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CF6944" w:rsidRPr="007D163F" w14:paraId="12B0BB37" w14:textId="77777777">
        <w:tc>
          <w:tcPr>
            <w:tcW w:w="9287" w:type="dxa"/>
          </w:tcPr>
          <w:p w14:paraId="6A0DD6FE" w14:textId="00E28B36" w:rsidR="00CF6944" w:rsidRDefault="00CF6944" w:rsidP="00CF6944">
            <w:pPr>
              <w:rPr>
                <w:rFonts w:ascii="Times New Roman" w:hAnsi="Times New Roman" w:cs="Times New Roman"/>
                <w:sz w:val="22"/>
                <w:szCs w:val="22"/>
                <w:lang w:val="cs-CZ"/>
              </w:rPr>
            </w:pPr>
            <w:r>
              <w:rPr>
                <w:rFonts w:ascii="Times New Roman" w:hAnsi="Times New Roman" w:cs="Times New Roman"/>
                <w:sz w:val="22"/>
                <w:szCs w:val="22"/>
                <w:lang w:val="cs-CZ"/>
              </w:rPr>
              <w:t>Tento dokument představuje schválené informace o přípravku Mvasi se změnami v textech, které byly provedeny od předchozí procedury s dopadem do informací o přípravku (EMEA/H/C/PSUSA/00000403/202202) a které jsou vyznačeny revizemi.</w:t>
            </w:r>
          </w:p>
          <w:p w14:paraId="2FFDAE42" w14:textId="77777777" w:rsidR="00CF6944" w:rsidRDefault="00CF6944" w:rsidP="00CF6944">
            <w:pPr>
              <w:rPr>
                <w:rFonts w:ascii="Times New Roman" w:hAnsi="Times New Roman" w:cs="Times New Roman"/>
                <w:sz w:val="22"/>
                <w:szCs w:val="22"/>
                <w:lang w:val="cs-CZ"/>
              </w:rPr>
            </w:pPr>
          </w:p>
          <w:p w14:paraId="0EDEC177" w14:textId="71BFBF0C" w:rsidR="00CF6944" w:rsidRDefault="00CF6944" w:rsidP="00CF6944">
            <w:pPr>
              <w:rPr>
                <w:rFonts w:ascii="Times New Roman" w:eastAsia="Times New Roman" w:hAnsi="Times New Roman" w:cs="Times New Roman"/>
                <w:sz w:val="22"/>
                <w:szCs w:val="22"/>
                <w:lang w:val="cs-CZ"/>
              </w:rPr>
            </w:pPr>
            <w:r>
              <w:rPr>
                <w:rFonts w:ascii="Times New Roman" w:hAnsi="Times New Roman" w:cs="Times New Roman"/>
                <w:sz w:val="22"/>
                <w:szCs w:val="22"/>
                <w:lang w:val="cs-CZ"/>
              </w:rPr>
              <w:t xml:space="preserve">Další informace k tomuto léčivému přípravku naleznete na webových stránkách Evropské agentury pro léčivé přípravky </w:t>
            </w:r>
            <w:r>
              <w:rPr>
                <w:rFonts w:ascii="Times New Roman" w:hAnsi="Times New Roman" w:cs="Times New Roman"/>
                <w:color w:val="3333FF"/>
                <w:sz w:val="22"/>
                <w:szCs w:val="22"/>
                <w:lang w:val="cs-CZ"/>
              </w:rPr>
              <w:fldChar w:fldCharType="begin"/>
            </w:r>
            <w:r>
              <w:rPr>
                <w:rFonts w:ascii="Times New Roman" w:hAnsi="Times New Roman" w:cs="Times New Roman"/>
                <w:color w:val="3333FF"/>
                <w:sz w:val="22"/>
                <w:szCs w:val="22"/>
                <w:lang w:val="cs-CZ"/>
              </w:rPr>
              <w:instrText>HYPERLINK "https://www.ema.europa.eu/en/medicines/human/EPAR/mvasi"</w:instrText>
            </w:r>
            <w:r>
              <w:rPr>
                <w:rFonts w:ascii="Times New Roman" w:hAnsi="Times New Roman" w:cs="Times New Roman"/>
                <w:color w:val="3333FF"/>
                <w:sz w:val="22"/>
                <w:szCs w:val="22"/>
                <w:lang w:val="cs-CZ"/>
              </w:rPr>
            </w:r>
            <w:r>
              <w:rPr>
                <w:rFonts w:ascii="Times New Roman" w:hAnsi="Times New Roman" w:cs="Times New Roman"/>
                <w:color w:val="3333FF"/>
                <w:sz w:val="22"/>
                <w:szCs w:val="22"/>
                <w:lang w:val="cs-CZ"/>
              </w:rPr>
              <w:fldChar w:fldCharType="separate"/>
            </w:r>
            <w:r>
              <w:rPr>
                <w:rStyle w:val="Hyperlink"/>
                <w:rFonts w:ascii="Times New Roman" w:hAnsi="Times New Roman" w:cs="Times New Roman"/>
                <w:color w:val="3333FF"/>
                <w:sz w:val="22"/>
                <w:szCs w:val="22"/>
                <w:lang w:val="cs-CZ"/>
              </w:rPr>
              <w:t>https://www.ema.europa.eu/en/medicines/human/EPAR/mvasi</w:t>
            </w:r>
            <w:r>
              <w:rPr>
                <w:rFonts w:ascii="Times New Roman" w:hAnsi="Times New Roman" w:cs="Times New Roman"/>
                <w:color w:val="3333FF"/>
                <w:sz w:val="22"/>
                <w:szCs w:val="22"/>
                <w:lang w:val="cs-CZ"/>
              </w:rPr>
              <w:fldChar w:fldCharType="end"/>
            </w:r>
          </w:p>
        </w:tc>
      </w:tr>
    </w:tbl>
    <w:p w14:paraId="66EB3580" w14:textId="77777777" w:rsidR="009C2E11" w:rsidRPr="00CF6944" w:rsidRDefault="009C2E11" w:rsidP="00AB3442">
      <w:pPr>
        <w:jc w:val="center"/>
        <w:rPr>
          <w:rFonts w:ascii="Times New Roman" w:eastAsia="Times New Roman" w:hAnsi="Times New Roman"/>
          <w:sz w:val="22"/>
          <w:szCs w:val="22"/>
          <w:lang w:val="cs-CZ"/>
        </w:rPr>
      </w:pPr>
    </w:p>
    <w:p w14:paraId="687058FF" w14:textId="77777777" w:rsidR="009C2E11" w:rsidRPr="00CF6944" w:rsidRDefault="009C2E11" w:rsidP="00AB3442">
      <w:pPr>
        <w:jc w:val="center"/>
        <w:rPr>
          <w:rFonts w:ascii="Times New Roman" w:eastAsia="Times New Roman" w:hAnsi="Times New Roman"/>
          <w:sz w:val="22"/>
          <w:szCs w:val="22"/>
          <w:lang w:val="cs-CZ"/>
        </w:rPr>
      </w:pPr>
    </w:p>
    <w:p w14:paraId="39132540" w14:textId="77777777" w:rsidR="009C2E11" w:rsidRPr="00CF6944" w:rsidRDefault="009C2E11" w:rsidP="00AB3442">
      <w:pPr>
        <w:jc w:val="center"/>
        <w:rPr>
          <w:rFonts w:ascii="Times New Roman" w:eastAsia="Times New Roman" w:hAnsi="Times New Roman"/>
          <w:sz w:val="22"/>
          <w:szCs w:val="22"/>
          <w:lang w:val="cs-CZ"/>
        </w:rPr>
      </w:pPr>
    </w:p>
    <w:p w14:paraId="2E88D055" w14:textId="77777777" w:rsidR="009C2E11" w:rsidRPr="00CF6944" w:rsidRDefault="009C2E11" w:rsidP="00AB3442">
      <w:pPr>
        <w:jc w:val="center"/>
        <w:rPr>
          <w:rFonts w:ascii="Times New Roman" w:eastAsia="Times New Roman" w:hAnsi="Times New Roman"/>
          <w:sz w:val="22"/>
          <w:szCs w:val="22"/>
          <w:lang w:val="cs-CZ"/>
        </w:rPr>
      </w:pPr>
    </w:p>
    <w:p w14:paraId="51AD1CAD" w14:textId="77777777" w:rsidR="009C2E11" w:rsidRPr="00CF6944" w:rsidRDefault="009C2E11" w:rsidP="00AB3442">
      <w:pPr>
        <w:jc w:val="center"/>
        <w:rPr>
          <w:rFonts w:ascii="Times New Roman" w:eastAsia="Times New Roman" w:hAnsi="Times New Roman"/>
          <w:sz w:val="22"/>
          <w:szCs w:val="22"/>
          <w:lang w:val="cs-CZ"/>
        </w:rPr>
      </w:pPr>
    </w:p>
    <w:p w14:paraId="793203D8" w14:textId="77777777" w:rsidR="009C2E11" w:rsidRPr="00CF6944" w:rsidRDefault="009C2E11" w:rsidP="00AB3442">
      <w:pPr>
        <w:jc w:val="center"/>
        <w:rPr>
          <w:rFonts w:ascii="Times New Roman" w:eastAsia="Times New Roman" w:hAnsi="Times New Roman"/>
          <w:sz w:val="22"/>
          <w:szCs w:val="22"/>
          <w:lang w:val="cs-CZ"/>
        </w:rPr>
      </w:pPr>
    </w:p>
    <w:p w14:paraId="0ECA5DFF" w14:textId="77777777" w:rsidR="009C2E11" w:rsidRPr="00CF6944" w:rsidRDefault="009C2E11" w:rsidP="00AB3442">
      <w:pPr>
        <w:jc w:val="center"/>
        <w:rPr>
          <w:rFonts w:ascii="Times New Roman" w:eastAsia="Times New Roman" w:hAnsi="Times New Roman"/>
          <w:sz w:val="22"/>
          <w:szCs w:val="22"/>
          <w:lang w:val="cs-CZ"/>
        </w:rPr>
      </w:pPr>
    </w:p>
    <w:p w14:paraId="0484C21A" w14:textId="77777777" w:rsidR="009C2E11" w:rsidRPr="00CF6944" w:rsidRDefault="009C2E11" w:rsidP="00AB3442">
      <w:pPr>
        <w:jc w:val="center"/>
        <w:rPr>
          <w:rFonts w:ascii="Times New Roman" w:eastAsia="Times New Roman" w:hAnsi="Times New Roman"/>
          <w:sz w:val="22"/>
          <w:szCs w:val="22"/>
          <w:lang w:val="cs-CZ"/>
        </w:rPr>
      </w:pPr>
    </w:p>
    <w:p w14:paraId="74171757" w14:textId="77777777" w:rsidR="009C2E11" w:rsidRPr="00CF6944" w:rsidRDefault="009C2E11" w:rsidP="00AB3442">
      <w:pPr>
        <w:jc w:val="center"/>
        <w:rPr>
          <w:rFonts w:ascii="Times New Roman" w:eastAsia="Times New Roman" w:hAnsi="Times New Roman"/>
          <w:sz w:val="22"/>
          <w:szCs w:val="22"/>
          <w:lang w:val="cs-CZ"/>
        </w:rPr>
      </w:pPr>
    </w:p>
    <w:p w14:paraId="34E751C7" w14:textId="77777777" w:rsidR="009C2E11" w:rsidRPr="00CF6944" w:rsidRDefault="009C2E11" w:rsidP="00AB3442">
      <w:pPr>
        <w:jc w:val="center"/>
        <w:rPr>
          <w:rFonts w:ascii="Times New Roman" w:eastAsia="Times New Roman" w:hAnsi="Times New Roman"/>
          <w:sz w:val="22"/>
          <w:szCs w:val="22"/>
          <w:lang w:val="cs-CZ"/>
        </w:rPr>
      </w:pPr>
    </w:p>
    <w:p w14:paraId="29390BCC" w14:textId="77777777" w:rsidR="009C2E11" w:rsidRPr="00CF6944" w:rsidRDefault="009C2E11" w:rsidP="00AB3442">
      <w:pPr>
        <w:jc w:val="center"/>
        <w:rPr>
          <w:rFonts w:ascii="Times New Roman" w:eastAsia="Times New Roman" w:hAnsi="Times New Roman"/>
          <w:sz w:val="22"/>
          <w:szCs w:val="22"/>
          <w:lang w:val="cs-CZ"/>
        </w:rPr>
      </w:pPr>
    </w:p>
    <w:p w14:paraId="0C86560C" w14:textId="77777777" w:rsidR="009C2E11" w:rsidRPr="00CF6944" w:rsidRDefault="009C2E11" w:rsidP="00AB3442">
      <w:pPr>
        <w:jc w:val="center"/>
        <w:rPr>
          <w:rFonts w:ascii="Times New Roman" w:eastAsia="Times New Roman" w:hAnsi="Times New Roman"/>
          <w:sz w:val="22"/>
          <w:szCs w:val="22"/>
          <w:lang w:val="cs-CZ"/>
        </w:rPr>
      </w:pPr>
    </w:p>
    <w:p w14:paraId="189FC209" w14:textId="77777777" w:rsidR="009C2E11" w:rsidRPr="00CF6944" w:rsidRDefault="009C2E11" w:rsidP="00AB3442">
      <w:pPr>
        <w:jc w:val="center"/>
        <w:rPr>
          <w:rFonts w:ascii="Times New Roman" w:eastAsia="Times New Roman" w:hAnsi="Times New Roman"/>
          <w:sz w:val="22"/>
          <w:szCs w:val="22"/>
          <w:lang w:val="cs-CZ"/>
        </w:rPr>
      </w:pPr>
    </w:p>
    <w:p w14:paraId="43E3852C" w14:textId="77777777" w:rsidR="009C2E11" w:rsidRPr="00CF6944" w:rsidRDefault="009C2E11" w:rsidP="00AB3442">
      <w:pPr>
        <w:jc w:val="center"/>
        <w:rPr>
          <w:rFonts w:ascii="Times New Roman" w:eastAsia="Times New Roman" w:hAnsi="Times New Roman"/>
          <w:sz w:val="22"/>
          <w:szCs w:val="22"/>
          <w:lang w:val="cs-CZ"/>
        </w:rPr>
      </w:pPr>
    </w:p>
    <w:p w14:paraId="0A78C1C7" w14:textId="77777777" w:rsidR="009C2E11" w:rsidRPr="00CF6944" w:rsidRDefault="009C2E11" w:rsidP="00AB3442">
      <w:pPr>
        <w:jc w:val="center"/>
        <w:rPr>
          <w:rFonts w:ascii="Times New Roman" w:eastAsia="Times New Roman" w:hAnsi="Times New Roman"/>
          <w:sz w:val="22"/>
          <w:szCs w:val="22"/>
          <w:lang w:val="cs-CZ"/>
        </w:rPr>
      </w:pPr>
    </w:p>
    <w:p w14:paraId="55AEAC22" w14:textId="77777777" w:rsidR="009C2E11" w:rsidRPr="00CF6944" w:rsidRDefault="009C2E11" w:rsidP="00AB3442">
      <w:pPr>
        <w:jc w:val="center"/>
        <w:rPr>
          <w:rFonts w:ascii="Times New Roman" w:eastAsia="Times New Roman" w:hAnsi="Times New Roman"/>
          <w:sz w:val="22"/>
          <w:szCs w:val="22"/>
          <w:lang w:val="cs-CZ"/>
        </w:rPr>
      </w:pPr>
    </w:p>
    <w:p w14:paraId="290E8113" w14:textId="77777777" w:rsidR="009C2E11" w:rsidRPr="00CF6944" w:rsidRDefault="009C2E11" w:rsidP="00AB3442">
      <w:pPr>
        <w:jc w:val="center"/>
        <w:rPr>
          <w:rFonts w:ascii="Times New Roman" w:eastAsia="Times New Roman" w:hAnsi="Times New Roman"/>
          <w:sz w:val="22"/>
          <w:szCs w:val="22"/>
          <w:lang w:val="cs-CZ"/>
        </w:rPr>
      </w:pPr>
    </w:p>
    <w:p w14:paraId="01144ECB" w14:textId="77777777" w:rsidR="009C2E11" w:rsidRPr="007D163F" w:rsidRDefault="009C2E11" w:rsidP="009C2E11">
      <w:pPr>
        <w:spacing w:line="0" w:lineRule="atLeast"/>
        <w:ind w:right="6"/>
        <w:jc w:val="center"/>
        <w:rPr>
          <w:rFonts w:ascii="Times New Roman" w:eastAsia="Times New Roman" w:hAnsi="Times New Roman"/>
          <w:b/>
          <w:sz w:val="22"/>
          <w:szCs w:val="22"/>
          <w:lang w:val="cs-CZ"/>
        </w:rPr>
      </w:pPr>
      <w:r w:rsidRPr="007D163F">
        <w:rPr>
          <w:rFonts w:ascii="Times New Roman" w:eastAsia="Times New Roman" w:hAnsi="Times New Roman"/>
          <w:b/>
          <w:sz w:val="22"/>
          <w:szCs w:val="22"/>
          <w:lang w:val="cs-CZ"/>
        </w:rPr>
        <w:t>PŘÍLOHA I</w:t>
      </w:r>
    </w:p>
    <w:p w14:paraId="031F7214" w14:textId="77777777" w:rsidR="009C2E11" w:rsidRPr="007D163F" w:rsidRDefault="009C2E11" w:rsidP="009C2E11">
      <w:pPr>
        <w:spacing w:line="253" w:lineRule="exact"/>
        <w:jc w:val="center"/>
        <w:rPr>
          <w:rFonts w:ascii="Times New Roman" w:eastAsia="Times New Roman" w:hAnsi="Times New Roman"/>
          <w:sz w:val="22"/>
          <w:szCs w:val="22"/>
          <w:lang w:val="cs-CZ"/>
        </w:rPr>
      </w:pPr>
    </w:p>
    <w:p w14:paraId="686822CF" w14:textId="77777777" w:rsidR="009C2E11" w:rsidRPr="007D163F" w:rsidRDefault="009C2E11" w:rsidP="009C2E11">
      <w:pPr>
        <w:pStyle w:val="TitlaA"/>
        <w:rPr>
          <w:lang w:val="cs-CZ"/>
        </w:rPr>
      </w:pPr>
      <w:r w:rsidRPr="007D163F">
        <w:rPr>
          <w:lang w:val="cs-CZ"/>
        </w:rPr>
        <w:t>SOUHRN ÚDAJŮ O PŘÍPRAVKU</w:t>
      </w:r>
    </w:p>
    <w:p w14:paraId="7E0C57B7" w14:textId="77777777" w:rsidR="005E1319" w:rsidRPr="007D163F" w:rsidRDefault="005E1319" w:rsidP="009C2E11">
      <w:pPr>
        <w:pStyle w:val="TitlaA"/>
        <w:rPr>
          <w:lang w:val="cs-CZ"/>
        </w:rPr>
      </w:pPr>
    </w:p>
    <w:p w14:paraId="3AB056CC" w14:textId="31A34586" w:rsidR="009C2E11" w:rsidRPr="004A58EF" w:rsidRDefault="00AE0622" w:rsidP="00B2472D">
      <w:pPr>
        <w:numPr>
          <w:ilvl w:val="0"/>
          <w:numId w:val="1"/>
        </w:numPr>
        <w:tabs>
          <w:tab w:val="left" w:pos="562"/>
        </w:tabs>
        <w:ind w:left="567" w:hanging="567"/>
        <w:rPr>
          <w:rFonts w:ascii="Times New Roman" w:eastAsia="Times New Roman" w:hAnsi="Times New Roman" w:cs="Times New Roman"/>
          <w:b/>
          <w:sz w:val="22"/>
          <w:szCs w:val="22"/>
        </w:rPr>
      </w:pPr>
      <w:r w:rsidRPr="007D163F">
        <w:rPr>
          <w:lang w:val="cs-CZ"/>
        </w:rPr>
        <w:br w:type="page"/>
      </w:r>
      <w:bookmarkStart w:id="0" w:name="page2"/>
      <w:bookmarkEnd w:id="0"/>
      <w:r w:rsidR="009C2E11" w:rsidRPr="004A58EF">
        <w:rPr>
          <w:rFonts w:ascii="Times New Roman" w:eastAsia="Times New Roman" w:hAnsi="Times New Roman" w:cs="Times New Roman"/>
          <w:b/>
          <w:sz w:val="22"/>
          <w:szCs w:val="22"/>
        </w:rPr>
        <w:lastRenderedPageBreak/>
        <w:t>NÁZEV PŘÍPRAVKU</w:t>
      </w:r>
    </w:p>
    <w:p w14:paraId="19FEA9CD" w14:textId="77777777" w:rsidR="009C2E11" w:rsidRPr="004A58EF" w:rsidRDefault="009C2E11" w:rsidP="009C2E11">
      <w:pPr>
        <w:rPr>
          <w:rFonts w:ascii="Times New Roman" w:eastAsia="Times New Roman" w:hAnsi="Times New Roman" w:cs="Times New Roman"/>
          <w:sz w:val="22"/>
          <w:szCs w:val="22"/>
        </w:rPr>
      </w:pPr>
    </w:p>
    <w:p w14:paraId="59C4E135" w14:textId="77777777" w:rsidR="009C2E11" w:rsidRPr="00AE0622" w:rsidRDefault="005E1319" w:rsidP="009C2E11">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MVASI</w:t>
      </w:r>
      <w:r w:rsidR="009C2E11" w:rsidRPr="00AE0622">
        <w:rPr>
          <w:rFonts w:ascii="Times New Roman" w:eastAsia="Times New Roman" w:hAnsi="Times New Roman" w:cs="Times New Roman"/>
          <w:sz w:val="22"/>
          <w:szCs w:val="22"/>
          <w:lang w:val="it-IT"/>
        </w:rPr>
        <w:t xml:space="preserve"> 25 mg/ml koncentrát pro infuzní roztok.</w:t>
      </w:r>
    </w:p>
    <w:p w14:paraId="71008FE2" w14:textId="77777777" w:rsidR="009C2E11" w:rsidRPr="00AE0622" w:rsidRDefault="009C2E11" w:rsidP="009C2E11">
      <w:pPr>
        <w:rPr>
          <w:rFonts w:ascii="Times New Roman" w:eastAsia="Times New Roman" w:hAnsi="Times New Roman" w:cs="Times New Roman"/>
          <w:sz w:val="22"/>
          <w:szCs w:val="22"/>
          <w:lang w:val="it-IT"/>
        </w:rPr>
      </w:pPr>
    </w:p>
    <w:p w14:paraId="3D9CC4F1" w14:textId="77777777" w:rsidR="009C2E11" w:rsidRPr="00AE0622" w:rsidRDefault="009C2E11" w:rsidP="009C2E11">
      <w:pPr>
        <w:rPr>
          <w:rFonts w:ascii="Times New Roman" w:eastAsia="Times New Roman" w:hAnsi="Times New Roman" w:cs="Times New Roman"/>
          <w:sz w:val="22"/>
          <w:szCs w:val="22"/>
          <w:lang w:val="it-IT"/>
        </w:rPr>
      </w:pPr>
    </w:p>
    <w:p w14:paraId="423C247F" w14:textId="77777777" w:rsidR="009C2E11" w:rsidRPr="004A58EF" w:rsidRDefault="009C2E11" w:rsidP="009C2E11">
      <w:pPr>
        <w:numPr>
          <w:ilvl w:val="0"/>
          <w:numId w:val="1"/>
        </w:numPr>
        <w:tabs>
          <w:tab w:val="left" w:pos="562"/>
        </w:tabs>
        <w:ind w:left="567" w:hanging="567"/>
        <w:rPr>
          <w:rFonts w:ascii="Times New Roman" w:eastAsia="Times New Roman" w:hAnsi="Times New Roman" w:cs="Times New Roman"/>
          <w:b/>
          <w:sz w:val="22"/>
          <w:szCs w:val="22"/>
        </w:rPr>
      </w:pPr>
      <w:r w:rsidRPr="004A58EF">
        <w:rPr>
          <w:rFonts w:ascii="Times New Roman" w:eastAsia="Times New Roman" w:hAnsi="Times New Roman" w:cs="Times New Roman"/>
          <w:b/>
          <w:sz w:val="22"/>
          <w:szCs w:val="22"/>
        </w:rPr>
        <w:t>KVALITATIVNÍ A KVANTITATIVNÍ SLOŽENÍ</w:t>
      </w:r>
    </w:p>
    <w:p w14:paraId="1850F8E7" w14:textId="77777777" w:rsidR="009C2E11" w:rsidRPr="004A58EF" w:rsidRDefault="009C2E11" w:rsidP="009C2E11">
      <w:pPr>
        <w:rPr>
          <w:rFonts w:ascii="Times New Roman" w:eastAsia="Times New Roman" w:hAnsi="Times New Roman" w:cs="Times New Roman"/>
          <w:sz w:val="22"/>
          <w:szCs w:val="22"/>
        </w:rPr>
      </w:pPr>
    </w:p>
    <w:p w14:paraId="75696472" w14:textId="4915D2D9" w:rsidR="009C2E11" w:rsidRPr="006A2D05" w:rsidRDefault="009C2E11" w:rsidP="009C2E11">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 xml:space="preserve">Jeden ml </w:t>
      </w:r>
      <w:proofErr w:type="spellStart"/>
      <w:r w:rsidRPr="006A2D05">
        <w:rPr>
          <w:rFonts w:ascii="Times New Roman" w:eastAsia="Times New Roman" w:hAnsi="Times New Roman" w:cs="Times New Roman"/>
          <w:sz w:val="22"/>
          <w:szCs w:val="22"/>
          <w:lang w:val="es-ES"/>
        </w:rPr>
        <w:t>koncentrátu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obsahuje</w:t>
      </w:r>
      <w:proofErr w:type="spellEnd"/>
      <w:r w:rsidRPr="006A2D05">
        <w:rPr>
          <w:rFonts w:ascii="Times New Roman" w:eastAsia="Times New Roman" w:hAnsi="Times New Roman" w:cs="Times New Roman"/>
          <w:sz w:val="22"/>
          <w:szCs w:val="22"/>
          <w:lang w:val="es-ES"/>
        </w:rPr>
        <w:t xml:space="preserve"> </w:t>
      </w:r>
      <w:r w:rsidR="000629BD">
        <w:rPr>
          <w:rFonts w:ascii="Times New Roman" w:eastAsia="Times New Roman" w:hAnsi="Times New Roman" w:cs="Times New Roman"/>
          <w:sz w:val="22"/>
          <w:szCs w:val="22"/>
          <w:lang w:val="es-ES"/>
        </w:rPr>
        <w:t xml:space="preserve">25 mg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w:t>
      </w:r>
    </w:p>
    <w:p w14:paraId="673F61E6" w14:textId="77777777" w:rsidR="009C2E11" w:rsidRPr="006A2D05" w:rsidRDefault="009C2E11" w:rsidP="009C2E11">
      <w:pPr>
        <w:rPr>
          <w:rFonts w:ascii="Times New Roman" w:eastAsia="Times New Roman" w:hAnsi="Times New Roman" w:cs="Times New Roman"/>
          <w:sz w:val="22"/>
          <w:szCs w:val="22"/>
          <w:lang w:val="es-ES"/>
        </w:rPr>
      </w:pPr>
    </w:p>
    <w:p w14:paraId="059B9165" w14:textId="6546B8DB" w:rsidR="009C2E11" w:rsidRPr="006A2D05" w:rsidRDefault="009C2E11" w:rsidP="009C2E11">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Jedna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injekční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lahvička</w:t>
      </w:r>
      <w:proofErr w:type="spellEnd"/>
      <w:r w:rsidRPr="006A2D05">
        <w:rPr>
          <w:rFonts w:ascii="Times New Roman" w:eastAsia="Times New Roman" w:hAnsi="Times New Roman" w:cs="Times New Roman"/>
          <w:sz w:val="22"/>
          <w:szCs w:val="22"/>
          <w:lang w:val="es-ES"/>
        </w:rPr>
        <w:t xml:space="preserve"> se 4 ml </w:t>
      </w:r>
      <w:proofErr w:type="spellStart"/>
      <w:r w:rsidR="005E1319" w:rsidRPr="006A2D05">
        <w:rPr>
          <w:rFonts w:ascii="Times New Roman" w:eastAsia="Times New Roman" w:hAnsi="Times New Roman" w:cs="Times New Roman"/>
          <w:sz w:val="22"/>
          <w:szCs w:val="22"/>
          <w:lang w:val="es-ES"/>
        </w:rPr>
        <w:t>koncentrátu</w:t>
      </w:r>
      <w:proofErr w:type="spellEnd"/>
      <w:r w:rsidR="005E1319"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obsahuje</w:t>
      </w:r>
      <w:proofErr w:type="spellEnd"/>
      <w:r w:rsidRPr="006A2D05">
        <w:rPr>
          <w:rFonts w:ascii="Times New Roman" w:eastAsia="Times New Roman" w:hAnsi="Times New Roman" w:cs="Times New Roman"/>
          <w:sz w:val="22"/>
          <w:szCs w:val="22"/>
          <w:lang w:val="es-ES"/>
        </w:rPr>
        <w:t xml:space="preserve"> </w:t>
      </w:r>
      <w:r w:rsidR="000629BD">
        <w:rPr>
          <w:rFonts w:ascii="Times New Roman" w:eastAsia="Times New Roman" w:hAnsi="Times New Roman" w:cs="Times New Roman"/>
          <w:sz w:val="22"/>
          <w:szCs w:val="22"/>
          <w:lang w:val="es-ES"/>
        </w:rPr>
        <w:t xml:space="preserve">100 mg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w:t>
      </w:r>
    </w:p>
    <w:p w14:paraId="3C258531" w14:textId="652E8438" w:rsidR="009C2E11" w:rsidRPr="006A2D05" w:rsidRDefault="009C2E11" w:rsidP="009C2E11">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Jedna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injekční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lahvička</w:t>
      </w:r>
      <w:proofErr w:type="spellEnd"/>
      <w:r w:rsidRPr="006A2D05">
        <w:rPr>
          <w:rFonts w:ascii="Times New Roman" w:eastAsia="Times New Roman" w:hAnsi="Times New Roman" w:cs="Times New Roman"/>
          <w:sz w:val="22"/>
          <w:szCs w:val="22"/>
          <w:lang w:val="es-ES"/>
        </w:rPr>
        <w:t xml:space="preserve"> se 16 ml </w:t>
      </w:r>
      <w:proofErr w:type="spellStart"/>
      <w:r w:rsidR="005E1319" w:rsidRPr="006A2D05">
        <w:rPr>
          <w:rFonts w:ascii="Times New Roman" w:eastAsia="Times New Roman" w:hAnsi="Times New Roman" w:cs="Times New Roman"/>
          <w:sz w:val="22"/>
          <w:szCs w:val="22"/>
          <w:lang w:val="es-ES"/>
        </w:rPr>
        <w:t>koncentrátu</w:t>
      </w:r>
      <w:proofErr w:type="spellEnd"/>
      <w:r w:rsidR="005E1319"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obsahuje</w:t>
      </w:r>
      <w:proofErr w:type="spellEnd"/>
      <w:r w:rsidRPr="006A2D05">
        <w:rPr>
          <w:rFonts w:ascii="Times New Roman" w:eastAsia="Times New Roman" w:hAnsi="Times New Roman" w:cs="Times New Roman"/>
          <w:sz w:val="22"/>
          <w:szCs w:val="22"/>
          <w:lang w:val="es-ES"/>
        </w:rPr>
        <w:t xml:space="preserve"> </w:t>
      </w:r>
      <w:r w:rsidR="000629BD">
        <w:rPr>
          <w:rFonts w:ascii="Times New Roman" w:eastAsia="Times New Roman" w:hAnsi="Times New Roman" w:cs="Times New Roman"/>
          <w:sz w:val="22"/>
          <w:szCs w:val="22"/>
          <w:lang w:val="es-ES"/>
        </w:rPr>
        <w:t xml:space="preserve">400 mg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w:t>
      </w:r>
    </w:p>
    <w:p w14:paraId="067376CE" w14:textId="77777777" w:rsidR="009C2E11" w:rsidRPr="006A2D05" w:rsidRDefault="009C2E11" w:rsidP="009C2E11">
      <w:pPr>
        <w:rPr>
          <w:rFonts w:ascii="Times New Roman" w:eastAsia="Times New Roman" w:hAnsi="Times New Roman" w:cs="Times New Roman"/>
          <w:sz w:val="22"/>
          <w:szCs w:val="22"/>
          <w:lang w:val="es-ES"/>
        </w:rPr>
      </w:pPr>
    </w:p>
    <w:p w14:paraId="16A173B0" w14:textId="7238E9F2" w:rsidR="009C2E11" w:rsidRPr="006A2D05" w:rsidRDefault="009C2E11" w:rsidP="009C2E11">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Doporučení</w:t>
      </w:r>
      <w:proofErr w:type="spellEnd"/>
      <w:r w:rsidRPr="006A2D05">
        <w:rPr>
          <w:rFonts w:ascii="Times New Roman" w:eastAsia="Times New Roman" w:hAnsi="Times New Roman" w:cs="Times New Roman"/>
          <w:sz w:val="22"/>
          <w:szCs w:val="22"/>
          <w:lang w:val="es-ES"/>
        </w:rPr>
        <w:t xml:space="preserve"> pro </w:t>
      </w:r>
      <w:proofErr w:type="spellStart"/>
      <w:r w:rsidRPr="006A2D05">
        <w:rPr>
          <w:rFonts w:ascii="Times New Roman" w:eastAsia="Times New Roman" w:hAnsi="Times New Roman" w:cs="Times New Roman"/>
          <w:sz w:val="22"/>
          <w:szCs w:val="22"/>
          <w:lang w:val="es-ES"/>
        </w:rPr>
        <w:t>naředění</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další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zacházení</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léčivým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přípravkem</w:t>
      </w:r>
      <w:proofErr w:type="spellEnd"/>
      <w:r w:rsidRPr="006A2D05">
        <w:rPr>
          <w:rFonts w:ascii="Times New Roman" w:eastAsia="Times New Roman" w:hAnsi="Times New Roman" w:cs="Times New Roman"/>
          <w:sz w:val="22"/>
          <w:szCs w:val="22"/>
          <w:lang w:val="es-ES"/>
        </w:rPr>
        <w:t xml:space="preserve"> je </w:t>
      </w:r>
      <w:proofErr w:type="spellStart"/>
      <w:r w:rsidRPr="006A2D05">
        <w:rPr>
          <w:rFonts w:ascii="Times New Roman" w:eastAsia="Times New Roman" w:hAnsi="Times New Roman" w:cs="Times New Roman"/>
          <w:sz w:val="22"/>
          <w:szCs w:val="22"/>
          <w:lang w:val="es-ES"/>
        </w:rPr>
        <w:t>uvedeno</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bodě</w:t>
      </w:r>
      <w:proofErr w:type="spellEnd"/>
      <w:r w:rsidRPr="006A2D05">
        <w:rPr>
          <w:rFonts w:ascii="Times New Roman" w:eastAsia="Times New Roman" w:hAnsi="Times New Roman" w:cs="Times New Roman"/>
          <w:sz w:val="22"/>
          <w:szCs w:val="22"/>
          <w:lang w:val="es-ES"/>
        </w:rPr>
        <w:t xml:space="preserve"> 6.6.</w:t>
      </w:r>
    </w:p>
    <w:p w14:paraId="4ADFD8EA" w14:textId="77777777" w:rsidR="009C2E11" w:rsidRPr="006A2D05" w:rsidRDefault="009C2E11" w:rsidP="009C2E11">
      <w:pPr>
        <w:rPr>
          <w:rFonts w:ascii="Times New Roman" w:eastAsia="Times New Roman" w:hAnsi="Times New Roman" w:cs="Times New Roman"/>
          <w:sz w:val="22"/>
          <w:szCs w:val="22"/>
          <w:lang w:val="es-ES"/>
        </w:rPr>
      </w:pPr>
    </w:p>
    <w:p w14:paraId="089168C5" w14:textId="77777777" w:rsidR="001E4DF4" w:rsidRPr="006A2D05" w:rsidRDefault="009C2E11" w:rsidP="009C2E11">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 xml:space="preserve">*Bevacizumab je </w:t>
      </w:r>
      <w:proofErr w:type="spellStart"/>
      <w:r w:rsidRPr="006A2D05">
        <w:rPr>
          <w:rFonts w:ascii="Times New Roman" w:eastAsia="Times New Roman" w:hAnsi="Times New Roman" w:cs="Times New Roman"/>
          <w:sz w:val="22"/>
          <w:szCs w:val="22"/>
          <w:lang w:val="es-ES"/>
        </w:rPr>
        <w:t>rekombinantní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humanizovaná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monoklonální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protilátka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připravená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technologií</w:t>
      </w:r>
      <w:proofErr w:type="spellEnd"/>
      <w:r w:rsidRPr="006A2D05">
        <w:rPr>
          <w:rFonts w:ascii="Times New Roman" w:eastAsia="Times New Roman" w:hAnsi="Times New Roman" w:cs="Times New Roman"/>
          <w:sz w:val="22"/>
          <w:szCs w:val="22"/>
          <w:lang w:val="es-ES"/>
        </w:rPr>
        <w:t xml:space="preserve"> DNA </w:t>
      </w:r>
      <w:r w:rsidR="0081786B" w:rsidRPr="006A2D05">
        <w:rPr>
          <w:rFonts w:ascii="Times New Roman" w:eastAsia="Times New Roman" w:hAnsi="Times New Roman" w:cs="Times New Roman"/>
          <w:sz w:val="22"/>
          <w:szCs w:val="22"/>
          <w:lang w:val="es-ES"/>
        </w:rPr>
        <w:t xml:space="preserve">v </w:t>
      </w:r>
      <w:proofErr w:type="spellStart"/>
      <w:r w:rsidRPr="006A2D05">
        <w:rPr>
          <w:rFonts w:ascii="Times New Roman" w:eastAsia="Times New Roman" w:hAnsi="Times New Roman" w:cs="Times New Roman"/>
          <w:sz w:val="22"/>
          <w:szCs w:val="22"/>
          <w:lang w:val="es-ES"/>
        </w:rPr>
        <w:t>ovariá</w:t>
      </w:r>
      <w:r w:rsidR="001E4DF4" w:rsidRPr="006A2D05">
        <w:rPr>
          <w:rFonts w:ascii="Times New Roman" w:eastAsia="Times New Roman" w:hAnsi="Times New Roman" w:cs="Times New Roman"/>
          <w:sz w:val="22"/>
          <w:szCs w:val="22"/>
          <w:lang w:val="es-ES"/>
        </w:rPr>
        <w:t>lních</w:t>
      </w:r>
      <w:proofErr w:type="spellEnd"/>
      <w:r w:rsidR="001E4DF4" w:rsidRPr="006A2D05">
        <w:rPr>
          <w:rFonts w:ascii="Times New Roman" w:eastAsia="Times New Roman" w:hAnsi="Times New Roman" w:cs="Times New Roman"/>
          <w:sz w:val="22"/>
          <w:szCs w:val="22"/>
          <w:lang w:val="es-ES"/>
        </w:rPr>
        <w:t xml:space="preserve"> </w:t>
      </w:r>
      <w:proofErr w:type="spellStart"/>
      <w:r w:rsidR="001E4DF4" w:rsidRPr="006A2D05">
        <w:rPr>
          <w:rFonts w:ascii="Times New Roman" w:eastAsia="Times New Roman" w:hAnsi="Times New Roman" w:cs="Times New Roman"/>
          <w:sz w:val="22"/>
          <w:szCs w:val="22"/>
          <w:lang w:val="es-ES"/>
        </w:rPr>
        <w:t>buňkách</w:t>
      </w:r>
      <w:proofErr w:type="spellEnd"/>
      <w:r w:rsidR="001E4DF4" w:rsidRPr="006A2D05">
        <w:rPr>
          <w:rFonts w:ascii="Times New Roman" w:eastAsia="Times New Roman" w:hAnsi="Times New Roman" w:cs="Times New Roman"/>
          <w:sz w:val="22"/>
          <w:szCs w:val="22"/>
          <w:lang w:val="es-ES"/>
        </w:rPr>
        <w:t xml:space="preserve"> </w:t>
      </w:r>
      <w:proofErr w:type="spellStart"/>
      <w:r w:rsidR="001E4DF4" w:rsidRPr="006A2D05">
        <w:rPr>
          <w:rFonts w:ascii="Times New Roman" w:eastAsia="Times New Roman" w:hAnsi="Times New Roman" w:cs="Times New Roman"/>
          <w:sz w:val="22"/>
          <w:szCs w:val="22"/>
          <w:lang w:val="es-ES"/>
        </w:rPr>
        <w:t>čínských</w:t>
      </w:r>
      <w:proofErr w:type="spellEnd"/>
      <w:r w:rsidR="001E4DF4" w:rsidRPr="006A2D05">
        <w:rPr>
          <w:rFonts w:ascii="Times New Roman" w:eastAsia="Times New Roman" w:hAnsi="Times New Roman" w:cs="Times New Roman"/>
          <w:sz w:val="22"/>
          <w:szCs w:val="22"/>
          <w:lang w:val="es-ES"/>
        </w:rPr>
        <w:t xml:space="preserve"> </w:t>
      </w:r>
      <w:proofErr w:type="spellStart"/>
      <w:r w:rsidR="001E4DF4" w:rsidRPr="006A2D05">
        <w:rPr>
          <w:rFonts w:ascii="Times New Roman" w:eastAsia="Times New Roman" w:hAnsi="Times New Roman" w:cs="Times New Roman"/>
          <w:sz w:val="22"/>
          <w:szCs w:val="22"/>
          <w:lang w:val="es-ES"/>
        </w:rPr>
        <w:t>křečíků</w:t>
      </w:r>
      <w:proofErr w:type="spellEnd"/>
      <w:r w:rsidR="001E4DF4" w:rsidRPr="006A2D05">
        <w:rPr>
          <w:rFonts w:ascii="Times New Roman" w:eastAsia="Times New Roman" w:hAnsi="Times New Roman" w:cs="Times New Roman"/>
          <w:sz w:val="22"/>
          <w:szCs w:val="22"/>
          <w:lang w:val="es-ES"/>
        </w:rPr>
        <w:t>.</w:t>
      </w:r>
    </w:p>
    <w:p w14:paraId="4D6D0649" w14:textId="77777777" w:rsidR="0011744E" w:rsidRPr="006A2D05" w:rsidRDefault="0011744E" w:rsidP="0011744E">
      <w:pPr>
        <w:rPr>
          <w:rFonts w:ascii="Times New Roman" w:eastAsia="Times New Roman" w:hAnsi="Times New Roman" w:cs="Times New Roman"/>
          <w:sz w:val="22"/>
          <w:szCs w:val="22"/>
          <w:lang w:val="es-ES"/>
        </w:rPr>
      </w:pPr>
    </w:p>
    <w:p w14:paraId="6A970B9D" w14:textId="77777777" w:rsidR="0011744E" w:rsidRPr="006A2D05" w:rsidRDefault="0011744E" w:rsidP="0011744E">
      <w:pPr>
        <w:rPr>
          <w:rFonts w:ascii="Times New Roman" w:hAnsi="Times New Roman" w:cs="Times New Roman"/>
          <w:sz w:val="22"/>
          <w:szCs w:val="22"/>
          <w:u w:val="single"/>
          <w:lang w:val="es-ES"/>
        </w:rPr>
      </w:pPr>
      <w:proofErr w:type="spellStart"/>
      <w:r w:rsidRPr="006A2D05">
        <w:rPr>
          <w:rFonts w:ascii="Times New Roman" w:hAnsi="Times New Roman" w:cs="Times New Roman"/>
          <w:sz w:val="22"/>
          <w:szCs w:val="22"/>
          <w:u w:val="single"/>
          <w:lang w:val="es-ES"/>
        </w:rPr>
        <w:t>Pomocná</w:t>
      </w:r>
      <w:proofErr w:type="spellEnd"/>
      <w:r w:rsidRPr="006A2D05">
        <w:rPr>
          <w:rFonts w:ascii="Times New Roman" w:hAnsi="Times New Roman" w:cs="Times New Roman"/>
          <w:sz w:val="22"/>
          <w:szCs w:val="22"/>
          <w:u w:val="single"/>
          <w:lang w:val="es-ES"/>
        </w:rPr>
        <w:t xml:space="preserve"> </w:t>
      </w:r>
      <w:proofErr w:type="spellStart"/>
      <w:r w:rsidRPr="006A2D05">
        <w:rPr>
          <w:rFonts w:ascii="Times New Roman" w:hAnsi="Times New Roman" w:cs="Times New Roman"/>
          <w:sz w:val="22"/>
          <w:szCs w:val="22"/>
          <w:u w:val="single"/>
          <w:lang w:val="es-ES"/>
        </w:rPr>
        <w:t>látka</w:t>
      </w:r>
      <w:proofErr w:type="spellEnd"/>
      <w:r w:rsidRPr="006A2D05">
        <w:rPr>
          <w:rFonts w:ascii="Times New Roman" w:hAnsi="Times New Roman" w:cs="Times New Roman"/>
          <w:sz w:val="22"/>
          <w:szCs w:val="22"/>
          <w:u w:val="single"/>
          <w:lang w:val="es-ES"/>
        </w:rPr>
        <w:t xml:space="preserve"> se </w:t>
      </w:r>
      <w:proofErr w:type="spellStart"/>
      <w:r w:rsidRPr="006A2D05">
        <w:rPr>
          <w:rFonts w:ascii="Times New Roman" w:hAnsi="Times New Roman" w:cs="Times New Roman"/>
          <w:sz w:val="22"/>
          <w:szCs w:val="22"/>
          <w:u w:val="single"/>
          <w:lang w:val="es-ES"/>
        </w:rPr>
        <w:t>známým</w:t>
      </w:r>
      <w:proofErr w:type="spellEnd"/>
      <w:r w:rsidRPr="006A2D05">
        <w:rPr>
          <w:rFonts w:ascii="Times New Roman" w:hAnsi="Times New Roman" w:cs="Times New Roman"/>
          <w:sz w:val="22"/>
          <w:szCs w:val="22"/>
          <w:u w:val="single"/>
          <w:lang w:val="es-ES"/>
        </w:rPr>
        <w:t xml:space="preserve"> </w:t>
      </w:r>
      <w:proofErr w:type="spellStart"/>
      <w:r w:rsidRPr="006A2D05">
        <w:rPr>
          <w:rFonts w:ascii="Times New Roman" w:hAnsi="Times New Roman" w:cs="Times New Roman"/>
          <w:sz w:val="22"/>
          <w:szCs w:val="22"/>
          <w:u w:val="single"/>
          <w:lang w:val="es-ES"/>
        </w:rPr>
        <w:t>účinkem</w:t>
      </w:r>
      <w:proofErr w:type="spellEnd"/>
    </w:p>
    <w:p w14:paraId="3FA571DB" w14:textId="77777777" w:rsidR="0011744E" w:rsidRPr="006A2D05" w:rsidRDefault="0011744E" w:rsidP="0011744E">
      <w:pPr>
        <w:rPr>
          <w:rFonts w:ascii="Times New Roman" w:hAnsi="Times New Roman" w:cs="Times New Roman"/>
          <w:i/>
          <w:sz w:val="22"/>
          <w:szCs w:val="22"/>
          <w:u w:val="single"/>
          <w:lang w:val="es-ES"/>
        </w:rPr>
      </w:pPr>
    </w:p>
    <w:p w14:paraId="490DC702" w14:textId="2527EB45" w:rsidR="0011744E" w:rsidRPr="006A2D05" w:rsidRDefault="0011744E" w:rsidP="0011744E">
      <w:pPr>
        <w:rPr>
          <w:rFonts w:ascii="Times New Roman" w:hAnsi="Times New Roman" w:cs="Times New Roman"/>
          <w:i/>
          <w:sz w:val="22"/>
          <w:szCs w:val="22"/>
          <w:u w:val="single"/>
          <w:lang w:val="es-ES"/>
        </w:rPr>
      </w:pPr>
    </w:p>
    <w:p w14:paraId="30987982" w14:textId="747295AE" w:rsidR="0011744E" w:rsidRPr="006A2D05" w:rsidRDefault="0011744E" w:rsidP="0011744E">
      <w:pPr>
        <w:rPr>
          <w:rFonts w:ascii="Times New Roman" w:hAnsi="Times New Roman" w:cs="Times New Roman"/>
          <w:sz w:val="22"/>
          <w:szCs w:val="22"/>
          <w:lang w:val="es-ES"/>
        </w:rPr>
      </w:pPr>
      <w:proofErr w:type="spellStart"/>
      <w:r w:rsidRPr="006A2D05">
        <w:rPr>
          <w:rFonts w:ascii="Times New Roman" w:hAnsi="Times New Roman" w:cs="Times New Roman"/>
          <w:sz w:val="22"/>
          <w:szCs w:val="22"/>
          <w:lang w:val="es-ES"/>
        </w:rPr>
        <w:t>Jedna</w:t>
      </w:r>
      <w:proofErr w:type="spellEnd"/>
      <w:r w:rsidRPr="006A2D05">
        <w:rPr>
          <w:rFonts w:ascii="Times New Roman" w:hAnsi="Times New Roman" w:cs="Times New Roman"/>
          <w:sz w:val="22"/>
          <w:szCs w:val="22"/>
          <w:lang w:val="es-ES"/>
        </w:rPr>
        <w:t xml:space="preserve"> </w:t>
      </w:r>
      <w:r w:rsidR="003B5C2A" w:rsidRPr="006A2D05">
        <w:rPr>
          <w:rFonts w:ascii="Times New Roman" w:hAnsi="Times New Roman" w:cs="Times New Roman"/>
          <w:sz w:val="22"/>
          <w:szCs w:val="22"/>
          <w:lang w:val="es-ES"/>
        </w:rPr>
        <w:t>4</w:t>
      </w:r>
      <w:r w:rsidR="001F17DD" w:rsidRPr="006A2D05">
        <w:rPr>
          <w:rFonts w:ascii="Times New Roman" w:hAnsi="Times New Roman" w:cs="Times New Roman"/>
          <w:sz w:val="22"/>
          <w:szCs w:val="22"/>
          <w:lang w:val="es-ES"/>
        </w:rPr>
        <w:t> </w:t>
      </w:r>
      <w:r w:rsidR="003B5C2A" w:rsidRPr="006A2D05">
        <w:rPr>
          <w:rFonts w:ascii="Times New Roman" w:hAnsi="Times New Roman" w:cs="Times New Roman"/>
          <w:sz w:val="22"/>
          <w:szCs w:val="22"/>
          <w:lang w:val="es-ES"/>
        </w:rPr>
        <w:t xml:space="preserve">ml </w:t>
      </w:r>
      <w:proofErr w:type="spellStart"/>
      <w:r w:rsidRPr="006A2D05">
        <w:rPr>
          <w:rFonts w:ascii="Times New Roman" w:hAnsi="Times New Roman" w:cs="Times New Roman"/>
          <w:sz w:val="22"/>
          <w:szCs w:val="22"/>
          <w:lang w:val="es-ES"/>
        </w:rPr>
        <w:t>injekční</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lahvička</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obsahuje</w:t>
      </w:r>
      <w:proofErr w:type="spellEnd"/>
      <w:r w:rsidRPr="006A2D05">
        <w:rPr>
          <w:rFonts w:ascii="Times New Roman" w:hAnsi="Times New Roman" w:cs="Times New Roman"/>
          <w:sz w:val="22"/>
          <w:szCs w:val="22"/>
          <w:lang w:val="es-ES"/>
        </w:rPr>
        <w:t xml:space="preserve"> </w:t>
      </w:r>
      <w:r w:rsidR="00DE6B11" w:rsidRPr="006A2D05">
        <w:rPr>
          <w:rFonts w:ascii="Times New Roman" w:hAnsi="Times New Roman" w:cs="Times New Roman"/>
          <w:sz w:val="22"/>
          <w:szCs w:val="22"/>
          <w:lang w:val="es-ES"/>
        </w:rPr>
        <w:t>5,4</w:t>
      </w:r>
      <w:r w:rsidRPr="006A2D05">
        <w:rPr>
          <w:rFonts w:ascii="Times New Roman" w:hAnsi="Times New Roman" w:cs="Times New Roman"/>
          <w:sz w:val="22"/>
          <w:szCs w:val="22"/>
          <w:lang w:val="es-ES"/>
        </w:rPr>
        <w:t xml:space="preserve"> mg </w:t>
      </w:r>
      <w:proofErr w:type="spellStart"/>
      <w:r w:rsidRPr="006A2D05">
        <w:rPr>
          <w:rFonts w:ascii="Times New Roman" w:hAnsi="Times New Roman" w:cs="Times New Roman"/>
          <w:sz w:val="22"/>
          <w:szCs w:val="22"/>
          <w:lang w:val="es-ES"/>
        </w:rPr>
        <w:t>sodíku</w:t>
      </w:r>
      <w:proofErr w:type="spellEnd"/>
      <w:r w:rsidRPr="006A2D05">
        <w:rPr>
          <w:rFonts w:ascii="Times New Roman" w:hAnsi="Times New Roman" w:cs="Times New Roman"/>
          <w:sz w:val="22"/>
          <w:szCs w:val="22"/>
          <w:lang w:val="es-ES"/>
        </w:rPr>
        <w:t>.</w:t>
      </w:r>
    </w:p>
    <w:p w14:paraId="42B49D22" w14:textId="48298974" w:rsidR="0011744E" w:rsidRPr="004822C7" w:rsidRDefault="0011744E" w:rsidP="0011744E">
      <w:pPr>
        <w:rPr>
          <w:rFonts w:ascii="Times New Roman" w:hAnsi="Times New Roman" w:cs="Times New Roman"/>
          <w:i/>
          <w:sz w:val="22"/>
          <w:szCs w:val="22"/>
          <w:u w:val="single"/>
          <w:lang w:val="es-ES"/>
        </w:rPr>
      </w:pPr>
    </w:p>
    <w:p w14:paraId="25FCF0ED" w14:textId="6AE52A72" w:rsidR="0011744E" w:rsidRPr="004822C7" w:rsidRDefault="0011744E" w:rsidP="0011744E">
      <w:pPr>
        <w:rPr>
          <w:rFonts w:ascii="Times New Roman" w:hAnsi="Times New Roman" w:cs="Times New Roman"/>
          <w:sz w:val="22"/>
          <w:szCs w:val="22"/>
          <w:lang w:val="es-ES"/>
        </w:rPr>
      </w:pPr>
      <w:proofErr w:type="spellStart"/>
      <w:r w:rsidRPr="004822C7">
        <w:rPr>
          <w:rFonts w:ascii="Times New Roman" w:hAnsi="Times New Roman" w:cs="Times New Roman"/>
          <w:sz w:val="22"/>
          <w:szCs w:val="22"/>
          <w:lang w:val="es-ES"/>
        </w:rPr>
        <w:t>Jedna</w:t>
      </w:r>
      <w:proofErr w:type="spellEnd"/>
      <w:r w:rsidR="003B5C2A" w:rsidRPr="004822C7">
        <w:rPr>
          <w:rFonts w:ascii="Times New Roman" w:hAnsi="Times New Roman" w:cs="Times New Roman"/>
          <w:sz w:val="22"/>
          <w:szCs w:val="22"/>
          <w:lang w:val="es-ES"/>
        </w:rPr>
        <w:t xml:space="preserve"> 16</w:t>
      </w:r>
      <w:r w:rsidR="001F17DD" w:rsidRPr="004822C7">
        <w:rPr>
          <w:rFonts w:ascii="Times New Roman" w:hAnsi="Times New Roman" w:cs="Times New Roman"/>
          <w:sz w:val="22"/>
          <w:szCs w:val="22"/>
          <w:lang w:val="es-ES"/>
        </w:rPr>
        <w:t> </w:t>
      </w:r>
      <w:r w:rsidR="003B5C2A" w:rsidRPr="004822C7">
        <w:rPr>
          <w:rFonts w:ascii="Times New Roman" w:hAnsi="Times New Roman" w:cs="Times New Roman"/>
          <w:sz w:val="22"/>
          <w:szCs w:val="22"/>
          <w:lang w:val="es-ES"/>
        </w:rPr>
        <w:t>ml</w:t>
      </w:r>
      <w:r w:rsidRPr="004822C7">
        <w:rPr>
          <w:rFonts w:ascii="Times New Roman" w:hAnsi="Times New Roman" w:cs="Times New Roman"/>
          <w:sz w:val="22"/>
          <w:szCs w:val="22"/>
          <w:lang w:val="es-ES"/>
        </w:rPr>
        <w:t xml:space="preserve"> </w:t>
      </w:r>
      <w:proofErr w:type="spellStart"/>
      <w:r w:rsidRPr="004822C7">
        <w:rPr>
          <w:rFonts w:ascii="Times New Roman" w:hAnsi="Times New Roman" w:cs="Times New Roman"/>
          <w:sz w:val="22"/>
          <w:szCs w:val="22"/>
          <w:lang w:val="es-ES"/>
        </w:rPr>
        <w:t>injekční</w:t>
      </w:r>
      <w:proofErr w:type="spellEnd"/>
      <w:r w:rsidRPr="004822C7">
        <w:rPr>
          <w:rFonts w:ascii="Times New Roman" w:hAnsi="Times New Roman" w:cs="Times New Roman"/>
          <w:sz w:val="22"/>
          <w:szCs w:val="22"/>
          <w:lang w:val="es-ES"/>
        </w:rPr>
        <w:t xml:space="preserve"> </w:t>
      </w:r>
      <w:proofErr w:type="spellStart"/>
      <w:r w:rsidRPr="004822C7">
        <w:rPr>
          <w:rFonts w:ascii="Times New Roman" w:hAnsi="Times New Roman" w:cs="Times New Roman"/>
          <w:sz w:val="22"/>
          <w:szCs w:val="22"/>
          <w:lang w:val="es-ES"/>
        </w:rPr>
        <w:t>lahvička</w:t>
      </w:r>
      <w:proofErr w:type="spellEnd"/>
      <w:r w:rsidRPr="004822C7">
        <w:rPr>
          <w:rFonts w:ascii="Times New Roman" w:hAnsi="Times New Roman" w:cs="Times New Roman"/>
          <w:sz w:val="22"/>
          <w:szCs w:val="22"/>
          <w:lang w:val="es-ES"/>
        </w:rPr>
        <w:t xml:space="preserve"> </w:t>
      </w:r>
      <w:proofErr w:type="spellStart"/>
      <w:r w:rsidRPr="004822C7">
        <w:rPr>
          <w:rFonts w:ascii="Times New Roman" w:hAnsi="Times New Roman" w:cs="Times New Roman"/>
          <w:sz w:val="22"/>
          <w:szCs w:val="22"/>
          <w:lang w:val="es-ES"/>
        </w:rPr>
        <w:t>obsahuje</w:t>
      </w:r>
      <w:proofErr w:type="spellEnd"/>
      <w:r w:rsidRPr="004822C7">
        <w:rPr>
          <w:rFonts w:ascii="Times New Roman" w:hAnsi="Times New Roman" w:cs="Times New Roman"/>
          <w:sz w:val="22"/>
          <w:szCs w:val="22"/>
          <w:lang w:val="es-ES"/>
        </w:rPr>
        <w:t xml:space="preserve"> </w:t>
      </w:r>
      <w:r w:rsidR="00DE6B11" w:rsidRPr="004822C7">
        <w:rPr>
          <w:rFonts w:ascii="Times New Roman" w:hAnsi="Times New Roman" w:cs="Times New Roman"/>
          <w:sz w:val="22"/>
          <w:szCs w:val="22"/>
          <w:lang w:val="es-ES"/>
        </w:rPr>
        <w:t>21,7</w:t>
      </w:r>
      <w:r w:rsidRPr="004822C7">
        <w:rPr>
          <w:rFonts w:ascii="Times New Roman" w:hAnsi="Times New Roman" w:cs="Times New Roman"/>
          <w:sz w:val="22"/>
          <w:szCs w:val="22"/>
          <w:lang w:val="es-ES"/>
        </w:rPr>
        <w:t xml:space="preserve"> mg </w:t>
      </w:r>
      <w:proofErr w:type="spellStart"/>
      <w:r w:rsidRPr="004822C7">
        <w:rPr>
          <w:rFonts w:ascii="Times New Roman" w:hAnsi="Times New Roman" w:cs="Times New Roman"/>
          <w:sz w:val="22"/>
          <w:szCs w:val="22"/>
          <w:lang w:val="es-ES"/>
        </w:rPr>
        <w:t>sodíku</w:t>
      </w:r>
      <w:proofErr w:type="spellEnd"/>
      <w:r w:rsidRPr="004822C7">
        <w:rPr>
          <w:rFonts w:ascii="Times New Roman" w:hAnsi="Times New Roman" w:cs="Times New Roman"/>
          <w:sz w:val="22"/>
          <w:szCs w:val="22"/>
          <w:lang w:val="es-ES"/>
        </w:rPr>
        <w:t>.</w:t>
      </w:r>
    </w:p>
    <w:p w14:paraId="73B38A30" w14:textId="77777777" w:rsidR="001E4DF4" w:rsidRPr="004822C7" w:rsidRDefault="001E4DF4" w:rsidP="009C2E11">
      <w:pPr>
        <w:rPr>
          <w:rFonts w:ascii="Times New Roman" w:eastAsia="Times New Roman" w:hAnsi="Times New Roman" w:cs="Times New Roman"/>
          <w:sz w:val="22"/>
          <w:szCs w:val="22"/>
          <w:lang w:val="es-ES"/>
        </w:rPr>
      </w:pPr>
    </w:p>
    <w:p w14:paraId="49C94853" w14:textId="77777777" w:rsidR="009C2E11" w:rsidRPr="004822C7" w:rsidRDefault="009C2E11" w:rsidP="009C2E11">
      <w:pPr>
        <w:rPr>
          <w:rFonts w:ascii="Times New Roman" w:eastAsia="Times New Roman" w:hAnsi="Times New Roman" w:cs="Times New Roman"/>
          <w:sz w:val="22"/>
          <w:szCs w:val="22"/>
          <w:lang w:val="es-ES"/>
        </w:rPr>
      </w:pPr>
      <w:proofErr w:type="spellStart"/>
      <w:r w:rsidRPr="004822C7">
        <w:rPr>
          <w:rFonts w:ascii="Times New Roman" w:eastAsia="Times New Roman" w:hAnsi="Times New Roman" w:cs="Times New Roman"/>
          <w:sz w:val="22"/>
          <w:szCs w:val="22"/>
          <w:lang w:val="es-ES"/>
        </w:rPr>
        <w:t>Úplný</w:t>
      </w:r>
      <w:proofErr w:type="spellEnd"/>
      <w:r w:rsidRPr="004822C7">
        <w:rPr>
          <w:rFonts w:ascii="Times New Roman" w:eastAsia="Times New Roman" w:hAnsi="Times New Roman" w:cs="Times New Roman"/>
          <w:sz w:val="22"/>
          <w:szCs w:val="22"/>
          <w:lang w:val="es-ES"/>
        </w:rPr>
        <w:t xml:space="preserve"> </w:t>
      </w:r>
      <w:proofErr w:type="spellStart"/>
      <w:r w:rsidRPr="004822C7">
        <w:rPr>
          <w:rFonts w:ascii="Times New Roman" w:eastAsia="Times New Roman" w:hAnsi="Times New Roman" w:cs="Times New Roman"/>
          <w:sz w:val="22"/>
          <w:szCs w:val="22"/>
          <w:lang w:val="es-ES"/>
        </w:rPr>
        <w:t>seznam</w:t>
      </w:r>
      <w:proofErr w:type="spellEnd"/>
      <w:r w:rsidRPr="004822C7">
        <w:rPr>
          <w:rFonts w:ascii="Times New Roman" w:eastAsia="Times New Roman" w:hAnsi="Times New Roman" w:cs="Times New Roman"/>
          <w:sz w:val="22"/>
          <w:szCs w:val="22"/>
          <w:lang w:val="es-ES"/>
        </w:rPr>
        <w:t xml:space="preserve"> </w:t>
      </w:r>
      <w:proofErr w:type="spellStart"/>
      <w:r w:rsidRPr="004822C7">
        <w:rPr>
          <w:rFonts w:ascii="Times New Roman" w:eastAsia="Times New Roman" w:hAnsi="Times New Roman" w:cs="Times New Roman"/>
          <w:sz w:val="22"/>
          <w:szCs w:val="22"/>
          <w:lang w:val="es-ES"/>
        </w:rPr>
        <w:t>pomocných</w:t>
      </w:r>
      <w:proofErr w:type="spellEnd"/>
      <w:r w:rsidRPr="004822C7">
        <w:rPr>
          <w:rFonts w:ascii="Times New Roman" w:eastAsia="Times New Roman" w:hAnsi="Times New Roman" w:cs="Times New Roman"/>
          <w:sz w:val="22"/>
          <w:szCs w:val="22"/>
          <w:lang w:val="es-ES"/>
        </w:rPr>
        <w:t xml:space="preserve"> </w:t>
      </w:r>
      <w:proofErr w:type="spellStart"/>
      <w:r w:rsidRPr="004822C7">
        <w:rPr>
          <w:rFonts w:ascii="Times New Roman" w:eastAsia="Times New Roman" w:hAnsi="Times New Roman" w:cs="Times New Roman"/>
          <w:sz w:val="22"/>
          <w:szCs w:val="22"/>
          <w:lang w:val="es-ES"/>
        </w:rPr>
        <w:t>látek</w:t>
      </w:r>
      <w:proofErr w:type="spellEnd"/>
      <w:r w:rsidRPr="004822C7">
        <w:rPr>
          <w:rFonts w:ascii="Times New Roman" w:eastAsia="Times New Roman" w:hAnsi="Times New Roman" w:cs="Times New Roman"/>
          <w:sz w:val="22"/>
          <w:szCs w:val="22"/>
          <w:lang w:val="es-ES"/>
        </w:rPr>
        <w:t xml:space="preserve"> </w:t>
      </w:r>
      <w:proofErr w:type="spellStart"/>
      <w:r w:rsidRPr="004822C7">
        <w:rPr>
          <w:rFonts w:ascii="Times New Roman" w:eastAsia="Times New Roman" w:hAnsi="Times New Roman" w:cs="Times New Roman"/>
          <w:sz w:val="22"/>
          <w:szCs w:val="22"/>
          <w:lang w:val="es-ES"/>
        </w:rPr>
        <w:t>viz</w:t>
      </w:r>
      <w:proofErr w:type="spellEnd"/>
      <w:r w:rsidRPr="004822C7">
        <w:rPr>
          <w:rFonts w:ascii="Times New Roman" w:eastAsia="Times New Roman" w:hAnsi="Times New Roman" w:cs="Times New Roman"/>
          <w:sz w:val="22"/>
          <w:szCs w:val="22"/>
          <w:lang w:val="es-ES"/>
        </w:rPr>
        <w:t xml:space="preserve"> </w:t>
      </w:r>
      <w:proofErr w:type="spellStart"/>
      <w:r w:rsidRPr="004822C7">
        <w:rPr>
          <w:rFonts w:ascii="Times New Roman" w:eastAsia="Times New Roman" w:hAnsi="Times New Roman" w:cs="Times New Roman"/>
          <w:sz w:val="22"/>
          <w:szCs w:val="22"/>
          <w:lang w:val="es-ES"/>
        </w:rPr>
        <w:t>bod</w:t>
      </w:r>
      <w:proofErr w:type="spellEnd"/>
      <w:r w:rsidRPr="004822C7">
        <w:rPr>
          <w:rFonts w:ascii="Times New Roman" w:eastAsia="Times New Roman" w:hAnsi="Times New Roman" w:cs="Times New Roman"/>
          <w:sz w:val="22"/>
          <w:szCs w:val="22"/>
          <w:lang w:val="es-ES"/>
        </w:rPr>
        <w:t xml:space="preserve"> 6.1.</w:t>
      </w:r>
    </w:p>
    <w:p w14:paraId="49E87FC7" w14:textId="77777777" w:rsidR="009C2E11" w:rsidRPr="004822C7" w:rsidRDefault="009C2E11" w:rsidP="009C2E11">
      <w:pPr>
        <w:rPr>
          <w:rFonts w:ascii="Times New Roman" w:eastAsia="Times New Roman" w:hAnsi="Times New Roman" w:cs="Times New Roman"/>
          <w:sz w:val="22"/>
          <w:szCs w:val="22"/>
          <w:lang w:val="es-ES"/>
        </w:rPr>
      </w:pPr>
    </w:p>
    <w:p w14:paraId="777AD725" w14:textId="77777777" w:rsidR="00417184" w:rsidRPr="004822C7" w:rsidRDefault="00417184" w:rsidP="009C2E11">
      <w:pPr>
        <w:rPr>
          <w:rFonts w:ascii="Times New Roman" w:eastAsia="Times New Roman" w:hAnsi="Times New Roman" w:cs="Times New Roman"/>
          <w:sz w:val="22"/>
          <w:szCs w:val="22"/>
          <w:lang w:val="es-ES"/>
        </w:rPr>
      </w:pPr>
    </w:p>
    <w:p w14:paraId="3E9CAF30" w14:textId="77777777" w:rsidR="009C2E11" w:rsidRPr="004A58EF" w:rsidRDefault="009C2E11" w:rsidP="009C2E11">
      <w:pPr>
        <w:numPr>
          <w:ilvl w:val="0"/>
          <w:numId w:val="1"/>
        </w:numPr>
        <w:tabs>
          <w:tab w:val="left" w:pos="562"/>
        </w:tabs>
        <w:ind w:left="567" w:hanging="567"/>
        <w:rPr>
          <w:rFonts w:ascii="Times New Roman" w:eastAsia="Times New Roman" w:hAnsi="Times New Roman" w:cs="Times New Roman"/>
          <w:b/>
          <w:sz w:val="22"/>
          <w:szCs w:val="22"/>
        </w:rPr>
      </w:pPr>
      <w:r w:rsidRPr="004A58EF">
        <w:rPr>
          <w:rFonts w:ascii="Times New Roman" w:eastAsia="Times New Roman" w:hAnsi="Times New Roman" w:cs="Times New Roman"/>
          <w:b/>
          <w:sz w:val="22"/>
          <w:szCs w:val="22"/>
        </w:rPr>
        <w:t>LÉKOVÁ FORMA</w:t>
      </w:r>
    </w:p>
    <w:p w14:paraId="1BF98AF3" w14:textId="77777777" w:rsidR="009C2E11" w:rsidRPr="004A58EF" w:rsidRDefault="009C2E11" w:rsidP="009C2E11">
      <w:pPr>
        <w:rPr>
          <w:rFonts w:ascii="Times New Roman" w:eastAsia="Times New Roman" w:hAnsi="Times New Roman" w:cs="Times New Roman"/>
          <w:sz w:val="22"/>
          <w:szCs w:val="22"/>
        </w:rPr>
      </w:pPr>
    </w:p>
    <w:p w14:paraId="4F543CD5" w14:textId="77777777" w:rsidR="009C2E11" w:rsidRPr="004A58EF" w:rsidRDefault="009C2E11" w:rsidP="009C2E11">
      <w:pPr>
        <w:rPr>
          <w:rFonts w:ascii="Times New Roman" w:eastAsia="Times New Roman" w:hAnsi="Times New Roman" w:cs="Times New Roman"/>
          <w:sz w:val="22"/>
          <w:szCs w:val="22"/>
        </w:rPr>
      </w:pPr>
      <w:proofErr w:type="spellStart"/>
      <w:r w:rsidRPr="004A58EF">
        <w:rPr>
          <w:rFonts w:ascii="Times New Roman" w:eastAsia="Times New Roman" w:hAnsi="Times New Roman" w:cs="Times New Roman"/>
          <w:sz w:val="22"/>
          <w:szCs w:val="22"/>
        </w:rPr>
        <w:t>Koncentrát</w:t>
      </w:r>
      <w:proofErr w:type="spellEnd"/>
      <w:r w:rsidRPr="004A58EF">
        <w:rPr>
          <w:rFonts w:ascii="Times New Roman" w:eastAsia="Times New Roman" w:hAnsi="Times New Roman" w:cs="Times New Roman"/>
          <w:sz w:val="22"/>
          <w:szCs w:val="22"/>
        </w:rPr>
        <w:t xml:space="preserve"> pro </w:t>
      </w:r>
      <w:proofErr w:type="spellStart"/>
      <w:r w:rsidRPr="004A58EF">
        <w:rPr>
          <w:rFonts w:ascii="Times New Roman" w:eastAsia="Times New Roman" w:hAnsi="Times New Roman" w:cs="Times New Roman"/>
          <w:sz w:val="22"/>
          <w:szCs w:val="22"/>
        </w:rPr>
        <w:t>infuzní</w:t>
      </w:r>
      <w:proofErr w:type="spellEnd"/>
      <w:r w:rsidRPr="004A58EF">
        <w:rPr>
          <w:rFonts w:ascii="Times New Roman" w:eastAsia="Times New Roman" w:hAnsi="Times New Roman" w:cs="Times New Roman"/>
          <w:sz w:val="22"/>
          <w:szCs w:val="22"/>
        </w:rPr>
        <w:t xml:space="preserve"> </w:t>
      </w:r>
      <w:proofErr w:type="spellStart"/>
      <w:r w:rsidRPr="004A58EF">
        <w:rPr>
          <w:rFonts w:ascii="Times New Roman" w:eastAsia="Times New Roman" w:hAnsi="Times New Roman" w:cs="Times New Roman"/>
          <w:sz w:val="22"/>
          <w:szCs w:val="22"/>
        </w:rPr>
        <w:t>roztok</w:t>
      </w:r>
      <w:proofErr w:type="spellEnd"/>
      <w:r w:rsidRPr="004A58EF">
        <w:rPr>
          <w:rFonts w:ascii="Times New Roman" w:eastAsia="Times New Roman" w:hAnsi="Times New Roman" w:cs="Times New Roman"/>
          <w:sz w:val="22"/>
          <w:szCs w:val="22"/>
        </w:rPr>
        <w:t>.</w:t>
      </w:r>
    </w:p>
    <w:p w14:paraId="6DAE85D4" w14:textId="77777777" w:rsidR="009C2E11" w:rsidRPr="004A58EF" w:rsidRDefault="009C2E11" w:rsidP="009C2E11">
      <w:pPr>
        <w:rPr>
          <w:rFonts w:ascii="Times New Roman" w:eastAsia="Times New Roman" w:hAnsi="Times New Roman" w:cs="Times New Roman"/>
          <w:sz w:val="22"/>
          <w:szCs w:val="22"/>
        </w:rPr>
      </w:pPr>
    </w:p>
    <w:p w14:paraId="5B50F6AC" w14:textId="764CD05D" w:rsidR="009C2E11" w:rsidRPr="004A58EF" w:rsidRDefault="009C2E11" w:rsidP="009C2E11">
      <w:pPr>
        <w:rPr>
          <w:rFonts w:ascii="Times New Roman" w:eastAsia="Times New Roman" w:hAnsi="Times New Roman" w:cs="Times New Roman"/>
          <w:sz w:val="22"/>
          <w:szCs w:val="22"/>
        </w:rPr>
      </w:pPr>
      <w:proofErr w:type="spellStart"/>
      <w:r w:rsidRPr="004A58EF">
        <w:rPr>
          <w:rFonts w:ascii="Times New Roman" w:eastAsia="Times New Roman" w:hAnsi="Times New Roman" w:cs="Times New Roman"/>
          <w:sz w:val="22"/>
          <w:szCs w:val="22"/>
        </w:rPr>
        <w:t>Čirá</w:t>
      </w:r>
      <w:proofErr w:type="spellEnd"/>
      <w:r w:rsidRPr="004A58EF">
        <w:rPr>
          <w:rFonts w:ascii="Times New Roman" w:eastAsia="Times New Roman" w:hAnsi="Times New Roman" w:cs="Times New Roman"/>
          <w:sz w:val="22"/>
          <w:szCs w:val="22"/>
        </w:rPr>
        <w:t xml:space="preserve"> </w:t>
      </w:r>
      <w:proofErr w:type="spellStart"/>
      <w:r w:rsidRPr="004A58EF">
        <w:rPr>
          <w:rFonts w:ascii="Times New Roman" w:eastAsia="Times New Roman" w:hAnsi="Times New Roman" w:cs="Times New Roman"/>
          <w:sz w:val="22"/>
          <w:szCs w:val="22"/>
        </w:rPr>
        <w:t>až</w:t>
      </w:r>
      <w:proofErr w:type="spellEnd"/>
      <w:r w:rsidRPr="004A58EF">
        <w:rPr>
          <w:rFonts w:ascii="Times New Roman" w:eastAsia="Times New Roman" w:hAnsi="Times New Roman" w:cs="Times New Roman"/>
          <w:sz w:val="22"/>
          <w:szCs w:val="22"/>
        </w:rPr>
        <w:t xml:space="preserve"> </w:t>
      </w:r>
      <w:proofErr w:type="spellStart"/>
      <w:r w:rsidRPr="004A58EF">
        <w:rPr>
          <w:rFonts w:ascii="Times New Roman" w:eastAsia="Times New Roman" w:hAnsi="Times New Roman" w:cs="Times New Roman"/>
          <w:sz w:val="22"/>
          <w:szCs w:val="22"/>
        </w:rPr>
        <w:t>lehce</w:t>
      </w:r>
      <w:proofErr w:type="spellEnd"/>
      <w:r w:rsidRPr="004A58EF">
        <w:rPr>
          <w:rFonts w:ascii="Times New Roman" w:eastAsia="Times New Roman" w:hAnsi="Times New Roman" w:cs="Times New Roman"/>
          <w:sz w:val="22"/>
          <w:szCs w:val="22"/>
        </w:rPr>
        <w:t xml:space="preserve"> </w:t>
      </w:r>
      <w:proofErr w:type="spellStart"/>
      <w:r w:rsidRPr="004A58EF">
        <w:rPr>
          <w:rFonts w:ascii="Times New Roman" w:eastAsia="Times New Roman" w:hAnsi="Times New Roman" w:cs="Times New Roman"/>
          <w:sz w:val="22"/>
          <w:szCs w:val="22"/>
        </w:rPr>
        <w:t>opalescentní</w:t>
      </w:r>
      <w:proofErr w:type="spellEnd"/>
      <w:r w:rsidRPr="004A58EF">
        <w:rPr>
          <w:rFonts w:ascii="Times New Roman" w:eastAsia="Times New Roman" w:hAnsi="Times New Roman" w:cs="Times New Roman"/>
          <w:sz w:val="22"/>
          <w:szCs w:val="22"/>
        </w:rPr>
        <w:t xml:space="preserve">, </w:t>
      </w:r>
      <w:proofErr w:type="spellStart"/>
      <w:r w:rsidRPr="004A58EF">
        <w:rPr>
          <w:rFonts w:ascii="Times New Roman" w:eastAsia="Times New Roman" w:hAnsi="Times New Roman" w:cs="Times New Roman"/>
          <w:sz w:val="22"/>
          <w:szCs w:val="22"/>
        </w:rPr>
        <w:t>bezbarvá</w:t>
      </w:r>
      <w:proofErr w:type="spellEnd"/>
      <w:r w:rsidRPr="004A58EF">
        <w:rPr>
          <w:rFonts w:ascii="Times New Roman" w:eastAsia="Times New Roman" w:hAnsi="Times New Roman" w:cs="Times New Roman"/>
          <w:sz w:val="22"/>
          <w:szCs w:val="22"/>
        </w:rPr>
        <w:t xml:space="preserve"> </w:t>
      </w:r>
      <w:proofErr w:type="spellStart"/>
      <w:r w:rsidRPr="004A58EF">
        <w:rPr>
          <w:rFonts w:ascii="Times New Roman" w:eastAsia="Times New Roman" w:hAnsi="Times New Roman" w:cs="Times New Roman"/>
          <w:sz w:val="22"/>
          <w:szCs w:val="22"/>
        </w:rPr>
        <w:t>až</w:t>
      </w:r>
      <w:proofErr w:type="spellEnd"/>
      <w:r w:rsidRPr="004A58EF">
        <w:rPr>
          <w:rFonts w:ascii="Times New Roman" w:eastAsia="Times New Roman" w:hAnsi="Times New Roman" w:cs="Times New Roman"/>
          <w:sz w:val="22"/>
          <w:szCs w:val="22"/>
        </w:rPr>
        <w:t xml:space="preserve"> </w:t>
      </w:r>
      <w:proofErr w:type="spellStart"/>
      <w:r w:rsidRPr="004A58EF">
        <w:rPr>
          <w:rFonts w:ascii="Times New Roman" w:eastAsia="Times New Roman" w:hAnsi="Times New Roman" w:cs="Times New Roman"/>
          <w:sz w:val="22"/>
          <w:szCs w:val="22"/>
        </w:rPr>
        <w:t>světle</w:t>
      </w:r>
      <w:proofErr w:type="spellEnd"/>
      <w:r w:rsidRPr="004A58EF">
        <w:rPr>
          <w:rFonts w:ascii="Times New Roman" w:eastAsia="Times New Roman" w:hAnsi="Times New Roman" w:cs="Times New Roman"/>
          <w:sz w:val="22"/>
          <w:szCs w:val="22"/>
        </w:rPr>
        <w:t xml:space="preserve"> </w:t>
      </w:r>
      <w:proofErr w:type="spellStart"/>
      <w:r w:rsidR="005E1319">
        <w:rPr>
          <w:rFonts w:ascii="Times New Roman" w:eastAsia="Times New Roman" w:hAnsi="Times New Roman" w:cs="Times New Roman"/>
          <w:sz w:val="22"/>
          <w:szCs w:val="22"/>
        </w:rPr>
        <w:t>žlutá</w:t>
      </w:r>
      <w:proofErr w:type="spellEnd"/>
      <w:r w:rsidR="005E1319" w:rsidRPr="004A58EF">
        <w:rPr>
          <w:rFonts w:ascii="Times New Roman" w:eastAsia="Times New Roman" w:hAnsi="Times New Roman" w:cs="Times New Roman"/>
          <w:sz w:val="22"/>
          <w:szCs w:val="22"/>
        </w:rPr>
        <w:t xml:space="preserve"> </w:t>
      </w:r>
      <w:proofErr w:type="spellStart"/>
      <w:r w:rsidRPr="004A58EF">
        <w:rPr>
          <w:rFonts w:ascii="Times New Roman" w:eastAsia="Times New Roman" w:hAnsi="Times New Roman" w:cs="Times New Roman"/>
          <w:sz w:val="22"/>
          <w:szCs w:val="22"/>
        </w:rPr>
        <w:t>tekutina</w:t>
      </w:r>
      <w:proofErr w:type="spellEnd"/>
      <w:r w:rsidR="003B5C2A">
        <w:rPr>
          <w:rFonts w:ascii="Times New Roman" w:eastAsia="Times New Roman" w:hAnsi="Times New Roman" w:cs="Times New Roman"/>
          <w:sz w:val="22"/>
          <w:szCs w:val="22"/>
        </w:rPr>
        <w:t xml:space="preserve"> (</w:t>
      </w:r>
      <w:proofErr w:type="spellStart"/>
      <w:r w:rsidR="003B5C2A">
        <w:rPr>
          <w:rFonts w:ascii="Times New Roman" w:eastAsia="Times New Roman" w:hAnsi="Times New Roman" w:cs="Times New Roman"/>
          <w:sz w:val="22"/>
          <w:szCs w:val="22"/>
        </w:rPr>
        <w:t>sterilní</w:t>
      </w:r>
      <w:proofErr w:type="spellEnd"/>
      <w:r w:rsidR="003B5C2A">
        <w:rPr>
          <w:rFonts w:ascii="Times New Roman" w:eastAsia="Times New Roman" w:hAnsi="Times New Roman" w:cs="Times New Roman"/>
          <w:sz w:val="22"/>
          <w:szCs w:val="22"/>
        </w:rPr>
        <w:t xml:space="preserve"> </w:t>
      </w:r>
      <w:proofErr w:type="spellStart"/>
      <w:r w:rsidR="003B5C2A">
        <w:rPr>
          <w:rFonts w:ascii="Times New Roman" w:eastAsia="Times New Roman" w:hAnsi="Times New Roman" w:cs="Times New Roman"/>
          <w:sz w:val="22"/>
          <w:szCs w:val="22"/>
        </w:rPr>
        <w:t>koncentrát</w:t>
      </w:r>
      <w:proofErr w:type="spellEnd"/>
      <w:r w:rsidR="003B5C2A">
        <w:rPr>
          <w:rFonts w:ascii="Times New Roman" w:eastAsia="Times New Roman" w:hAnsi="Times New Roman" w:cs="Times New Roman"/>
          <w:sz w:val="22"/>
          <w:szCs w:val="22"/>
        </w:rPr>
        <w:t>)</w:t>
      </w:r>
      <w:r w:rsidRPr="004A58EF">
        <w:rPr>
          <w:rFonts w:ascii="Times New Roman" w:eastAsia="Times New Roman" w:hAnsi="Times New Roman" w:cs="Times New Roman"/>
          <w:sz w:val="22"/>
          <w:szCs w:val="22"/>
        </w:rPr>
        <w:t>.</w:t>
      </w:r>
    </w:p>
    <w:p w14:paraId="4C140A9C" w14:textId="77777777" w:rsidR="009C2E11" w:rsidRPr="004A58EF" w:rsidRDefault="009C2E11" w:rsidP="009C2E11">
      <w:pPr>
        <w:rPr>
          <w:rFonts w:ascii="Times New Roman" w:eastAsia="Times New Roman" w:hAnsi="Times New Roman" w:cs="Times New Roman"/>
          <w:sz w:val="22"/>
          <w:szCs w:val="22"/>
        </w:rPr>
      </w:pPr>
    </w:p>
    <w:p w14:paraId="37E7F29E" w14:textId="77777777" w:rsidR="009C2E11" w:rsidRPr="004A58EF" w:rsidRDefault="009C2E11" w:rsidP="009C2E11">
      <w:pPr>
        <w:rPr>
          <w:rFonts w:ascii="Times New Roman" w:eastAsia="Times New Roman" w:hAnsi="Times New Roman" w:cs="Times New Roman"/>
          <w:sz w:val="22"/>
          <w:szCs w:val="22"/>
        </w:rPr>
      </w:pPr>
    </w:p>
    <w:p w14:paraId="5853591C" w14:textId="77777777" w:rsidR="009C2E11" w:rsidRPr="004A58EF" w:rsidRDefault="009C2E11" w:rsidP="009C2E11">
      <w:pPr>
        <w:numPr>
          <w:ilvl w:val="0"/>
          <w:numId w:val="1"/>
        </w:numPr>
        <w:tabs>
          <w:tab w:val="left" w:pos="567"/>
        </w:tabs>
        <w:ind w:left="567" w:hanging="567"/>
        <w:rPr>
          <w:rFonts w:ascii="Times New Roman" w:eastAsia="Times New Roman" w:hAnsi="Times New Roman" w:cs="Times New Roman"/>
          <w:b/>
          <w:sz w:val="22"/>
          <w:szCs w:val="22"/>
        </w:rPr>
      </w:pPr>
      <w:r w:rsidRPr="004A58EF">
        <w:rPr>
          <w:rFonts w:ascii="Times New Roman" w:eastAsia="Times New Roman" w:hAnsi="Times New Roman" w:cs="Times New Roman"/>
          <w:b/>
          <w:sz w:val="22"/>
          <w:szCs w:val="22"/>
        </w:rPr>
        <w:t>KLINICKÉ ÚDAJE</w:t>
      </w:r>
    </w:p>
    <w:p w14:paraId="108E6C7A" w14:textId="77777777" w:rsidR="009C2E11" w:rsidRPr="004A58EF" w:rsidRDefault="009C2E11" w:rsidP="009C2E11">
      <w:pPr>
        <w:rPr>
          <w:rFonts w:ascii="Times New Roman" w:eastAsia="Times New Roman" w:hAnsi="Times New Roman" w:cs="Times New Roman"/>
          <w:sz w:val="22"/>
          <w:szCs w:val="22"/>
        </w:rPr>
      </w:pPr>
    </w:p>
    <w:p w14:paraId="42E44DFA" w14:textId="77777777" w:rsidR="009C2E11" w:rsidRPr="004A58EF" w:rsidRDefault="009C2E11" w:rsidP="00B352B4">
      <w:pPr>
        <w:tabs>
          <w:tab w:val="left" w:pos="567"/>
        </w:tabs>
        <w:ind w:left="567" w:hanging="567"/>
        <w:rPr>
          <w:rFonts w:ascii="Times New Roman" w:eastAsia="Times New Roman" w:hAnsi="Times New Roman" w:cs="Times New Roman"/>
          <w:b/>
          <w:sz w:val="22"/>
          <w:szCs w:val="22"/>
        </w:rPr>
      </w:pPr>
      <w:r w:rsidRPr="004A58EF">
        <w:rPr>
          <w:rFonts w:ascii="Times New Roman" w:eastAsia="Times New Roman" w:hAnsi="Times New Roman" w:cs="Times New Roman"/>
          <w:b/>
          <w:sz w:val="22"/>
          <w:szCs w:val="22"/>
        </w:rPr>
        <w:t>4.1</w:t>
      </w:r>
      <w:r w:rsidRPr="004A58EF">
        <w:rPr>
          <w:rFonts w:ascii="Times New Roman" w:eastAsia="Times New Roman" w:hAnsi="Times New Roman" w:cs="Times New Roman"/>
          <w:sz w:val="22"/>
          <w:szCs w:val="22"/>
        </w:rPr>
        <w:tab/>
      </w:r>
      <w:proofErr w:type="spellStart"/>
      <w:r w:rsidRPr="004A58EF">
        <w:rPr>
          <w:rFonts w:ascii="Times New Roman" w:eastAsia="Times New Roman" w:hAnsi="Times New Roman" w:cs="Times New Roman"/>
          <w:b/>
          <w:sz w:val="22"/>
          <w:szCs w:val="22"/>
        </w:rPr>
        <w:t>Terapeutické</w:t>
      </w:r>
      <w:proofErr w:type="spellEnd"/>
      <w:r w:rsidRPr="004A58EF">
        <w:rPr>
          <w:rFonts w:ascii="Times New Roman" w:eastAsia="Times New Roman" w:hAnsi="Times New Roman" w:cs="Times New Roman"/>
          <w:b/>
          <w:sz w:val="22"/>
          <w:szCs w:val="22"/>
        </w:rPr>
        <w:t xml:space="preserve"> </w:t>
      </w:r>
      <w:proofErr w:type="spellStart"/>
      <w:r w:rsidRPr="004A58EF">
        <w:rPr>
          <w:rFonts w:ascii="Times New Roman" w:eastAsia="Times New Roman" w:hAnsi="Times New Roman" w:cs="Times New Roman"/>
          <w:b/>
          <w:sz w:val="22"/>
          <w:szCs w:val="22"/>
        </w:rPr>
        <w:t>indikace</w:t>
      </w:r>
      <w:proofErr w:type="spellEnd"/>
    </w:p>
    <w:p w14:paraId="4B903880" w14:textId="77777777" w:rsidR="009C2E11" w:rsidRPr="004A58EF" w:rsidRDefault="009C2E11" w:rsidP="009C2E11">
      <w:pPr>
        <w:rPr>
          <w:rFonts w:ascii="Times New Roman" w:eastAsia="Times New Roman" w:hAnsi="Times New Roman" w:cs="Times New Roman"/>
          <w:sz w:val="22"/>
          <w:szCs w:val="22"/>
        </w:rPr>
      </w:pPr>
    </w:p>
    <w:p w14:paraId="76D467AE" w14:textId="4493504E" w:rsidR="009C2E11" w:rsidRPr="004A58EF" w:rsidRDefault="00BB5804" w:rsidP="006F2A66">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Přípravek</w:t>
      </w:r>
      <w:proofErr w:type="spellEnd"/>
      <w:r>
        <w:rPr>
          <w:rFonts w:ascii="Times New Roman" w:eastAsia="Times New Roman" w:hAnsi="Times New Roman" w:cs="Times New Roman"/>
          <w:sz w:val="22"/>
          <w:szCs w:val="22"/>
        </w:rPr>
        <w:t xml:space="preserve"> MVASI</w:t>
      </w:r>
      <w:r w:rsidR="009C2E11" w:rsidRPr="004A58EF">
        <w:rPr>
          <w:rFonts w:ascii="Times New Roman" w:eastAsia="Times New Roman" w:hAnsi="Times New Roman" w:cs="Times New Roman"/>
          <w:sz w:val="22"/>
          <w:szCs w:val="22"/>
        </w:rPr>
        <w:t xml:space="preserve"> je </w:t>
      </w:r>
      <w:proofErr w:type="spellStart"/>
      <w:r w:rsidR="009C2E11" w:rsidRPr="004A58EF">
        <w:rPr>
          <w:rFonts w:ascii="Times New Roman" w:eastAsia="Times New Roman" w:hAnsi="Times New Roman" w:cs="Times New Roman"/>
          <w:sz w:val="22"/>
          <w:szCs w:val="22"/>
        </w:rPr>
        <w:t>indikován</w:t>
      </w:r>
      <w:proofErr w:type="spellEnd"/>
      <w:r w:rsidR="009C2E11" w:rsidRPr="004A58EF">
        <w:rPr>
          <w:rFonts w:ascii="Times New Roman" w:eastAsia="Times New Roman" w:hAnsi="Times New Roman" w:cs="Times New Roman"/>
          <w:sz w:val="22"/>
          <w:szCs w:val="22"/>
        </w:rPr>
        <w:t xml:space="preserve"> k </w:t>
      </w:r>
      <w:proofErr w:type="spellStart"/>
      <w:r w:rsidR="009C2E11" w:rsidRPr="004A58EF">
        <w:rPr>
          <w:rFonts w:ascii="Times New Roman" w:eastAsia="Times New Roman" w:hAnsi="Times New Roman" w:cs="Times New Roman"/>
          <w:sz w:val="22"/>
          <w:szCs w:val="22"/>
        </w:rPr>
        <w:t>léčbě</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dospělých</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pacientů</w:t>
      </w:r>
      <w:proofErr w:type="spellEnd"/>
      <w:r w:rsidR="009C2E11" w:rsidRPr="004A58EF">
        <w:rPr>
          <w:rFonts w:ascii="Times New Roman" w:eastAsia="Times New Roman" w:hAnsi="Times New Roman" w:cs="Times New Roman"/>
          <w:sz w:val="22"/>
          <w:szCs w:val="22"/>
        </w:rPr>
        <w:t xml:space="preserve"> s </w:t>
      </w:r>
      <w:proofErr w:type="spellStart"/>
      <w:r w:rsidR="009C2E11" w:rsidRPr="004A58EF">
        <w:rPr>
          <w:rFonts w:ascii="Times New Roman" w:eastAsia="Times New Roman" w:hAnsi="Times New Roman" w:cs="Times New Roman"/>
          <w:sz w:val="22"/>
          <w:szCs w:val="22"/>
        </w:rPr>
        <w:t>metastazujícím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karcinomem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tlustého</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střeva</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nebo</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rekta</w:t>
      </w:r>
      <w:proofErr w:type="spellEnd"/>
      <w:r w:rsidR="009C2E11" w:rsidRPr="004A58EF">
        <w:rPr>
          <w:rFonts w:ascii="Times New Roman" w:eastAsia="Times New Roman" w:hAnsi="Times New Roman" w:cs="Times New Roman"/>
          <w:sz w:val="22"/>
          <w:szCs w:val="22"/>
        </w:rPr>
        <w:t xml:space="preserve"> v </w:t>
      </w:r>
      <w:proofErr w:type="spellStart"/>
      <w:r w:rsidR="009C2E11" w:rsidRPr="004A58EF">
        <w:rPr>
          <w:rFonts w:ascii="Times New Roman" w:eastAsia="Times New Roman" w:hAnsi="Times New Roman" w:cs="Times New Roman"/>
          <w:sz w:val="22"/>
          <w:szCs w:val="22"/>
        </w:rPr>
        <w:t>kombinaci</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chemoterapeutickým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režimem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obsahujícím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fluorpyrimidin</w:t>
      </w:r>
      <w:proofErr w:type="spellEnd"/>
      <w:r w:rsidR="009C2E11" w:rsidRPr="004A58EF">
        <w:rPr>
          <w:rFonts w:ascii="Times New Roman" w:eastAsia="Times New Roman" w:hAnsi="Times New Roman" w:cs="Times New Roman"/>
          <w:sz w:val="22"/>
          <w:szCs w:val="22"/>
        </w:rPr>
        <w:t>.</w:t>
      </w:r>
    </w:p>
    <w:p w14:paraId="4D9A6E9A" w14:textId="77777777" w:rsidR="009C2E11" w:rsidRPr="004A58EF" w:rsidRDefault="009C2E11" w:rsidP="006F2A66">
      <w:pPr>
        <w:rPr>
          <w:rFonts w:ascii="Times New Roman" w:eastAsia="Times New Roman" w:hAnsi="Times New Roman" w:cs="Times New Roman"/>
          <w:sz w:val="22"/>
          <w:szCs w:val="22"/>
        </w:rPr>
      </w:pPr>
    </w:p>
    <w:p w14:paraId="3891F578" w14:textId="77777777" w:rsidR="009C2E11" w:rsidRDefault="00BB5804" w:rsidP="006F2A66">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Přípravek</w:t>
      </w:r>
      <w:proofErr w:type="spellEnd"/>
      <w:r>
        <w:rPr>
          <w:rFonts w:ascii="Times New Roman" w:eastAsia="Times New Roman" w:hAnsi="Times New Roman" w:cs="Times New Roman"/>
          <w:sz w:val="22"/>
          <w:szCs w:val="22"/>
        </w:rPr>
        <w:t xml:space="preserve"> MVASI</w:t>
      </w:r>
      <w:r w:rsidR="009C2E11" w:rsidRPr="004A58EF">
        <w:rPr>
          <w:rFonts w:ascii="Times New Roman" w:eastAsia="Times New Roman" w:hAnsi="Times New Roman" w:cs="Times New Roman"/>
          <w:sz w:val="22"/>
          <w:szCs w:val="22"/>
        </w:rPr>
        <w:t xml:space="preserve"> v </w:t>
      </w:r>
      <w:proofErr w:type="spellStart"/>
      <w:r w:rsidR="009C2E11" w:rsidRPr="004A58EF">
        <w:rPr>
          <w:rFonts w:ascii="Times New Roman" w:eastAsia="Times New Roman" w:hAnsi="Times New Roman" w:cs="Times New Roman"/>
          <w:sz w:val="22"/>
          <w:szCs w:val="22"/>
        </w:rPr>
        <w:t>kombinaci</w:t>
      </w:r>
      <w:proofErr w:type="spellEnd"/>
      <w:r w:rsidR="009C2E11" w:rsidRPr="004A58EF">
        <w:rPr>
          <w:rFonts w:ascii="Times New Roman" w:eastAsia="Times New Roman" w:hAnsi="Times New Roman" w:cs="Times New Roman"/>
          <w:sz w:val="22"/>
          <w:szCs w:val="22"/>
        </w:rPr>
        <w:t xml:space="preserve"> s </w:t>
      </w:r>
      <w:proofErr w:type="spellStart"/>
      <w:r w:rsidR="009C2E11" w:rsidRPr="004A58EF">
        <w:rPr>
          <w:rFonts w:ascii="Times New Roman" w:eastAsia="Times New Roman" w:hAnsi="Times New Roman" w:cs="Times New Roman"/>
          <w:sz w:val="22"/>
          <w:szCs w:val="22"/>
        </w:rPr>
        <w:t>paklitaxelem</w:t>
      </w:r>
      <w:proofErr w:type="spellEnd"/>
      <w:r w:rsidR="009C2E11" w:rsidRPr="004A58EF">
        <w:rPr>
          <w:rFonts w:ascii="Times New Roman" w:eastAsia="Times New Roman" w:hAnsi="Times New Roman" w:cs="Times New Roman"/>
          <w:sz w:val="22"/>
          <w:szCs w:val="22"/>
        </w:rPr>
        <w:t xml:space="preserve"> je </w:t>
      </w:r>
      <w:proofErr w:type="spellStart"/>
      <w:r w:rsidR="009C2E11" w:rsidRPr="004A58EF">
        <w:rPr>
          <w:rFonts w:ascii="Times New Roman" w:eastAsia="Times New Roman" w:hAnsi="Times New Roman" w:cs="Times New Roman"/>
          <w:sz w:val="22"/>
          <w:szCs w:val="22"/>
        </w:rPr>
        <w:t>indikován</w:t>
      </w:r>
      <w:proofErr w:type="spellEnd"/>
      <w:r w:rsidR="009C2E11" w:rsidRPr="004A58EF">
        <w:rPr>
          <w:rFonts w:ascii="Times New Roman" w:eastAsia="Times New Roman" w:hAnsi="Times New Roman" w:cs="Times New Roman"/>
          <w:sz w:val="22"/>
          <w:szCs w:val="22"/>
        </w:rPr>
        <w:t xml:space="preserve"> k </w:t>
      </w:r>
      <w:proofErr w:type="spellStart"/>
      <w:r w:rsidR="009C2E11" w:rsidRPr="004A58EF">
        <w:rPr>
          <w:rFonts w:ascii="Times New Roman" w:eastAsia="Times New Roman" w:hAnsi="Times New Roman" w:cs="Times New Roman"/>
          <w:sz w:val="22"/>
          <w:szCs w:val="22"/>
        </w:rPr>
        <w:t>první</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linii</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léčby</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dospělých</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pacientů</w:t>
      </w:r>
      <w:proofErr w:type="spellEnd"/>
      <w:r w:rsidR="009C2E11" w:rsidRPr="004A58EF">
        <w:rPr>
          <w:rFonts w:ascii="Times New Roman" w:eastAsia="Times New Roman" w:hAnsi="Times New Roman" w:cs="Times New Roman"/>
          <w:sz w:val="22"/>
          <w:szCs w:val="22"/>
        </w:rPr>
        <w:t xml:space="preserve"> s </w:t>
      </w:r>
      <w:proofErr w:type="spellStart"/>
      <w:r w:rsidR="009C2E11" w:rsidRPr="004A58EF">
        <w:rPr>
          <w:rFonts w:ascii="Times New Roman" w:eastAsia="Times New Roman" w:hAnsi="Times New Roman" w:cs="Times New Roman"/>
          <w:sz w:val="22"/>
          <w:szCs w:val="22"/>
        </w:rPr>
        <w:t>metastazujícím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karcinomem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prsu</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Další</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informace</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týkající</w:t>
      </w:r>
      <w:proofErr w:type="spellEnd"/>
      <w:r w:rsidR="009C2E11" w:rsidRPr="004A58EF">
        <w:rPr>
          <w:rFonts w:ascii="Times New Roman" w:eastAsia="Times New Roman" w:hAnsi="Times New Roman" w:cs="Times New Roman"/>
          <w:sz w:val="22"/>
          <w:szCs w:val="22"/>
        </w:rPr>
        <w:t xml:space="preserve"> se </w:t>
      </w:r>
      <w:proofErr w:type="spellStart"/>
      <w:r w:rsidR="009C2E11" w:rsidRPr="004A58EF">
        <w:rPr>
          <w:rFonts w:ascii="Times New Roman" w:eastAsia="Times New Roman" w:hAnsi="Times New Roman" w:cs="Times New Roman"/>
          <w:sz w:val="22"/>
          <w:szCs w:val="22"/>
        </w:rPr>
        <w:t>receptoru</w:t>
      </w:r>
      <w:proofErr w:type="spellEnd"/>
      <w:r w:rsidR="009C2E11" w:rsidRPr="004A58EF">
        <w:rPr>
          <w:rFonts w:ascii="Times New Roman" w:eastAsia="Times New Roman" w:hAnsi="Times New Roman" w:cs="Times New Roman"/>
          <w:sz w:val="22"/>
          <w:szCs w:val="22"/>
        </w:rPr>
        <w:t xml:space="preserve"> 2 pro </w:t>
      </w:r>
      <w:proofErr w:type="spellStart"/>
      <w:r w:rsidR="009C2E11" w:rsidRPr="004A58EF">
        <w:rPr>
          <w:rFonts w:ascii="Times New Roman" w:eastAsia="Times New Roman" w:hAnsi="Times New Roman" w:cs="Times New Roman"/>
          <w:sz w:val="22"/>
          <w:szCs w:val="22"/>
        </w:rPr>
        <w:t>lidský</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epidermální</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růstový</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faktor</w:t>
      </w:r>
      <w:proofErr w:type="spellEnd"/>
      <w:r w:rsidR="009C2E11" w:rsidRPr="004A58EF">
        <w:rPr>
          <w:rFonts w:ascii="Times New Roman" w:eastAsia="Times New Roman" w:hAnsi="Times New Roman" w:cs="Times New Roman"/>
          <w:sz w:val="22"/>
          <w:szCs w:val="22"/>
        </w:rPr>
        <w:t xml:space="preserve"> (HER2) </w:t>
      </w:r>
      <w:proofErr w:type="spellStart"/>
      <w:r w:rsidR="009C2E11" w:rsidRPr="004A58EF">
        <w:rPr>
          <w:rFonts w:ascii="Times New Roman" w:eastAsia="Times New Roman" w:hAnsi="Times New Roman" w:cs="Times New Roman"/>
          <w:sz w:val="22"/>
          <w:szCs w:val="22"/>
        </w:rPr>
        <w:t>jsou</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uvedeny</w:t>
      </w:r>
      <w:proofErr w:type="spellEnd"/>
      <w:r w:rsidR="009C2E11" w:rsidRPr="004A58EF">
        <w:rPr>
          <w:rFonts w:ascii="Times New Roman" w:eastAsia="Times New Roman" w:hAnsi="Times New Roman" w:cs="Times New Roman"/>
          <w:sz w:val="22"/>
          <w:szCs w:val="22"/>
        </w:rPr>
        <w:t xml:space="preserve"> v </w:t>
      </w:r>
      <w:proofErr w:type="spellStart"/>
      <w:r w:rsidR="009C2E11" w:rsidRPr="004A58EF">
        <w:rPr>
          <w:rFonts w:ascii="Times New Roman" w:eastAsia="Times New Roman" w:hAnsi="Times New Roman" w:cs="Times New Roman"/>
          <w:sz w:val="22"/>
          <w:szCs w:val="22"/>
        </w:rPr>
        <w:t>bodě</w:t>
      </w:r>
      <w:proofErr w:type="spellEnd"/>
      <w:r w:rsidR="009C2E11" w:rsidRPr="004A58EF">
        <w:rPr>
          <w:rFonts w:ascii="Times New Roman" w:eastAsia="Times New Roman" w:hAnsi="Times New Roman" w:cs="Times New Roman"/>
          <w:sz w:val="22"/>
          <w:szCs w:val="22"/>
        </w:rPr>
        <w:t xml:space="preserve"> 5.1.</w:t>
      </w:r>
    </w:p>
    <w:p w14:paraId="5282C92B" w14:textId="77777777" w:rsidR="004C2880" w:rsidRDefault="004C2880" w:rsidP="006F2A66">
      <w:pPr>
        <w:rPr>
          <w:rFonts w:ascii="Times New Roman" w:eastAsia="Times New Roman" w:hAnsi="Times New Roman" w:cs="Times New Roman"/>
          <w:sz w:val="22"/>
          <w:szCs w:val="22"/>
        </w:rPr>
      </w:pPr>
    </w:p>
    <w:p w14:paraId="7E6C68E2" w14:textId="77777777" w:rsidR="004C2880" w:rsidRPr="004A58EF" w:rsidRDefault="001B6488" w:rsidP="006F2A66">
      <w:pPr>
        <w:rPr>
          <w:rFonts w:ascii="Times New Roman" w:eastAsia="Times New Roman" w:hAnsi="Times New Roman" w:cs="Times New Roman"/>
          <w:sz w:val="22"/>
          <w:szCs w:val="22"/>
        </w:rPr>
      </w:pPr>
      <w:r>
        <w:rPr>
          <w:rFonts w:ascii="Times New Roman" w:eastAsia="Times New Roman" w:hAnsi="Times New Roman" w:cs="Times New Roman"/>
          <w:sz w:val="22"/>
          <w:szCs w:val="22"/>
          <w:lang w:val="en-GB"/>
        </w:rPr>
        <w:t>MVASI</w:t>
      </w:r>
      <w:r w:rsidR="004C2880" w:rsidRPr="004C2880">
        <w:rPr>
          <w:rFonts w:ascii="Times New Roman" w:eastAsia="Times New Roman" w:hAnsi="Times New Roman" w:cs="Times New Roman"/>
          <w:sz w:val="22"/>
          <w:szCs w:val="22"/>
          <w:lang w:val="en-GB"/>
        </w:rPr>
        <w:t xml:space="preserve"> v </w:t>
      </w:r>
      <w:proofErr w:type="spellStart"/>
      <w:r w:rsidR="004C2880" w:rsidRPr="004C2880">
        <w:rPr>
          <w:rFonts w:ascii="Times New Roman" w:eastAsia="Times New Roman" w:hAnsi="Times New Roman" w:cs="Times New Roman"/>
          <w:sz w:val="22"/>
          <w:szCs w:val="22"/>
          <w:lang w:val="en-GB"/>
        </w:rPr>
        <w:t>kombinaci</w:t>
      </w:r>
      <w:proofErr w:type="spellEnd"/>
      <w:r w:rsidR="004C2880" w:rsidRPr="004C2880">
        <w:rPr>
          <w:rFonts w:ascii="Times New Roman" w:eastAsia="Times New Roman" w:hAnsi="Times New Roman" w:cs="Times New Roman"/>
          <w:sz w:val="22"/>
          <w:szCs w:val="22"/>
          <w:lang w:val="en-GB"/>
        </w:rPr>
        <w:t xml:space="preserve"> s </w:t>
      </w:r>
      <w:proofErr w:type="spellStart"/>
      <w:r w:rsidR="004C2880" w:rsidRPr="004C2880">
        <w:rPr>
          <w:rFonts w:ascii="Times New Roman" w:eastAsia="Times New Roman" w:hAnsi="Times New Roman" w:cs="Times New Roman"/>
          <w:sz w:val="22"/>
          <w:szCs w:val="22"/>
          <w:lang w:val="en-GB"/>
        </w:rPr>
        <w:t>kapecitabinem</w:t>
      </w:r>
      <w:proofErr w:type="spellEnd"/>
      <w:r w:rsidR="004C2880" w:rsidRPr="004C2880">
        <w:rPr>
          <w:rFonts w:ascii="Times New Roman" w:eastAsia="Times New Roman" w:hAnsi="Times New Roman" w:cs="Times New Roman"/>
          <w:sz w:val="22"/>
          <w:szCs w:val="22"/>
          <w:lang w:val="en-GB"/>
        </w:rPr>
        <w:t xml:space="preserve"> je </w:t>
      </w:r>
      <w:proofErr w:type="spellStart"/>
      <w:r w:rsidR="004C2880" w:rsidRPr="004C2880">
        <w:rPr>
          <w:rFonts w:ascii="Times New Roman" w:eastAsia="Times New Roman" w:hAnsi="Times New Roman" w:cs="Times New Roman"/>
          <w:sz w:val="22"/>
          <w:szCs w:val="22"/>
          <w:lang w:val="en-GB"/>
        </w:rPr>
        <w:t>indikován</w:t>
      </w:r>
      <w:proofErr w:type="spellEnd"/>
      <w:r w:rsidR="004C2880" w:rsidRPr="004C2880">
        <w:rPr>
          <w:rFonts w:ascii="Times New Roman" w:eastAsia="Times New Roman" w:hAnsi="Times New Roman" w:cs="Times New Roman"/>
          <w:sz w:val="22"/>
          <w:szCs w:val="22"/>
          <w:lang w:val="en-GB"/>
        </w:rPr>
        <w:t xml:space="preserve"> k </w:t>
      </w:r>
      <w:proofErr w:type="spellStart"/>
      <w:r w:rsidR="004C2880" w:rsidRPr="004C2880">
        <w:rPr>
          <w:rFonts w:ascii="Times New Roman" w:eastAsia="Times New Roman" w:hAnsi="Times New Roman" w:cs="Times New Roman"/>
          <w:sz w:val="22"/>
          <w:szCs w:val="22"/>
          <w:lang w:val="en-GB"/>
        </w:rPr>
        <w:t>první</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linii</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léčby</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dospělých</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pacientů</w:t>
      </w:r>
      <w:proofErr w:type="spellEnd"/>
      <w:r w:rsidR="004C2880" w:rsidRPr="004C2880">
        <w:rPr>
          <w:rFonts w:ascii="Times New Roman" w:eastAsia="Times New Roman" w:hAnsi="Times New Roman" w:cs="Times New Roman"/>
          <w:sz w:val="22"/>
          <w:szCs w:val="22"/>
          <w:lang w:val="en-GB"/>
        </w:rPr>
        <w:t xml:space="preserve"> s </w:t>
      </w:r>
      <w:proofErr w:type="spellStart"/>
      <w:r w:rsidR="004C2880" w:rsidRPr="004C2880">
        <w:rPr>
          <w:rFonts w:ascii="Times New Roman" w:eastAsia="Times New Roman" w:hAnsi="Times New Roman" w:cs="Times New Roman"/>
          <w:sz w:val="22"/>
          <w:szCs w:val="22"/>
          <w:lang w:val="en-GB"/>
        </w:rPr>
        <w:t>metastazujícím</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karcinomem</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prsu</w:t>
      </w:r>
      <w:proofErr w:type="spellEnd"/>
      <w:r w:rsidR="004C2880" w:rsidRPr="004C2880">
        <w:rPr>
          <w:rFonts w:ascii="Times New Roman" w:eastAsia="Times New Roman" w:hAnsi="Times New Roman" w:cs="Times New Roman"/>
          <w:sz w:val="22"/>
          <w:szCs w:val="22"/>
          <w:lang w:val="en-GB"/>
        </w:rPr>
        <w:t xml:space="preserve">, u </w:t>
      </w:r>
      <w:proofErr w:type="spellStart"/>
      <w:r w:rsidR="004C2880" w:rsidRPr="004C2880">
        <w:rPr>
          <w:rFonts w:ascii="Times New Roman" w:eastAsia="Times New Roman" w:hAnsi="Times New Roman" w:cs="Times New Roman"/>
          <w:sz w:val="22"/>
          <w:szCs w:val="22"/>
          <w:lang w:val="en-GB"/>
        </w:rPr>
        <w:t>kterých</w:t>
      </w:r>
      <w:proofErr w:type="spellEnd"/>
      <w:r w:rsidR="004C2880" w:rsidRPr="004C2880">
        <w:rPr>
          <w:rFonts w:ascii="Times New Roman" w:eastAsia="Times New Roman" w:hAnsi="Times New Roman" w:cs="Times New Roman"/>
          <w:sz w:val="22"/>
          <w:szCs w:val="22"/>
          <w:lang w:val="en-GB"/>
        </w:rPr>
        <w:t xml:space="preserve"> se </w:t>
      </w:r>
      <w:proofErr w:type="spellStart"/>
      <w:r w:rsidR="004C2880" w:rsidRPr="004C2880">
        <w:rPr>
          <w:rFonts w:ascii="Times New Roman" w:eastAsia="Times New Roman" w:hAnsi="Times New Roman" w:cs="Times New Roman"/>
          <w:sz w:val="22"/>
          <w:szCs w:val="22"/>
          <w:lang w:val="en-GB"/>
        </w:rPr>
        <w:t>léčba</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jinou</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možnou</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chemoterapií</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včetně</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antracyklinů</w:t>
      </w:r>
      <w:proofErr w:type="spellEnd"/>
      <w:r w:rsidR="004C2880" w:rsidRPr="004C2880">
        <w:rPr>
          <w:rFonts w:ascii="Times New Roman" w:eastAsia="Times New Roman" w:hAnsi="Times New Roman" w:cs="Times New Roman"/>
          <w:sz w:val="22"/>
          <w:szCs w:val="22"/>
          <w:lang w:val="en-GB"/>
        </w:rPr>
        <w:t xml:space="preserve"> a </w:t>
      </w:r>
      <w:proofErr w:type="spellStart"/>
      <w:r w:rsidR="004C2880" w:rsidRPr="004C2880">
        <w:rPr>
          <w:rFonts w:ascii="Times New Roman" w:eastAsia="Times New Roman" w:hAnsi="Times New Roman" w:cs="Times New Roman"/>
          <w:sz w:val="22"/>
          <w:szCs w:val="22"/>
          <w:lang w:val="en-GB"/>
        </w:rPr>
        <w:t>taxanů</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nepovažuje</w:t>
      </w:r>
      <w:proofErr w:type="spellEnd"/>
      <w:r w:rsidR="004C2880" w:rsidRPr="004C2880">
        <w:rPr>
          <w:rFonts w:ascii="Times New Roman" w:eastAsia="Times New Roman" w:hAnsi="Times New Roman" w:cs="Times New Roman"/>
          <w:sz w:val="22"/>
          <w:szCs w:val="22"/>
          <w:lang w:val="en-GB"/>
        </w:rPr>
        <w:t xml:space="preserve"> za </w:t>
      </w:r>
      <w:proofErr w:type="spellStart"/>
      <w:r w:rsidR="004C2880" w:rsidRPr="004C2880">
        <w:rPr>
          <w:rFonts w:ascii="Times New Roman" w:eastAsia="Times New Roman" w:hAnsi="Times New Roman" w:cs="Times New Roman"/>
          <w:sz w:val="22"/>
          <w:szCs w:val="22"/>
          <w:lang w:val="en-GB"/>
        </w:rPr>
        <w:t>vhodnou</w:t>
      </w:r>
      <w:proofErr w:type="spellEnd"/>
      <w:r w:rsidR="004C2880" w:rsidRPr="004C2880">
        <w:rPr>
          <w:rFonts w:ascii="Times New Roman" w:eastAsia="Times New Roman" w:hAnsi="Times New Roman" w:cs="Times New Roman"/>
          <w:sz w:val="22"/>
          <w:szCs w:val="22"/>
          <w:lang w:val="en-GB"/>
        </w:rPr>
        <w:t xml:space="preserve">. Pacienti, </w:t>
      </w:r>
      <w:proofErr w:type="spellStart"/>
      <w:r w:rsidR="004C2880" w:rsidRPr="004C2880">
        <w:rPr>
          <w:rFonts w:ascii="Times New Roman" w:eastAsia="Times New Roman" w:hAnsi="Times New Roman" w:cs="Times New Roman"/>
          <w:sz w:val="22"/>
          <w:szCs w:val="22"/>
          <w:lang w:val="en-GB"/>
        </w:rPr>
        <w:t>kteří</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byli</w:t>
      </w:r>
      <w:proofErr w:type="spellEnd"/>
      <w:r w:rsidR="004C2880" w:rsidRPr="004C2880">
        <w:rPr>
          <w:rFonts w:ascii="Times New Roman" w:eastAsia="Times New Roman" w:hAnsi="Times New Roman" w:cs="Times New Roman"/>
          <w:sz w:val="22"/>
          <w:szCs w:val="22"/>
          <w:lang w:val="en-GB"/>
        </w:rPr>
        <w:t xml:space="preserve"> v </w:t>
      </w:r>
      <w:proofErr w:type="spellStart"/>
      <w:r w:rsidR="004C2880" w:rsidRPr="004C2880">
        <w:rPr>
          <w:rFonts w:ascii="Times New Roman" w:eastAsia="Times New Roman" w:hAnsi="Times New Roman" w:cs="Times New Roman"/>
          <w:sz w:val="22"/>
          <w:szCs w:val="22"/>
          <w:lang w:val="en-GB"/>
        </w:rPr>
        <w:t>posledních</w:t>
      </w:r>
      <w:proofErr w:type="spellEnd"/>
      <w:r w:rsidR="004C2880" w:rsidRPr="004C2880">
        <w:rPr>
          <w:rFonts w:ascii="Times New Roman" w:eastAsia="Times New Roman" w:hAnsi="Times New Roman" w:cs="Times New Roman"/>
          <w:sz w:val="22"/>
          <w:szCs w:val="22"/>
          <w:lang w:val="en-GB"/>
        </w:rPr>
        <w:t xml:space="preserve"> 12 </w:t>
      </w:r>
      <w:proofErr w:type="spellStart"/>
      <w:r w:rsidR="004C2880" w:rsidRPr="004C2880">
        <w:rPr>
          <w:rFonts w:ascii="Times New Roman" w:eastAsia="Times New Roman" w:hAnsi="Times New Roman" w:cs="Times New Roman"/>
          <w:sz w:val="22"/>
          <w:szCs w:val="22"/>
          <w:lang w:val="en-GB"/>
        </w:rPr>
        <w:t>měsících</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léčeni</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režimem</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obsahujícím</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taxan</w:t>
      </w:r>
      <w:proofErr w:type="spellEnd"/>
      <w:r w:rsidR="004C2880" w:rsidRPr="004C2880">
        <w:rPr>
          <w:rFonts w:ascii="Times New Roman" w:eastAsia="Times New Roman" w:hAnsi="Times New Roman" w:cs="Times New Roman"/>
          <w:sz w:val="22"/>
          <w:szCs w:val="22"/>
          <w:lang w:val="en-GB"/>
        </w:rPr>
        <w:t xml:space="preserve"> </w:t>
      </w:r>
      <w:proofErr w:type="gramStart"/>
      <w:r w:rsidR="004C2880" w:rsidRPr="004C2880">
        <w:rPr>
          <w:rFonts w:ascii="Times New Roman" w:eastAsia="Times New Roman" w:hAnsi="Times New Roman" w:cs="Times New Roman"/>
          <w:sz w:val="22"/>
          <w:szCs w:val="22"/>
          <w:lang w:val="en-GB"/>
        </w:rPr>
        <w:t>a</w:t>
      </w:r>
      <w:proofErr w:type="gram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antracyklin</w:t>
      </w:r>
      <w:proofErr w:type="spellEnd"/>
      <w:r w:rsidR="004C2880" w:rsidRPr="004C2880">
        <w:rPr>
          <w:rFonts w:ascii="Times New Roman" w:eastAsia="Times New Roman" w:hAnsi="Times New Roman" w:cs="Times New Roman"/>
          <w:sz w:val="22"/>
          <w:szCs w:val="22"/>
          <w:lang w:val="en-GB"/>
        </w:rPr>
        <w:t xml:space="preserve"> v </w:t>
      </w:r>
      <w:proofErr w:type="spellStart"/>
      <w:r w:rsidR="004C2880" w:rsidRPr="004C2880">
        <w:rPr>
          <w:rFonts w:ascii="Times New Roman" w:eastAsia="Times New Roman" w:hAnsi="Times New Roman" w:cs="Times New Roman"/>
          <w:sz w:val="22"/>
          <w:szCs w:val="22"/>
          <w:lang w:val="en-GB"/>
        </w:rPr>
        <w:t>adjuvantním</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podání</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nemají</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být</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léčeni</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kombinací</w:t>
      </w:r>
      <w:proofErr w:type="spellEnd"/>
      <w:r w:rsidR="004C2880" w:rsidRPr="004C2880">
        <w:rPr>
          <w:rFonts w:ascii="Times New Roman" w:eastAsia="Times New Roman" w:hAnsi="Times New Roman" w:cs="Times New Roman"/>
          <w:sz w:val="22"/>
          <w:szCs w:val="22"/>
          <w:lang w:val="en-GB"/>
        </w:rPr>
        <w:t xml:space="preserve"> </w:t>
      </w:r>
      <w:r w:rsidR="004C2880">
        <w:rPr>
          <w:rFonts w:ascii="Times New Roman" w:eastAsia="Times New Roman" w:hAnsi="Times New Roman" w:cs="Times New Roman"/>
          <w:sz w:val="22"/>
          <w:szCs w:val="22"/>
          <w:lang w:val="en-GB"/>
        </w:rPr>
        <w:t>MVASI</w:t>
      </w:r>
      <w:r w:rsidR="004C2880" w:rsidRPr="004C2880">
        <w:rPr>
          <w:rFonts w:ascii="Times New Roman" w:eastAsia="Times New Roman" w:hAnsi="Times New Roman" w:cs="Times New Roman"/>
          <w:sz w:val="22"/>
          <w:szCs w:val="22"/>
          <w:lang w:val="en-GB"/>
        </w:rPr>
        <w:t xml:space="preserve"> + </w:t>
      </w:r>
      <w:proofErr w:type="spellStart"/>
      <w:r w:rsidR="004C2880" w:rsidRPr="004C2880">
        <w:rPr>
          <w:rFonts w:ascii="Times New Roman" w:eastAsia="Times New Roman" w:hAnsi="Times New Roman" w:cs="Times New Roman"/>
          <w:sz w:val="22"/>
          <w:szCs w:val="22"/>
          <w:lang w:val="en-GB"/>
        </w:rPr>
        <w:t>kapecitabin</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Další</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informace</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týkající</w:t>
      </w:r>
      <w:proofErr w:type="spellEnd"/>
      <w:r w:rsidR="004C2880" w:rsidRPr="004C2880">
        <w:rPr>
          <w:rFonts w:ascii="Times New Roman" w:eastAsia="Times New Roman" w:hAnsi="Times New Roman" w:cs="Times New Roman"/>
          <w:sz w:val="22"/>
          <w:szCs w:val="22"/>
          <w:lang w:val="en-GB"/>
        </w:rPr>
        <w:t xml:space="preserve"> se HER2 </w:t>
      </w:r>
      <w:proofErr w:type="spellStart"/>
      <w:r w:rsidR="004C2880" w:rsidRPr="004C2880">
        <w:rPr>
          <w:rFonts w:ascii="Times New Roman" w:eastAsia="Times New Roman" w:hAnsi="Times New Roman" w:cs="Times New Roman"/>
          <w:sz w:val="22"/>
          <w:szCs w:val="22"/>
          <w:lang w:val="en-GB"/>
        </w:rPr>
        <w:t>jsou</w:t>
      </w:r>
      <w:proofErr w:type="spellEnd"/>
      <w:r w:rsidR="004C2880" w:rsidRPr="004C2880">
        <w:rPr>
          <w:rFonts w:ascii="Times New Roman" w:eastAsia="Times New Roman" w:hAnsi="Times New Roman" w:cs="Times New Roman"/>
          <w:sz w:val="22"/>
          <w:szCs w:val="22"/>
          <w:lang w:val="en-GB"/>
        </w:rPr>
        <w:t xml:space="preserve"> </w:t>
      </w:r>
      <w:proofErr w:type="spellStart"/>
      <w:r w:rsidR="004C2880" w:rsidRPr="004C2880">
        <w:rPr>
          <w:rFonts w:ascii="Times New Roman" w:eastAsia="Times New Roman" w:hAnsi="Times New Roman" w:cs="Times New Roman"/>
          <w:sz w:val="22"/>
          <w:szCs w:val="22"/>
          <w:lang w:val="en-GB"/>
        </w:rPr>
        <w:t>uvedeny</w:t>
      </w:r>
      <w:proofErr w:type="spellEnd"/>
      <w:r w:rsidR="004C2880" w:rsidRPr="004C2880">
        <w:rPr>
          <w:rFonts w:ascii="Times New Roman" w:eastAsia="Times New Roman" w:hAnsi="Times New Roman" w:cs="Times New Roman"/>
          <w:sz w:val="22"/>
          <w:szCs w:val="22"/>
          <w:lang w:val="en-GB"/>
        </w:rPr>
        <w:t xml:space="preserve"> v </w:t>
      </w:r>
      <w:proofErr w:type="spellStart"/>
      <w:r w:rsidR="004C2880" w:rsidRPr="004C2880">
        <w:rPr>
          <w:rFonts w:ascii="Times New Roman" w:eastAsia="Times New Roman" w:hAnsi="Times New Roman" w:cs="Times New Roman"/>
          <w:sz w:val="22"/>
          <w:szCs w:val="22"/>
          <w:lang w:val="en-GB"/>
        </w:rPr>
        <w:t>bodě</w:t>
      </w:r>
      <w:proofErr w:type="spellEnd"/>
      <w:r w:rsidR="004C2880" w:rsidRPr="004C2880">
        <w:rPr>
          <w:rFonts w:ascii="Times New Roman" w:eastAsia="Times New Roman" w:hAnsi="Times New Roman" w:cs="Times New Roman"/>
          <w:sz w:val="22"/>
          <w:szCs w:val="22"/>
          <w:lang w:val="en-GB"/>
        </w:rPr>
        <w:t xml:space="preserve"> 5.1.</w:t>
      </w:r>
    </w:p>
    <w:p w14:paraId="2000A662" w14:textId="77777777" w:rsidR="009C2E11" w:rsidRPr="004A58EF" w:rsidRDefault="009C2E11" w:rsidP="006F2A66">
      <w:pPr>
        <w:rPr>
          <w:rFonts w:ascii="Times New Roman" w:eastAsia="Times New Roman" w:hAnsi="Times New Roman" w:cs="Times New Roman"/>
          <w:sz w:val="22"/>
          <w:szCs w:val="22"/>
        </w:rPr>
      </w:pPr>
    </w:p>
    <w:p w14:paraId="53FBAFE1" w14:textId="77777777" w:rsidR="009C2E11" w:rsidRPr="004A58EF" w:rsidRDefault="005E1319" w:rsidP="006F2A66">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Přípravek</w:t>
      </w:r>
      <w:proofErr w:type="spellEnd"/>
      <w:r>
        <w:rPr>
          <w:rFonts w:ascii="Times New Roman" w:eastAsia="Times New Roman" w:hAnsi="Times New Roman" w:cs="Times New Roman"/>
          <w:sz w:val="22"/>
          <w:szCs w:val="22"/>
        </w:rPr>
        <w:t xml:space="preserve"> MVASI</w:t>
      </w:r>
      <w:r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přidaný</w:t>
      </w:r>
      <w:proofErr w:type="spellEnd"/>
      <w:r w:rsidR="009C2E11" w:rsidRPr="004A58EF">
        <w:rPr>
          <w:rFonts w:ascii="Times New Roman" w:eastAsia="Times New Roman" w:hAnsi="Times New Roman" w:cs="Times New Roman"/>
          <w:sz w:val="22"/>
          <w:szCs w:val="22"/>
        </w:rPr>
        <w:t xml:space="preserve"> k </w:t>
      </w:r>
      <w:proofErr w:type="spellStart"/>
      <w:r w:rsidR="009C2E11" w:rsidRPr="004A58EF">
        <w:rPr>
          <w:rFonts w:ascii="Times New Roman" w:eastAsia="Times New Roman" w:hAnsi="Times New Roman" w:cs="Times New Roman"/>
          <w:sz w:val="22"/>
          <w:szCs w:val="22"/>
        </w:rPr>
        <w:t>chemoterapeutickému</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režimu</w:t>
      </w:r>
      <w:proofErr w:type="spellEnd"/>
      <w:r w:rsidR="009C2E11" w:rsidRPr="004A58EF">
        <w:rPr>
          <w:rFonts w:ascii="Times New Roman" w:eastAsia="Times New Roman" w:hAnsi="Times New Roman" w:cs="Times New Roman"/>
          <w:sz w:val="22"/>
          <w:szCs w:val="22"/>
        </w:rPr>
        <w:t xml:space="preserve"> s </w:t>
      </w:r>
      <w:proofErr w:type="spellStart"/>
      <w:r w:rsidR="009C2E11" w:rsidRPr="004A58EF">
        <w:rPr>
          <w:rFonts w:ascii="Times New Roman" w:eastAsia="Times New Roman" w:hAnsi="Times New Roman" w:cs="Times New Roman"/>
          <w:sz w:val="22"/>
          <w:szCs w:val="22"/>
        </w:rPr>
        <w:t>platinou</w:t>
      </w:r>
      <w:proofErr w:type="spellEnd"/>
      <w:r w:rsidR="009C2E11" w:rsidRPr="004A58EF">
        <w:rPr>
          <w:rFonts w:ascii="Times New Roman" w:eastAsia="Times New Roman" w:hAnsi="Times New Roman" w:cs="Times New Roman"/>
          <w:sz w:val="22"/>
          <w:szCs w:val="22"/>
        </w:rPr>
        <w:t xml:space="preserve"> je </w:t>
      </w:r>
      <w:proofErr w:type="spellStart"/>
      <w:r w:rsidR="009C2E11" w:rsidRPr="004A58EF">
        <w:rPr>
          <w:rFonts w:ascii="Times New Roman" w:eastAsia="Times New Roman" w:hAnsi="Times New Roman" w:cs="Times New Roman"/>
          <w:sz w:val="22"/>
          <w:szCs w:val="22"/>
        </w:rPr>
        <w:t>indikován</w:t>
      </w:r>
      <w:proofErr w:type="spellEnd"/>
      <w:r w:rsidR="009C2E11" w:rsidRPr="004A58EF">
        <w:rPr>
          <w:rFonts w:ascii="Times New Roman" w:eastAsia="Times New Roman" w:hAnsi="Times New Roman" w:cs="Times New Roman"/>
          <w:sz w:val="22"/>
          <w:szCs w:val="22"/>
        </w:rPr>
        <w:t xml:space="preserve"> k </w:t>
      </w:r>
      <w:proofErr w:type="spellStart"/>
      <w:r w:rsidR="009C2E11" w:rsidRPr="004A58EF">
        <w:rPr>
          <w:rFonts w:ascii="Times New Roman" w:eastAsia="Times New Roman" w:hAnsi="Times New Roman" w:cs="Times New Roman"/>
          <w:sz w:val="22"/>
          <w:szCs w:val="22"/>
        </w:rPr>
        <w:t>první</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linii</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léčby</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dospělých</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pacientů</w:t>
      </w:r>
      <w:proofErr w:type="spellEnd"/>
      <w:r w:rsidR="009C2E11" w:rsidRPr="004A58EF">
        <w:rPr>
          <w:rFonts w:ascii="Times New Roman" w:eastAsia="Times New Roman" w:hAnsi="Times New Roman" w:cs="Times New Roman"/>
          <w:sz w:val="22"/>
          <w:szCs w:val="22"/>
        </w:rPr>
        <w:t xml:space="preserve"> s </w:t>
      </w:r>
      <w:proofErr w:type="spellStart"/>
      <w:r w:rsidR="009C2E11" w:rsidRPr="004A58EF">
        <w:rPr>
          <w:rFonts w:ascii="Times New Roman" w:eastAsia="Times New Roman" w:hAnsi="Times New Roman" w:cs="Times New Roman"/>
          <w:sz w:val="22"/>
          <w:szCs w:val="22"/>
        </w:rPr>
        <w:t>neresek</w:t>
      </w:r>
      <w:r w:rsidR="00523949">
        <w:rPr>
          <w:rFonts w:ascii="Times New Roman" w:eastAsia="Times New Roman" w:hAnsi="Times New Roman" w:cs="Times New Roman"/>
          <w:sz w:val="22"/>
          <w:szCs w:val="22"/>
        </w:rPr>
        <w:t>ovatelným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pokročilým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metastazujícím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nebo</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rekurentním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nemalobuněčným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karcinomem</w:t>
      </w:r>
      <w:proofErr w:type="spellEnd"/>
      <w:r w:rsidR="009C2E11" w:rsidRPr="004A58EF">
        <w:rPr>
          <w:rFonts w:ascii="Times New Roman" w:eastAsia="Times New Roman" w:hAnsi="Times New Roman" w:cs="Times New Roman"/>
          <w:sz w:val="22"/>
          <w:szCs w:val="22"/>
        </w:rPr>
        <w:t xml:space="preserve"> </w:t>
      </w:r>
      <w:proofErr w:type="spellStart"/>
      <w:r w:rsidR="00523949">
        <w:rPr>
          <w:rFonts w:ascii="Times New Roman" w:eastAsia="Times New Roman" w:hAnsi="Times New Roman" w:cs="Times New Roman"/>
          <w:sz w:val="22"/>
          <w:szCs w:val="22"/>
        </w:rPr>
        <w:t>plic</w:t>
      </w:r>
      <w:proofErr w:type="spellEnd"/>
      <w:r w:rsidR="00523949">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jiného</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histologického</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typu</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než</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predominantně</w:t>
      </w:r>
      <w:proofErr w:type="spellEnd"/>
      <w:r w:rsidR="009C2E11" w:rsidRPr="004A58EF">
        <w:rPr>
          <w:rFonts w:ascii="Times New Roman" w:eastAsia="Times New Roman" w:hAnsi="Times New Roman" w:cs="Times New Roman"/>
          <w:sz w:val="22"/>
          <w:szCs w:val="22"/>
        </w:rPr>
        <w:t xml:space="preserve"> z </w:t>
      </w:r>
      <w:proofErr w:type="spellStart"/>
      <w:r w:rsidR="009C2E11" w:rsidRPr="004A58EF">
        <w:rPr>
          <w:rFonts w:ascii="Times New Roman" w:eastAsia="Times New Roman" w:hAnsi="Times New Roman" w:cs="Times New Roman"/>
          <w:sz w:val="22"/>
          <w:szCs w:val="22"/>
        </w:rPr>
        <w:t>dlaždicových</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buněk</w:t>
      </w:r>
      <w:proofErr w:type="spellEnd"/>
      <w:r w:rsidR="009C2E11" w:rsidRPr="004A58EF">
        <w:rPr>
          <w:rFonts w:ascii="Times New Roman" w:eastAsia="Times New Roman" w:hAnsi="Times New Roman" w:cs="Times New Roman"/>
          <w:sz w:val="22"/>
          <w:szCs w:val="22"/>
        </w:rPr>
        <w:t>.</w:t>
      </w:r>
    </w:p>
    <w:p w14:paraId="79972001" w14:textId="77777777" w:rsidR="009C2E11" w:rsidRDefault="009C2E11" w:rsidP="006F2A66">
      <w:pPr>
        <w:rPr>
          <w:rFonts w:ascii="Times New Roman" w:eastAsia="Times New Roman" w:hAnsi="Times New Roman" w:cs="Times New Roman"/>
          <w:sz w:val="22"/>
          <w:szCs w:val="22"/>
        </w:rPr>
      </w:pPr>
    </w:p>
    <w:p w14:paraId="35B3BB54" w14:textId="77777777" w:rsidR="004C2880" w:rsidRDefault="004C2880" w:rsidP="006F2A66">
      <w:pPr>
        <w:rPr>
          <w:rFonts w:ascii="Times New Roman" w:eastAsia="Times New Roman" w:hAnsi="Times New Roman" w:cs="Times New Roman"/>
          <w:sz w:val="22"/>
          <w:szCs w:val="22"/>
          <w:lang w:val="en-GB"/>
        </w:rPr>
      </w:pPr>
      <w:proofErr w:type="spellStart"/>
      <w:r>
        <w:rPr>
          <w:rFonts w:ascii="Times New Roman" w:eastAsia="Times New Roman" w:hAnsi="Times New Roman" w:cs="Times New Roman"/>
          <w:sz w:val="22"/>
          <w:szCs w:val="22"/>
          <w:lang w:val="en-GB"/>
        </w:rPr>
        <w:lastRenderedPageBreak/>
        <w:t>Přípravek</w:t>
      </w:r>
      <w:proofErr w:type="spellEnd"/>
      <w:r>
        <w:rPr>
          <w:rFonts w:ascii="Times New Roman" w:eastAsia="Times New Roman" w:hAnsi="Times New Roman" w:cs="Times New Roman"/>
          <w:sz w:val="22"/>
          <w:szCs w:val="22"/>
          <w:lang w:val="en-GB"/>
        </w:rPr>
        <w:t xml:space="preserve"> MVASI</w:t>
      </w:r>
      <w:r w:rsidRPr="004C2880">
        <w:rPr>
          <w:rFonts w:ascii="Times New Roman" w:eastAsia="Times New Roman" w:hAnsi="Times New Roman" w:cs="Times New Roman"/>
          <w:sz w:val="22"/>
          <w:szCs w:val="22"/>
          <w:lang w:val="en-GB"/>
        </w:rPr>
        <w:t xml:space="preserve"> v </w:t>
      </w:r>
      <w:proofErr w:type="spellStart"/>
      <w:r w:rsidRPr="004C2880">
        <w:rPr>
          <w:rFonts w:ascii="Times New Roman" w:eastAsia="Times New Roman" w:hAnsi="Times New Roman" w:cs="Times New Roman"/>
          <w:sz w:val="22"/>
          <w:szCs w:val="22"/>
          <w:lang w:val="en-GB"/>
        </w:rPr>
        <w:t>kombinaci</w:t>
      </w:r>
      <w:proofErr w:type="spellEnd"/>
      <w:r w:rsidRPr="004C2880">
        <w:rPr>
          <w:rFonts w:ascii="Times New Roman" w:eastAsia="Times New Roman" w:hAnsi="Times New Roman" w:cs="Times New Roman"/>
          <w:sz w:val="22"/>
          <w:szCs w:val="22"/>
          <w:lang w:val="en-GB"/>
        </w:rPr>
        <w:t xml:space="preserve"> s </w:t>
      </w:r>
      <w:proofErr w:type="spellStart"/>
      <w:r w:rsidRPr="004C2880">
        <w:rPr>
          <w:rFonts w:ascii="Times New Roman" w:eastAsia="Times New Roman" w:hAnsi="Times New Roman" w:cs="Times New Roman"/>
          <w:sz w:val="22"/>
          <w:szCs w:val="22"/>
          <w:lang w:val="en-GB"/>
        </w:rPr>
        <w:t>erlotinibem</w:t>
      </w:r>
      <w:proofErr w:type="spellEnd"/>
      <w:r w:rsidRPr="004C2880">
        <w:rPr>
          <w:rFonts w:ascii="Times New Roman" w:eastAsia="Times New Roman" w:hAnsi="Times New Roman" w:cs="Times New Roman"/>
          <w:sz w:val="22"/>
          <w:szCs w:val="22"/>
          <w:lang w:val="en-GB"/>
        </w:rPr>
        <w:t xml:space="preserve"> je </w:t>
      </w:r>
      <w:proofErr w:type="spellStart"/>
      <w:r w:rsidRPr="004C2880">
        <w:rPr>
          <w:rFonts w:ascii="Times New Roman" w:eastAsia="Times New Roman" w:hAnsi="Times New Roman" w:cs="Times New Roman"/>
          <w:sz w:val="22"/>
          <w:szCs w:val="22"/>
          <w:lang w:val="en-GB"/>
        </w:rPr>
        <w:t>indikován</w:t>
      </w:r>
      <w:proofErr w:type="spellEnd"/>
      <w:r w:rsidRPr="004C2880">
        <w:rPr>
          <w:rFonts w:ascii="Times New Roman" w:eastAsia="Times New Roman" w:hAnsi="Times New Roman" w:cs="Times New Roman"/>
          <w:sz w:val="22"/>
          <w:szCs w:val="22"/>
          <w:lang w:val="en-GB"/>
        </w:rPr>
        <w:t xml:space="preserve"> k </w:t>
      </w:r>
      <w:proofErr w:type="spellStart"/>
      <w:r w:rsidRPr="004C2880">
        <w:rPr>
          <w:rFonts w:ascii="Times New Roman" w:eastAsia="Times New Roman" w:hAnsi="Times New Roman" w:cs="Times New Roman"/>
          <w:sz w:val="22"/>
          <w:szCs w:val="22"/>
          <w:lang w:val="en-GB"/>
        </w:rPr>
        <w:t>první</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linii</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léčby</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dospělých</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pacientů</w:t>
      </w:r>
      <w:proofErr w:type="spellEnd"/>
      <w:r w:rsidRPr="004C2880">
        <w:rPr>
          <w:rFonts w:ascii="Times New Roman" w:eastAsia="Times New Roman" w:hAnsi="Times New Roman" w:cs="Times New Roman"/>
          <w:sz w:val="22"/>
          <w:szCs w:val="22"/>
          <w:lang w:val="en-GB"/>
        </w:rPr>
        <w:t xml:space="preserve"> s </w:t>
      </w:r>
      <w:proofErr w:type="spellStart"/>
      <w:r w:rsidRPr="004C2880">
        <w:rPr>
          <w:rFonts w:ascii="Times New Roman" w:eastAsia="Times New Roman" w:hAnsi="Times New Roman" w:cs="Times New Roman"/>
          <w:sz w:val="22"/>
          <w:szCs w:val="22"/>
          <w:lang w:val="en-GB"/>
        </w:rPr>
        <w:t>neresekovatelným</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pokročilým</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metastazujícím</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nebo</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rekurentním</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nedlaždicovým</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nemalobuněčným</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plicním</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karcinomem</w:t>
      </w:r>
      <w:proofErr w:type="spellEnd"/>
      <w:r w:rsidRPr="004C2880">
        <w:rPr>
          <w:rFonts w:ascii="Times New Roman" w:eastAsia="Times New Roman" w:hAnsi="Times New Roman" w:cs="Times New Roman"/>
          <w:sz w:val="22"/>
          <w:szCs w:val="22"/>
          <w:lang w:val="en-GB"/>
        </w:rPr>
        <w:t xml:space="preserve"> s </w:t>
      </w:r>
      <w:proofErr w:type="spellStart"/>
      <w:r w:rsidRPr="004C2880">
        <w:rPr>
          <w:rFonts w:ascii="Times New Roman" w:eastAsia="Times New Roman" w:hAnsi="Times New Roman" w:cs="Times New Roman"/>
          <w:sz w:val="22"/>
          <w:szCs w:val="22"/>
          <w:lang w:val="en-GB"/>
        </w:rPr>
        <w:t>aktivující</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mutací</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receptoru</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epidermálního</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růstového</w:t>
      </w:r>
      <w:proofErr w:type="spellEnd"/>
      <w:r w:rsidRPr="004C2880">
        <w:rPr>
          <w:rFonts w:ascii="Times New Roman" w:eastAsia="Times New Roman" w:hAnsi="Times New Roman" w:cs="Times New Roman"/>
          <w:sz w:val="22"/>
          <w:szCs w:val="22"/>
          <w:lang w:val="en-GB"/>
        </w:rPr>
        <w:t xml:space="preserve"> </w:t>
      </w:r>
      <w:proofErr w:type="spellStart"/>
      <w:r w:rsidRPr="004C2880">
        <w:rPr>
          <w:rFonts w:ascii="Times New Roman" w:eastAsia="Times New Roman" w:hAnsi="Times New Roman" w:cs="Times New Roman"/>
          <w:sz w:val="22"/>
          <w:szCs w:val="22"/>
          <w:lang w:val="en-GB"/>
        </w:rPr>
        <w:t>faktoru</w:t>
      </w:r>
      <w:proofErr w:type="spellEnd"/>
      <w:r w:rsidRPr="004C2880">
        <w:rPr>
          <w:rFonts w:ascii="Times New Roman" w:eastAsia="Times New Roman" w:hAnsi="Times New Roman" w:cs="Times New Roman"/>
          <w:sz w:val="22"/>
          <w:szCs w:val="22"/>
          <w:lang w:val="en-GB"/>
        </w:rPr>
        <w:t xml:space="preserve"> (EGFR) (viz bod 5.1).</w:t>
      </w:r>
    </w:p>
    <w:p w14:paraId="4B264DD2" w14:textId="77777777" w:rsidR="004C2880" w:rsidRPr="004A58EF" w:rsidRDefault="004C2880" w:rsidP="006F2A66">
      <w:pPr>
        <w:rPr>
          <w:rFonts w:ascii="Times New Roman" w:eastAsia="Times New Roman" w:hAnsi="Times New Roman" w:cs="Times New Roman"/>
          <w:sz w:val="22"/>
          <w:szCs w:val="22"/>
        </w:rPr>
      </w:pPr>
    </w:p>
    <w:p w14:paraId="178455FF" w14:textId="77777777" w:rsidR="009C2E11" w:rsidRPr="004A58EF" w:rsidRDefault="00BB5804" w:rsidP="006F2A66">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Přípravek</w:t>
      </w:r>
      <w:proofErr w:type="spellEnd"/>
      <w:r>
        <w:rPr>
          <w:rFonts w:ascii="Times New Roman" w:eastAsia="Times New Roman" w:hAnsi="Times New Roman" w:cs="Times New Roman"/>
          <w:sz w:val="22"/>
          <w:szCs w:val="22"/>
        </w:rPr>
        <w:t xml:space="preserve"> MVASI</w:t>
      </w:r>
      <w:r w:rsidR="009C2E11" w:rsidRPr="004A58EF">
        <w:rPr>
          <w:rFonts w:ascii="Times New Roman" w:eastAsia="Times New Roman" w:hAnsi="Times New Roman" w:cs="Times New Roman"/>
          <w:sz w:val="22"/>
          <w:szCs w:val="22"/>
        </w:rPr>
        <w:t xml:space="preserve"> v </w:t>
      </w:r>
      <w:proofErr w:type="spellStart"/>
      <w:r w:rsidR="009C2E11" w:rsidRPr="004A58EF">
        <w:rPr>
          <w:rFonts w:ascii="Times New Roman" w:eastAsia="Times New Roman" w:hAnsi="Times New Roman" w:cs="Times New Roman"/>
          <w:sz w:val="22"/>
          <w:szCs w:val="22"/>
        </w:rPr>
        <w:t>kombinaci</w:t>
      </w:r>
      <w:proofErr w:type="spellEnd"/>
      <w:r w:rsidR="009C2E11" w:rsidRPr="004A58EF">
        <w:rPr>
          <w:rFonts w:ascii="Times New Roman" w:eastAsia="Times New Roman" w:hAnsi="Times New Roman" w:cs="Times New Roman"/>
          <w:sz w:val="22"/>
          <w:szCs w:val="22"/>
        </w:rPr>
        <w:t xml:space="preserve"> s </w:t>
      </w:r>
      <w:proofErr w:type="spellStart"/>
      <w:r w:rsidR="009C2E11" w:rsidRPr="004A58EF">
        <w:rPr>
          <w:rFonts w:ascii="Times New Roman" w:eastAsia="Times New Roman" w:hAnsi="Times New Roman" w:cs="Times New Roman"/>
          <w:sz w:val="22"/>
          <w:szCs w:val="22"/>
        </w:rPr>
        <w:t>interferonem</w:t>
      </w:r>
      <w:proofErr w:type="spellEnd"/>
      <w:r w:rsidR="009C2E11" w:rsidRPr="004A58EF">
        <w:rPr>
          <w:rFonts w:ascii="Times New Roman" w:eastAsia="Times New Roman" w:hAnsi="Times New Roman" w:cs="Times New Roman"/>
          <w:sz w:val="22"/>
          <w:szCs w:val="22"/>
        </w:rPr>
        <w:t xml:space="preserve"> alfa-2a je </w:t>
      </w:r>
      <w:proofErr w:type="spellStart"/>
      <w:r w:rsidR="009C2E11" w:rsidRPr="004A58EF">
        <w:rPr>
          <w:rFonts w:ascii="Times New Roman" w:eastAsia="Times New Roman" w:hAnsi="Times New Roman" w:cs="Times New Roman"/>
          <w:sz w:val="22"/>
          <w:szCs w:val="22"/>
        </w:rPr>
        <w:t>indikován</w:t>
      </w:r>
      <w:proofErr w:type="spellEnd"/>
      <w:r w:rsidR="009C2E11" w:rsidRPr="004A58EF">
        <w:rPr>
          <w:rFonts w:ascii="Times New Roman" w:eastAsia="Times New Roman" w:hAnsi="Times New Roman" w:cs="Times New Roman"/>
          <w:sz w:val="22"/>
          <w:szCs w:val="22"/>
        </w:rPr>
        <w:t xml:space="preserve"> k </w:t>
      </w:r>
      <w:proofErr w:type="spellStart"/>
      <w:r w:rsidR="009C2E11" w:rsidRPr="004A58EF">
        <w:rPr>
          <w:rFonts w:ascii="Times New Roman" w:eastAsia="Times New Roman" w:hAnsi="Times New Roman" w:cs="Times New Roman"/>
          <w:sz w:val="22"/>
          <w:szCs w:val="22"/>
        </w:rPr>
        <w:t>první</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linii</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léčby</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dospělých</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pacientů</w:t>
      </w:r>
      <w:proofErr w:type="spellEnd"/>
      <w:r w:rsidR="009C2E11" w:rsidRPr="004A58EF">
        <w:rPr>
          <w:rFonts w:ascii="Times New Roman" w:eastAsia="Times New Roman" w:hAnsi="Times New Roman" w:cs="Times New Roman"/>
          <w:sz w:val="22"/>
          <w:szCs w:val="22"/>
        </w:rPr>
        <w:t xml:space="preserve"> s </w:t>
      </w:r>
      <w:proofErr w:type="spellStart"/>
      <w:r w:rsidR="009C2E11" w:rsidRPr="004A58EF">
        <w:rPr>
          <w:rFonts w:ascii="Times New Roman" w:eastAsia="Times New Roman" w:hAnsi="Times New Roman" w:cs="Times New Roman"/>
          <w:sz w:val="22"/>
          <w:szCs w:val="22"/>
        </w:rPr>
        <w:t>pokročilým</w:t>
      </w:r>
      <w:proofErr w:type="spellEnd"/>
      <w:r w:rsidR="009C2E11" w:rsidRPr="004A58EF">
        <w:rPr>
          <w:rFonts w:ascii="Times New Roman" w:eastAsia="Times New Roman" w:hAnsi="Times New Roman" w:cs="Times New Roman"/>
          <w:sz w:val="22"/>
          <w:szCs w:val="22"/>
        </w:rPr>
        <w:t xml:space="preserve"> a/</w:t>
      </w:r>
      <w:proofErr w:type="spellStart"/>
      <w:r w:rsidR="009C2E11" w:rsidRPr="004A58EF">
        <w:rPr>
          <w:rFonts w:ascii="Times New Roman" w:eastAsia="Times New Roman" w:hAnsi="Times New Roman" w:cs="Times New Roman"/>
          <w:sz w:val="22"/>
          <w:szCs w:val="22"/>
        </w:rPr>
        <w:t>nebo</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metastazujícím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karcinomem</w:t>
      </w:r>
      <w:proofErr w:type="spellEnd"/>
      <w:r w:rsidR="009C2E11" w:rsidRPr="004A58EF">
        <w:rPr>
          <w:rFonts w:ascii="Times New Roman" w:eastAsia="Times New Roman" w:hAnsi="Times New Roman" w:cs="Times New Roman"/>
          <w:sz w:val="22"/>
          <w:szCs w:val="22"/>
        </w:rPr>
        <w:t xml:space="preserve"> </w:t>
      </w:r>
      <w:proofErr w:type="spellStart"/>
      <w:r w:rsidR="009C2E11" w:rsidRPr="004A58EF">
        <w:rPr>
          <w:rFonts w:ascii="Times New Roman" w:eastAsia="Times New Roman" w:hAnsi="Times New Roman" w:cs="Times New Roman"/>
          <w:sz w:val="22"/>
          <w:szCs w:val="22"/>
        </w:rPr>
        <w:t>ledviny</w:t>
      </w:r>
      <w:proofErr w:type="spellEnd"/>
      <w:r w:rsidR="009C2E11" w:rsidRPr="004A58EF">
        <w:rPr>
          <w:rFonts w:ascii="Times New Roman" w:eastAsia="Times New Roman" w:hAnsi="Times New Roman" w:cs="Times New Roman"/>
          <w:sz w:val="22"/>
          <w:szCs w:val="22"/>
        </w:rPr>
        <w:t>.</w:t>
      </w:r>
    </w:p>
    <w:p w14:paraId="4AE3CFE8" w14:textId="77777777" w:rsidR="009C2E11" w:rsidRPr="004A58EF" w:rsidRDefault="009C2E11" w:rsidP="006F2A66">
      <w:pPr>
        <w:rPr>
          <w:rFonts w:ascii="Times New Roman" w:eastAsia="Times New Roman" w:hAnsi="Times New Roman"/>
          <w:sz w:val="22"/>
          <w:szCs w:val="22"/>
        </w:rPr>
      </w:pPr>
      <w:bookmarkStart w:id="1" w:name="page3"/>
      <w:bookmarkEnd w:id="1"/>
    </w:p>
    <w:p w14:paraId="20ABE0EF" w14:textId="7F0AC379" w:rsidR="009C2E11" w:rsidRPr="004A58EF" w:rsidRDefault="00BB5804" w:rsidP="006F2A66">
      <w:pPr>
        <w:rPr>
          <w:rFonts w:ascii="Times New Roman" w:eastAsia="Times New Roman" w:hAnsi="Times New Roman"/>
          <w:sz w:val="22"/>
          <w:szCs w:val="22"/>
        </w:rPr>
      </w:pPr>
      <w:proofErr w:type="spellStart"/>
      <w:r>
        <w:rPr>
          <w:rFonts w:ascii="Times New Roman" w:eastAsia="Times New Roman" w:hAnsi="Times New Roman" w:cs="Times New Roman"/>
          <w:sz w:val="22"/>
          <w:szCs w:val="22"/>
        </w:rPr>
        <w:t>Přípravek</w:t>
      </w:r>
      <w:proofErr w:type="spellEnd"/>
      <w:r>
        <w:rPr>
          <w:rFonts w:ascii="Times New Roman" w:eastAsia="Times New Roman" w:hAnsi="Times New Roman" w:cs="Times New Roman"/>
          <w:sz w:val="22"/>
          <w:szCs w:val="22"/>
        </w:rPr>
        <w:t xml:space="preserve"> MVASI</w:t>
      </w:r>
      <w:r w:rsidR="009C2E11" w:rsidRPr="004A58EF">
        <w:rPr>
          <w:rFonts w:ascii="Times New Roman" w:eastAsia="Times New Roman" w:hAnsi="Times New Roman"/>
          <w:sz w:val="22"/>
          <w:szCs w:val="22"/>
        </w:rPr>
        <w:t xml:space="preserve"> v </w:t>
      </w:r>
      <w:proofErr w:type="spellStart"/>
      <w:r w:rsidR="009C2E11" w:rsidRPr="004A58EF">
        <w:rPr>
          <w:rFonts w:ascii="Times New Roman" w:eastAsia="Times New Roman" w:hAnsi="Times New Roman"/>
          <w:sz w:val="22"/>
          <w:szCs w:val="22"/>
        </w:rPr>
        <w:t>kombinaci</w:t>
      </w:r>
      <w:proofErr w:type="spellEnd"/>
      <w:r w:rsidR="009C2E11" w:rsidRPr="004A58EF">
        <w:rPr>
          <w:rFonts w:ascii="Times New Roman" w:eastAsia="Times New Roman" w:hAnsi="Times New Roman"/>
          <w:sz w:val="22"/>
          <w:szCs w:val="22"/>
        </w:rPr>
        <w:t xml:space="preserve"> s </w:t>
      </w:r>
      <w:proofErr w:type="spellStart"/>
      <w:r w:rsidR="009C2E11" w:rsidRPr="004A58EF">
        <w:rPr>
          <w:rFonts w:ascii="Times New Roman" w:eastAsia="Times New Roman" w:hAnsi="Times New Roman"/>
          <w:sz w:val="22"/>
          <w:szCs w:val="22"/>
        </w:rPr>
        <w:t>karboplatinou</w:t>
      </w:r>
      <w:proofErr w:type="spellEnd"/>
      <w:r w:rsidR="009C2E11" w:rsidRPr="004A58EF">
        <w:rPr>
          <w:rFonts w:ascii="Times New Roman" w:eastAsia="Times New Roman" w:hAnsi="Times New Roman"/>
          <w:sz w:val="22"/>
          <w:szCs w:val="22"/>
        </w:rPr>
        <w:t xml:space="preserve"> a </w:t>
      </w:r>
      <w:proofErr w:type="spellStart"/>
      <w:r w:rsidR="009C2E11" w:rsidRPr="004A58EF">
        <w:rPr>
          <w:rFonts w:ascii="Times New Roman" w:eastAsia="Times New Roman" w:hAnsi="Times New Roman"/>
          <w:sz w:val="22"/>
          <w:szCs w:val="22"/>
        </w:rPr>
        <w:t>paklitaxelem</w:t>
      </w:r>
      <w:proofErr w:type="spellEnd"/>
      <w:r w:rsidR="009C2E11" w:rsidRPr="004A58EF">
        <w:rPr>
          <w:rFonts w:ascii="Times New Roman" w:eastAsia="Times New Roman" w:hAnsi="Times New Roman"/>
          <w:sz w:val="22"/>
          <w:szCs w:val="22"/>
        </w:rPr>
        <w:t xml:space="preserve"> je </w:t>
      </w:r>
      <w:proofErr w:type="spellStart"/>
      <w:r w:rsidR="009C2E11" w:rsidRPr="004A58EF">
        <w:rPr>
          <w:rFonts w:ascii="Times New Roman" w:eastAsia="Times New Roman" w:hAnsi="Times New Roman"/>
          <w:sz w:val="22"/>
          <w:szCs w:val="22"/>
        </w:rPr>
        <w:t>indikován</w:t>
      </w:r>
      <w:proofErr w:type="spellEnd"/>
      <w:r w:rsidR="009C2E11" w:rsidRPr="004A58EF">
        <w:rPr>
          <w:rFonts w:ascii="Times New Roman" w:eastAsia="Times New Roman" w:hAnsi="Times New Roman"/>
          <w:sz w:val="22"/>
          <w:szCs w:val="22"/>
        </w:rPr>
        <w:t xml:space="preserve"> k </w:t>
      </w:r>
      <w:proofErr w:type="spellStart"/>
      <w:r w:rsidR="009C2E11" w:rsidRPr="004A58EF">
        <w:rPr>
          <w:rFonts w:ascii="Times New Roman" w:eastAsia="Times New Roman" w:hAnsi="Times New Roman"/>
          <w:sz w:val="22"/>
          <w:szCs w:val="22"/>
        </w:rPr>
        <w:t>úvodní</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léčbě</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dospělých</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pacientek</w:t>
      </w:r>
      <w:proofErr w:type="spellEnd"/>
      <w:r w:rsidR="009C2E11" w:rsidRPr="004A58EF">
        <w:rPr>
          <w:rFonts w:ascii="Times New Roman" w:eastAsia="Times New Roman" w:hAnsi="Times New Roman"/>
          <w:sz w:val="22"/>
          <w:szCs w:val="22"/>
        </w:rPr>
        <w:t xml:space="preserve"> s </w:t>
      </w:r>
      <w:proofErr w:type="spellStart"/>
      <w:r w:rsidR="009C2E11" w:rsidRPr="004A58EF">
        <w:rPr>
          <w:rFonts w:ascii="Times New Roman" w:eastAsia="Times New Roman" w:hAnsi="Times New Roman"/>
          <w:sz w:val="22"/>
          <w:szCs w:val="22"/>
        </w:rPr>
        <w:t>pokročilým</w:t>
      </w:r>
      <w:proofErr w:type="spellEnd"/>
      <w:r w:rsidR="009C2E11" w:rsidRPr="004A58EF">
        <w:rPr>
          <w:rFonts w:ascii="Times New Roman" w:eastAsia="Times New Roman" w:hAnsi="Times New Roman"/>
          <w:sz w:val="22"/>
          <w:szCs w:val="22"/>
        </w:rPr>
        <w:t xml:space="preserve"> (st</w:t>
      </w:r>
      <w:r w:rsidR="00523949">
        <w:rPr>
          <w:rFonts w:ascii="Times New Roman" w:eastAsia="Times New Roman" w:hAnsi="Times New Roman"/>
          <w:sz w:val="22"/>
          <w:szCs w:val="22"/>
        </w:rPr>
        <w:t>a</w:t>
      </w:r>
      <w:r w:rsidR="009C2E11" w:rsidRPr="004A58EF">
        <w:rPr>
          <w:rFonts w:ascii="Times New Roman" w:eastAsia="Times New Roman" w:hAnsi="Times New Roman"/>
          <w:sz w:val="22"/>
          <w:szCs w:val="22"/>
        </w:rPr>
        <w:t xml:space="preserve">dia III B, III C a IV </w:t>
      </w:r>
      <w:proofErr w:type="spellStart"/>
      <w:r w:rsidR="009C2E11" w:rsidRPr="004A58EF">
        <w:rPr>
          <w:rFonts w:ascii="Times New Roman" w:eastAsia="Times New Roman" w:hAnsi="Times New Roman"/>
          <w:sz w:val="22"/>
          <w:szCs w:val="22"/>
        </w:rPr>
        <w:t>dle</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klasifikace</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Mezinárodní</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federace</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gynekologie</w:t>
      </w:r>
      <w:proofErr w:type="spellEnd"/>
      <w:r w:rsidR="009C2E11" w:rsidRPr="004A58EF">
        <w:rPr>
          <w:rFonts w:ascii="Times New Roman" w:eastAsia="Times New Roman" w:hAnsi="Times New Roman"/>
          <w:sz w:val="22"/>
          <w:szCs w:val="22"/>
        </w:rPr>
        <w:t xml:space="preserve"> a </w:t>
      </w:r>
      <w:proofErr w:type="spellStart"/>
      <w:r w:rsidR="009C2E11" w:rsidRPr="004A58EF">
        <w:rPr>
          <w:rFonts w:ascii="Times New Roman" w:eastAsia="Times New Roman" w:hAnsi="Times New Roman"/>
          <w:sz w:val="22"/>
          <w:szCs w:val="22"/>
        </w:rPr>
        <w:t>porodnictví</w:t>
      </w:r>
      <w:proofErr w:type="spellEnd"/>
      <w:r w:rsidR="009C2E11" w:rsidRPr="004A58EF">
        <w:rPr>
          <w:rFonts w:ascii="Times New Roman" w:eastAsia="Times New Roman" w:hAnsi="Times New Roman"/>
          <w:sz w:val="22"/>
          <w:szCs w:val="22"/>
        </w:rPr>
        <w:t xml:space="preserve"> [International Federation of Gynecology and Obstetrics – FIGO]) </w:t>
      </w:r>
      <w:proofErr w:type="spellStart"/>
      <w:r w:rsidR="009C2E11" w:rsidRPr="004A58EF">
        <w:rPr>
          <w:rFonts w:ascii="Times New Roman" w:eastAsia="Times New Roman" w:hAnsi="Times New Roman"/>
          <w:sz w:val="22"/>
          <w:szCs w:val="22"/>
        </w:rPr>
        <w:t>epitelovým</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nádorem</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vaječníků</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vejcovodů</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nebo</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primárním</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nádorem</w:t>
      </w:r>
      <w:proofErr w:type="spellEnd"/>
      <w:r w:rsidR="009C2E11" w:rsidRPr="004A58EF">
        <w:rPr>
          <w:rFonts w:ascii="Times New Roman" w:eastAsia="Times New Roman" w:hAnsi="Times New Roman"/>
          <w:sz w:val="22"/>
          <w:szCs w:val="22"/>
        </w:rPr>
        <w:t xml:space="preserve"> </w:t>
      </w:r>
      <w:proofErr w:type="spellStart"/>
      <w:r w:rsidR="009C2E11" w:rsidRPr="004A58EF">
        <w:rPr>
          <w:rFonts w:ascii="Times New Roman" w:eastAsia="Times New Roman" w:hAnsi="Times New Roman"/>
          <w:sz w:val="22"/>
          <w:szCs w:val="22"/>
        </w:rPr>
        <w:t>pobřišnice</w:t>
      </w:r>
      <w:proofErr w:type="spellEnd"/>
      <w:r w:rsidR="009C2E11" w:rsidRPr="004A58EF">
        <w:rPr>
          <w:rFonts w:ascii="Times New Roman" w:eastAsia="Times New Roman" w:hAnsi="Times New Roman"/>
          <w:sz w:val="22"/>
          <w:szCs w:val="22"/>
        </w:rPr>
        <w:t>. (</w:t>
      </w:r>
      <w:r w:rsidR="00424B5D">
        <w:rPr>
          <w:rFonts w:ascii="Times New Roman" w:eastAsia="Times New Roman" w:hAnsi="Times New Roman"/>
          <w:sz w:val="22"/>
          <w:szCs w:val="22"/>
        </w:rPr>
        <w:t>v</w:t>
      </w:r>
      <w:r w:rsidR="009C2E11" w:rsidRPr="004A58EF">
        <w:rPr>
          <w:rFonts w:ascii="Times New Roman" w:eastAsia="Times New Roman" w:hAnsi="Times New Roman"/>
          <w:sz w:val="22"/>
          <w:szCs w:val="22"/>
        </w:rPr>
        <w:t>iz bod 5.1).</w:t>
      </w:r>
    </w:p>
    <w:p w14:paraId="7CE0E8A4" w14:textId="77777777" w:rsidR="009C2E11" w:rsidRPr="0008761E" w:rsidRDefault="009C2E11" w:rsidP="006F2A66">
      <w:pPr>
        <w:rPr>
          <w:rFonts w:ascii="Times New Roman" w:eastAsia="Times New Roman" w:hAnsi="Times New Roman" w:cs="Times New Roman"/>
          <w:sz w:val="22"/>
          <w:szCs w:val="22"/>
        </w:rPr>
      </w:pPr>
    </w:p>
    <w:p w14:paraId="5B49E824" w14:textId="77777777" w:rsidR="009C2E11" w:rsidRPr="0008761E" w:rsidRDefault="00BB5804" w:rsidP="006F2A66">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Přípravek</w:t>
      </w:r>
      <w:proofErr w:type="spellEnd"/>
      <w:r>
        <w:rPr>
          <w:rFonts w:ascii="Times New Roman" w:eastAsia="Times New Roman" w:hAnsi="Times New Roman" w:cs="Times New Roman"/>
          <w:sz w:val="22"/>
          <w:szCs w:val="22"/>
        </w:rPr>
        <w:t xml:space="preserve"> MVASI</w:t>
      </w:r>
      <w:r w:rsidR="009C2E11" w:rsidRPr="0008761E">
        <w:rPr>
          <w:rFonts w:ascii="Times New Roman" w:eastAsia="Times New Roman" w:hAnsi="Times New Roman" w:cs="Times New Roman"/>
          <w:sz w:val="22"/>
          <w:szCs w:val="22"/>
        </w:rPr>
        <w:t xml:space="preserve"> v </w:t>
      </w:r>
      <w:proofErr w:type="spellStart"/>
      <w:r w:rsidR="009C2E11" w:rsidRPr="0008761E">
        <w:rPr>
          <w:rFonts w:ascii="Times New Roman" w:eastAsia="Times New Roman" w:hAnsi="Times New Roman" w:cs="Times New Roman"/>
          <w:sz w:val="22"/>
          <w:szCs w:val="22"/>
        </w:rPr>
        <w:t>kombinaci</w:t>
      </w:r>
      <w:proofErr w:type="spellEnd"/>
      <w:r w:rsidR="009C2E11" w:rsidRPr="0008761E">
        <w:rPr>
          <w:rFonts w:ascii="Times New Roman" w:eastAsia="Times New Roman" w:hAnsi="Times New Roman" w:cs="Times New Roman"/>
          <w:sz w:val="22"/>
          <w:szCs w:val="22"/>
        </w:rPr>
        <w:t xml:space="preserve"> s </w:t>
      </w:r>
      <w:proofErr w:type="spellStart"/>
      <w:r w:rsidR="009C2E11" w:rsidRPr="0008761E">
        <w:rPr>
          <w:rFonts w:ascii="Times New Roman" w:eastAsia="Times New Roman" w:hAnsi="Times New Roman" w:cs="Times New Roman"/>
          <w:sz w:val="22"/>
          <w:szCs w:val="22"/>
        </w:rPr>
        <w:t>karboplatinou</w:t>
      </w:r>
      <w:proofErr w:type="spellEnd"/>
      <w:r w:rsidR="009C2E11" w:rsidRPr="0008761E">
        <w:rPr>
          <w:rFonts w:ascii="Times New Roman" w:eastAsia="Times New Roman" w:hAnsi="Times New Roman" w:cs="Times New Roman"/>
          <w:sz w:val="22"/>
          <w:szCs w:val="22"/>
        </w:rPr>
        <w:t xml:space="preserve"> a </w:t>
      </w:r>
      <w:proofErr w:type="spellStart"/>
      <w:r w:rsidR="009C2E11" w:rsidRPr="0008761E">
        <w:rPr>
          <w:rFonts w:ascii="Times New Roman" w:eastAsia="Times New Roman" w:hAnsi="Times New Roman" w:cs="Times New Roman"/>
          <w:sz w:val="22"/>
          <w:szCs w:val="22"/>
        </w:rPr>
        <w:t>gemcitabinem</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nebo</w:t>
      </w:r>
      <w:proofErr w:type="spellEnd"/>
      <w:r w:rsidR="009C2E11" w:rsidRPr="0008761E">
        <w:rPr>
          <w:rFonts w:ascii="Times New Roman" w:eastAsia="Times New Roman" w:hAnsi="Times New Roman" w:cs="Times New Roman"/>
          <w:sz w:val="22"/>
          <w:szCs w:val="22"/>
        </w:rPr>
        <w:t xml:space="preserve"> v </w:t>
      </w:r>
      <w:proofErr w:type="spellStart"/>
      <w:r w:rsidR="009C2E11" w:rsidRPr="0008761E">
        <w:rPr>
          <w:rFonts w:ascii="Times New Roman" w:eastAsia="Times New Roman" w:hAnsi="Times New Roman" w:cs="Times New Roman"/>
          <w:sz w:val="22"/>
          <w:szCs w:val="22"/>
        </w:rPr>
        <w:t>kombinaci</w:t>
      </w:r>
      <w:proofErr w:type="spellEnd"/>
      <w:r w:rsidR="009C2E11" w:rsidRPr="0008761E">
        <w:rPr>
          <w:rFonts w:ascii="Times New Roman" w:eastAsia="Times New Roman" w:hAnsi="Times New Roman" w:cs="Times New Roman"/>
          <w:sz w:val="22"/>
          <w:szCs w:val="22"/>
        </w:rPr>
        <w:t xml:space="preserve"> s </w:t>
      </w:r>
      <w:proofErr w:type="spellStart"/>
      <w:r w:rsidR="009C2E11" w:rsidRPr="0008761E">
        <w:rPr>
          <w:rFonts w:ascii="Times New Roman" w:eastAsia="Times New Roman" w:hAnsi="Times New Roman" w:cs="Times New Roman"/>
          <w:sz w:val="22"/>
          <w:szCs w:val="22"/>
        </w:rPr>
        <w:t>karboplatinou</w:t>
      </w:r>
      <w:proofErr w:type="spellEnd"/>
      <w:r w:rsidR="009C2E11" w:rsidRPr="0008761E">
        <w:rPr>
          <w:rFonts w:ascii="Times New Roman" w:eastAsia="Times New Roman" w:hAnsi="Times New Roman" w:cs="Times New Roman"/>
          <w:sz w:val="22"/>
          <w:szCs w:val="22"/>
        </w:rPr>
        <w:t xml:space="preserve"> a </w:t>
      </w:r>
      <w:proofErr w:type="spellStart"/>
      <w:r w:rsidR="009C2E11" w:rsidRPr="0008761E">
        <w:rPr>
          <w:rFonts w:ascii="Times New Roman" w:eastAsia="Times New Roman" w:hAnsi="Times New Roman" w:cs="Times New Roman"/>
          <w:sz w:val="22"/>
          <w:szCs w:val="22"/>
        </w:rPr>
        <w:t>paklitaxelem</w:t>
      </w:r>
      <w:proofErr w:type="spellEnd"/>
      <w:r w:rsidR="009C2E11" w:rsidRPr="0008761E">
        <w:rPr>
          <w:rFonts w:ascii="Times New Roman" w:eastAsia="Times New Roman" w:hAnsi="Times New Roman" w:cs="Times New Roman"/>
          <w:sz w:val="22"/>
          <w:szCs w:val="22"/>
        </w:rPr>
        <w:t xml:space="preserve"> je </w:t>
      </w:r>
      <w:proofErr w:type="spellStart"/>
      <w:r w:rsidR="009C2E11" w:rsidRPr="0008761E">
        <w:rPr>
          <w:rFonts w:ascii="Times New Roman" w:eastAsia="Times New Roman" w:hAnsi="Times New Roman" w:cs="Times New Roman"/>
          <w:sz w:val="22"/>
          <w:szCs w:val="22"/>
        </w:rPr>
        <w:t>indikován</w:t>
      </w:r>
      <w:proofErr w:type="spellEnd"/>
      <w:r w:rsidR="009C2E11" w:rsidRPr="0008761E">
        <w:rPr>
          <w:rFonts w:ascii="Times New Roman" w:eastAsia="Times New Roman" w:hAnsi="Times New Roman" w:cs="Times New Roman"/>
          <w:sz w:val="22"/>
          <w:szCs w:val="22"/>
        </w:rPr>
        <w:t xml:space="preserve"> k </w:t>
      </w:r>
      <w:proofErr w:type="spellStart"/>
      <w:r w:rsidR="009C2E11" w:rsidRPr="0008761E">
        <w:rPr>
          <w:rFonts w:ascii="Times New Roman" w:eastAsia="Times New Roman" w:hAnsi="Times New Roman" w:cs="Times New Roman"/>
          <w:sz w:val="22"/>
          <w:szCs w:val="22"/>
        </w:rPr>
        <w:t>léčbě</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dospělých</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pacientek</w:t>
      </w:r>
      <w:proofErr w:type="spellEnd"/>
      <w:r w:rsidR="009C2E11" w:rsidRPr="0008761E">
        <w:rPr>
          <w:rFonts w:ascii="Times New Roman" w:eastAsia="Times New Roman" w:hAnsi="Times New Roman" w:cs="Times New Roman"/>
          <w:sz w:val="22"/>
          <w:szCs w:val="22"/>
        </w:rPr>
        <w:t xml:space="preserve"> s </w:t>
      </w:r>
      <w:proofErr w:type="spellStart"/>
      <w:r w:rsidR="009C2E11" w:rsidRPr="0008761E">
        <w:rPr>
          <w:rFonts w:ascii="Times New Roman" w:eastAsia="Times New Roman" w:hAnsi="Times New Roman" w:cs="Times New Roman"/>
          <w:sz w:val="22"/>
          <w:szCs w:val="22"/>
        </w:rPr>
        <w:t>první</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rekurencí</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epitelového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nádoru</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vaječníků</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vejcovodů</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nebo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primárního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nádoru</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pobřišnice</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citlivého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na</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platinu</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které</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nebyly</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dosud</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léčeny</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bevacizumabem</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nebo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jiným</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inhibitorem</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růstového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faktoru</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cévního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endotelu</w:t>
      </w:r>
      <w:proofErr w:type="spellEnd"/>
      <w:r w:rsidR="009C2E11" w:rsidRPr="0008761E">
        <w:rPr>
          <w:rFonts w:ascii="Times New Roman" w:eastAsia="Times New Roman" w:hAnsi="Times New Roman" w:cs="Times New Roman"/>
          <w:sz w:val="22"/>
          <w:szCs w:val="22"/>
        </w:rPr>
        <w:t xml:space="preserve"> (VEGF) </w:t>
      </w:r>
      <w:proofErr w:type="spellStart"/>
      <w:r w:rsidR="009C2E11" w:rsidRPr="0008761E">
        <w:rPr>
          <w:rFonts w:ascii="Times New Roman" w:eastAsia="Times New Roman" w:hAnsi="Times New Roman" w:cs="Times New Roman"/>
          <w:sz w:val="22"/>
          <w:szCs w:val="22"/>
        </w:rPr>
        <w:t>nebo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receptoru</w:t>
      </w:r>
      <w:proofErr w:type="spellEnd"/>
      <w:r w:rsidR="009C2E11" w:rsidRPr="0008761E">
        <w:rPr>
          <w:rFonts w:ascii="Times New Roman" w:eastAsia="Times New Roman" w:hAnsi="Times New Roman" w:cs="Times New Roman"/>
          <w:sz w:val="22"/>
          <w:szCs w:val="22"/>
        </w:rPr>
        <w:t xml:space="preserve"> VEGF.</w:t>
      </w:r>
    </w:p>
    <w:p w14:paraId="3D5BA3FD" w14:textId="77777777" w:rsidR="009C2E11" w:rsidRPr="0008761E" w:rsidRDefault="009C2E11" w:rsidP="006F2A66">
      <w:pPr>
        <w:rPr>
          <w:rFonts w:ascii="Times New Roman" w:eastAsia="Times New Roman" w:hAnsi="Times New Roman" w:cs="Times New Roman"/>
          <w:sz w:val="22"/>
          <w:szCs w:val="22"/>
        </w:rPr>
      </w:pPr>
    </w:p>
    <w:p w14:paraId="7FAF04DC" w14:textId="77777777" w:rsidR="009C2E11" w:rsidRDefault="00BB5804" w:rsidP="006F2A66">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Přípravek</w:t>
      </w:r>
      <w:proofErr w:type="spellEnd"/>
      <w:r>
        <w:rPr>
          <w:rFonts w:ascii="Times New Roman" w:eastAsia="Times New Roman" w:hAnsi="Times New Roman" w:cs="Times New Roman"/>
          <w:sz w:val="22"/>
          <w:szCs w:val="22"/>
        </w:rPr>
        <w:t xml:space="preserve"> MVASI</w:t>
      </w:r>
      <w:r w:rsidR="009C2E11" w:rsidRPr="0008761E">
        <w:rPr>
          <w:rFonts w:ascii="Times New Roman" w:eastAsia="Times New Roman" w:hAnsi="Times New Roman" w:cs="Times New Roman"/>
          <w:sz w:val="22"/>
          <w:szCs w:val="22"/>
        </w:rPr>
        <w:t xml:space="preserve"> v </w:t>
      </w:r>
      <w:proofErr w:type="spellStart"/>
      <w:r w:rsidR="009C2E11" w:rsidRPr="0008761E">
        <w:rPr>
          <w:rFonts w:ascii="Times New Roman" w:eastAsia="Times New Roman" w:hAnsi="Times New Roman" w:cs="Times New Roman"/>
          <w:sz w:val="22"/>
          <w:szCs w:val="22"/>
        </w:rPr>
        <w:t>kombinaci</w:t>
      </w:r>
      <w:proofErr w:type="spellEnd"/>
      <w:r w:rsidR="009C2E11" w:rsidRPr="0008761E">
        <w:rPr>
          <w:rFonts w:ascii="Times New Roman" w:eastAsia="Times New Roman" w:hAnsi="Times New Roman" w:cs="Times New Roman"/>
          <w:sz w:val="22"/>
          <w:szCs w:val="22"/>
        </w:rPr>
        <w:t xml:space="preserve"> s </w:t>
      </w:r>
      <w:proofErr w:type="spellStart"/>
      <w:r w:rsidR="009D2917">
        <w:rPr>
          <w:rFonts w:ascii="Times New Roman" w:eastAsia="Times New Roman" w:hAnsi="Times New Roman" w:cs="Times New Roman"/>
          <w:sz w:val="22"/>
          <w:szCs w:val="22"/>
        </w:rPr>
        <w:t>paklitaxelem</w:t>
      </w:r>
      <w:proofErr w:type="spellEnd"/>
      <w:r w:rsidR="009D2917">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topotekanem</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nebo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pegylovaným</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liposomálním</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doxorubicinem</w:t>
      </w:r>
      <w:proofErr w:type="spellEnd"/>
      <w:r w:rsidR="009C2E11" w:rsidRPr="0008761E">
        <w:rPr>
          <w:rFonts w:ascii="Times New Roman" w:eastAsia="Times New Roman" w:hAnsi="Times New Roman" w:cs="Times New Roman"/>
          <w:sz w:val="22"/>
          <w:szCs w:val="22"/>
        </w:rPr>
        <w:t xml:space="preserve"> je </w:t>
      </w:r>
      <w:proofErr w:type="spellStart"/>
      <w:r w:rsidR="009C2E11" w:rsidRPr="0008761E">
        <w:rPr>
          <w:rFonts w:ascii="Times New Roman" w:eastAsia="Times New Roman" w:hAnsi="Times New Roman" w:cs="Times New Roman"/>
          <w:sz w:val="22"/>
          <w:szCs w:val="22"/>
        </w:rPr>
        <w:t>indikován</w:t>
      </w:r>
      <w:proofErr w:type="spellEnd"/>
      <w:r w:rsidR="009C2E11" w:rsidRPr="0008761E">
        <w:rPr>
          <w:rFonts w:ascii="Times New Roman" w:eastAsia="Times New Roman" w:hAnsi="Times New Roman" w:cs="Times New Roman"/>
          <w:sz w:val="22"/>
          <w:szCs w:val="22"/>
        </w:rPr>
        <w:t xml:space="preserve"> k </w:t>
      </w:r>
      <w:proofErr w:type="spellStart"/>
      <w:r w:rsidR="009C2E11" w:rsidRPr="0008761E">
        <w:rPr>
          <w:rFonts w:ascii="Times New Roman" w:eastAsia="Times New Roman" w:hAnsi="Times New Roman" w:cs="Times New Roman"/>
          <w:sz w:val="22"/>
          <w:szCs w:val="22"/>
        </w:rPr>
        <w:t>léčbě</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dospělých</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pacientek</w:t>
      </w:r>
      <w:proofErr w:type="spellEnd"/>
      <w:r w:rsidR="009C2E11" w:rsidRPr="0008761E">
        <w:rPr>
          <w:rFonts w:ascii="Times New Roman" w:eastAsia="Times New Roman" w:hAnsi="Times New Roman" w:cs="Times New Roman"/>
          <w:sz w:val="22"/>
          <w:szCs w:val="22"/>
        </w:rPr>
        <w:t xml:space="preserve"> s </w:t>
      </w:r>
      <w:proofErr w:type="spellStart"/>
      <w:r w:rsidR="009C2E11" w:rsidRPr="0008761E">
        <w:rPr>
          <w:rFonts w:ascii="Times New Roman" w:eastAsia="Times New Roman" w:hAnsi="Times New Roman" w:cs="Times New Roman"/>
          <w:sz w:val="22"/>
          <w:szCs w:val="22"/>
        </w:rPr>
        <w:t>rekurencí</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epitelového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nádoru</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vaječníků</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vejcovodů</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nebo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primárního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nádoru</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pobřišnice</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rezistentního</w:t>
      </w:r>
      <w:proofErr w:type="spellEnd"/>
      <w:r w:rsidR="009C2E11" w:rsidRPr="0008761E">
        <w:rPr>
          <w:rFonts w:ascii="Times New Roman" w:eastAsia="Times New Roman" w:hAnsi="Times New Roman" w:cs="Times New Roman"/>
          <w:sz w:val="22"/>
          <w:szCs w:val="22"/>
        </w:rPr>
        <w:t xml:space="preserve"> k </w:t>
      </w:r>
      <w:proofErr w:type="spellStart"/>
      <w:r w:rsidR="009C2E11" w:rsidRPr="0008761E">
        <w:rPr>
          <w:rFonts w:ascii="Times New Roman" w:eastAsia="Times New Roman" w:hAnsi="Times New Roman" w:cs="Times New Roman"/>
          <w:sz w:val="22"/>
          <w:szCs w:val="22"/>
        </w:rPr>
        <w:t>platině</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které</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nebyly</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léčeny</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více</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než</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dvěma</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předchozími</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režimy</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chemoterapie</w:t>
      </w:r>
      <w:proofErr w:type="spellEnd"/>
      <w:r w:rsidR="009C2E11" w:rsidRPr="0008761E">
        <w:rPr>
          <w:rFonts w:ascii="Times New Roman" w:eastAsia="Times New Roman" w:hAnsi="Times New Roman" w:cs="Times New Roman"/>
          <w:sz w:val="22"/>
          <w:szCs w:val="22"/>
        </w:rPr>
        <w:t xml:space="preserve"> a </w:t>
      </w:r>
      <w:proofErr w:type="spellStart"/>
      <w:r w:rsidR="009C2E11" w:rsidRPr="0008761E">
        <w:rPr>
          <w:rFonts w:ascii="Times New Roman" w:eastAsia="Times New Roman" w:hAnsi="Times New Roman" w:cs="Times New Roman"/>
          <w:sz w:val="22"/>
          <w:szCs w:val="22"/>
        </w:rPr>
        <w:t>které</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nebyly</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dosud</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léčeny</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bevacizumabem</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nebo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jiným</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inhibitorem</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růstového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faktoru</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cévního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endotelu</w:t>
      </w:r>
      <w:proofErr w:type="spellEnd"/>
      <w:r w:rsidR="009C2E11" w:rsidRPr="0008761E">
        <w:rPr>
          <w:rFonts w:ascii="Times New Roman" w:eastAsia="Times New Roman" w:hAnsi="Times New Roman" w:cs="Times New Roman"/>
          <w:sz w:val="22"/>
          <w:szCs w:val="22"/>
        </w:rPr>
        <w:t xml:space="preserve"> (VEGF) </w:t>
      </w:r>
      <w:proofErr w:type="spellStart"/>
      <w:r w:rsidR="009C2E11" w:rsidRPr="0008761E">
        <w:rPr>
          <w:rFonts w:ascii="Times New Roman" w:eastAsia="Times New Roman" w:hAnsi="Times New Roman" w:cs="Times New Roman"/>
          <w:sz w:val="22"/>
          <w:szCs w:val="22"/>
        </w:rPr>
        <w:t>nebo</w:t>
      </w:r>
      <w:proofErr w:type="spellEnd"/>
      <w:r w:rsidR="009C2E11" w:rsidRPr="0008761E">
        <w:rPr>
          <w:rFonts w:ascii="Times New Roman" w:eastAsia="Times New Roman" w:hAnsi="Times New Roman" w:cs="Times New Roman"/>
          <w:sz w:val="22"/>
          <w:szCs w:val="22"/>
        </w:rPr>
        <w:t xml:space="preserve"> </w:t>
      </w:r>
      <w:proofErr w:type="spellStart"/>
      <w:r w:rsidR="009C2E11" w:rsidRPr="0008761E">
        <w:rPr>
          <w:rFonts w:ascii="Times New Roman" w:eastAsia="Times New Roman" w:hAnsi="Times New Roman" w:cs="Times New Roman"/>
          <w:sz w:val="22"/>
          <w:szCs w:val="22"/>
        </w:rPr>
        <w:t>receptoru</w:t>
      </w:r>
      <w:proofErr w:type="spellEnd"/>
      <w:r w:rsidR="009C2E11" w:rsidRPr="0008761E">
        <w:rPr>
          <w:rFonts w:ascii="Times New Roman" w:eastAsia="Times New Roman" w:hAnsi="Times New Roman" w:cs="Times New Roman"/>
          <w:sz w:val="22"/>
          <w:szCs w:val="22"/>
        </w:rPr>
        <w:t xml:space="preserve"> VEGF (viz bod 5.1).</w:t>
      </w:r>
    </w:p>
    <w:p w14:paraId="785A77F6" w14:textId="77777777" w:rsidR="007F4555" w:rsidRDefault="007F4555" w:rsidP="006F2A66">
      <w:pPr>
        <w:rPr>
          <w:rFonts w:ascii="Times New Roman" w:eastAsia="Times New Roman" w:hAnsi="Times New Roman" w:cs="Times New Roman"/>
          <w:sz w:val="22"/>
          <w:szCs w:val="22"/>
        </w:rPr>
      </w:pPr>
    </w:p>
    <w:p w14:paraId="41B904F0" w14:textId="77777777" w:rsidR="007F4555" w:rsidRDefault="00BB5804" w:rsidP="006F2A66">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Přípravek</w:t>
      </w:r>
      <w:proofErr w:type="spellEnd"/>
      <w:r>
        <w:rPr>
          <w:rFonts w:ascii="Times New Roman" w:eastAsia="Times New Roman" w:hAnsi="Times New Roman" w:cs="Times New Roman"/>
          <w:sz w:val="22"/>
          <w:szCs w:val="22"/>
        </w:rPr>
        <w:t xml:space="preserve"> MVASI</w:t>
      </w:r>
      <w:r w:rsidR="007F4555" w:rsidRPr="007F4555">
        <w:rPr>
          <w:rFonts w:ascii="Times New Roman" w:eastAsia="Times New Roman" w:hAnsi="Times New Roman" w:cs="Times New Roman"/>
          <w:sz w:val="22"/>
          <w:szCs w:val="22"/>
        </w:rPr>
        <w:t xml:space="preserve"> v </w:t>
      </w:r>
      <w:proofErr w:type="spellStart"/>
      <w:r w:rsidR="007F4555" w:rsidRPr="007F4555">
        <w:rPr>
          <w:rFonts w:ascii="Times New Roman" w:eastAsia="Times New Roman" w:hAnsi="Times New Roman" w:cs="Times New Roman"/>
          <w:sz w:val="22"/>
          <w:szCs w:val="22"/>
        </w:rPr>
        <w:t>kombinaci</w:t>
      </w:r>
      <w:proofErr w:type="spellEnd"/>
      <w:r w:rsidR="007F4555" w:rsidRPr="007F4555">
        <w:rPr>
          <w:rFonts w:ascii="Times New Roman" w:eastAsia="Times New Roman" w:hAnsi="Times New Roman" w:cs="Times New Roman"/>
          <w:sz w:val="22"/>
          <w:szCs w:val="22"/>
        </w:rPr>
        <w:t xml:space="preserve"> s </w:t>
      </w:r>
      <w:proofErr w:type="spellStart"/>
      <w:r w:rsidR="007F4555" w:rsidRPr="007F4555">
        <w:rPr>
          <w:rFonts w:ascii="Times New Roman" w:eastAsia="Times New Roman" w:hAnsi="Times New Roman" w:cs="Times New Roman"/>
          <w:sz w:val="22"/>
          <w:szCs w:val="22"/>
        </w:rPr>
        <w:t>paklitaxelem</w:t>
      </w:r>
      <w:proofErr w:type="spellEnd"/>
      <w:r w:rsidR="007F4555" w:rsidRPr="007F4555">
        <w:rPr>
          <w:rFonts w:ascii="Times New Roman" w:eastAsia="Times New Roman" w:hAnsi="Times New Roman" w:cs="Times New Roman"/>
          <w:sz w:val="22"/>
          <w:szCs w:val="22"/>
        </w:rPr>
        <w:t xml:space="preserve"> a </w:t>
      </w:r>
      <w:proofErr w:type="spellStart"/>
      <w:r w:rsidR="007F4555" w:rsidRPr="007F4555">
        <w:rPr>
          <w:rFonts w:ascii="Times New Roman" w:eastAsia="Times New Roman" w:hAnsi="Times New Roman" w:cs="Times New Roman"/>
          <w:sz w:val="22"/>
          <w:szCs w:val="22"/>
        </w:rPr>
        <w:t>cisplatinou</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nebo</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alternativně</w:t>
      </w:r>
      <w:proofErr w:type="spellEnd"/>
      <w:r w:rsidR="007F4555" w:rsidRPr="007F4555">
        <w:rPr>
          <w:rFonts w:ascii="Times New Roman" w:eastAsia="Times New Roman" w:hAnsi="Times New Roman" w:cs="Times New Roman"/>
          <w:sz w:val="22"/>
          <w:szCs w:val="22"/>
        </w:rPr>
        <w:t xml:space="preserve"> u </w:t>
      </w:r>
      <w:proofErr w:type="spellStart"/>
      <w:r w:rsidR="007F4555" w:rsidRPr="007F4555">
        <w:rPr>
          <w:rFonts w:ascii="Times New Roman" w:eastAsia="Times New Roman" w:hAnsi="Times New Roman" w:cs="Times New Roman"/>
          <w:sz w:val="22"/>
          <w:szCs w:val="22"/>
        </w:rPr>
        <w:t>pacientek</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kterým</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nemůže</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být</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podaná</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léčba</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platinou</w:t>
      </w:r>
      <w:proofErr w:type="spellEnd"/>
      <w:r w:rsidR="007F4555" w:rsidRPr="007F4555">
        <w:rPr>
          <w:rFonts w:ascii="Times New Roman" w:eastAsia="Times New Roman" w:hAnsi="Times New Roman" w:cs="Times New Roman"/>
          <w:sz w:val="22"/>
          <w:szCs w:val="22"/>
        </w:rPr>
        <w:t xml:space="preserve">, s </w:t>
      </w:r>
      <w:proofErr w:type="spellStart"/>
      <w:r w:rsidR="007F4555" w:rsidRPr="007F4555">
        <w:rPr>
          <w:rFonts w:ascii="Times New Roman" w:eastAsia="Times New Roman" w:hAnsi="Times New Roman" w:cs="Times New Roman"/>
          <w:sz w:val="22"/>
          <w:szCs w:val="22"/>
        </w:rPr>
        <w:t>paklitaxelem</w:t>
      </w:r>
      <w:proofErr w:type="spellEnd"/>
      <w:r w:rsidR="007F4555" w:rsidRPr="007F4555">
        <w:rPr>
          <w:rFonts w:ascii="Times New Roman" w:eastAsia="Times New Roman" w:hAnsi="Times New Roman" w:cs="Times New Roman"/>
          <w:sz w:val="22"/>
          <w:szCs w:val="22"/>
        </w:rPr>
        <w:t xml:space="preserve"> a </w:t>
      </w:r>
      <w:proofErr w:type="spellStart"/>
      <w:r w:rsidR="007F4555" w:rsidRPr="007F4555">
        <w:rPr>
          <w:rFonts w:ascii="Times New Roman" w:eastAsia="Times New Roman" w:hAnsi="Times New Roman" w:cs="Times New Roman"/>
          <w:sz w:val="22"/>
          <w:szCs w:val="22"/>
        </w:rPr>
        <w:t>topotekanem</w:t>
      </w:r>
      <w:proofErr w:type="spellEnd"/>
      <w:r w:rsidR="007F4555" w:rsidRPr="007F4555">
        <w:rPr>
          <w:rFonts w:ascii="Times New Roman" w:eastAsia="Times New Roman" w:hAnsi="Times New Roman" w:cs="Times New Roman"/>
          <w:sz w:val="22"/>
          <w:szCs w:val="22"/>
        </w:rPr>
        <w:t xml:space="preserve">, je </w:t>
      </w:r>
      <w:proofErr w:type="spellStart"/>
      <w:r w:rsidR="007F4555" w:rsidRPr="007F4555">
        <w:rPr>
          <w:rFonts w:ascii="Times New Roman" w:eastAsia="Times New Roman" w:hAnsi="Times New Roman" w:cs="Times New Roman"/>
          <w:sz w:val="22"/>
          <w:szCs w:val="22"/>
        </w:rPr>
        <w:t>indikován</w:t>
      </w:r>
      <w:proofErr w:type="spellEnd"/>
      <w:r w:rsidR="007F4555" w:rsidRPr="007F4555">
        <w:rPr>
          <w:rFonts w:ascii="Times New Roman" w:eastAsia="Times New Roman" w:hAnsi="Times New Roman" w:cs="Times New Roman"/>
          <w:sz w:val="22"/>
          <w:szCs w:val="22"/>
        </w:rPr>
        <w:t xml:space="preserve"> k </w:t>
      </w:r>
      <w:proofErr w:type="spellStart"/>
      <w:r w:rsidR="007F4555" w:rsidRPr="007F4555">
        <w:rPr>
          <w:rFonts w:ascii="Times New Roman" w:eastAsia="Times New Roman" w:hAnsi="Times New Roman" w:cs="Times New Roman"/>
          <w:sz w:val="22"/>
          <w:szCs w:val="22"/>
        </w:rPr>
        <w:t>léčbě</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dospělých</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pacientek</w:t>
      </w:r>
      <w:proofErr w:type="spellEnd"/>
      <w:r w:rsidR="007F4555" w:rsidRPr="007F4555">
        <w:rPr>
          <w:rFonts w:ascii="Times New Roman" w:eastAsia="Times New Roman" w:hAnsi="Times New Roman" w:cs="Times New Roman"/>
          <w:sz w:val="22"/>
          <w:szCs w:val="22"/>
        </w:rPr>
        <w:t xml:space="preserve"> s </w:t>
      </w:r>
      <w:proofErr w:type="spellStart"/>
      <w:r w:rsidR="007F4555" w:rsidRPr="007F4555">
        <w:rPr>
          <w:rFonts w:ascii="Times New Roman" w:eastAsia="Times New Roman" w:hAnsi="Times New Roman" w:cs="Times New Roman"/>
          <w:sz w:val="22"/>
          <w:szCs w:val="22"/>
        </w:rPr>
        <w:t>přetrvávajícím</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rekurentním</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nebo</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metastazujícím</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karcinomem</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děložního</w:t>
      </w:r>
      <w:proofErr w:type="spellEnd"/>
      <w:r w:rsidR="007F4555" w:rsidRPr="007F4555">
        <w:rPr>
          <w:rFonts w:ascii="Times New Roman" w:eastAsia="Times New Roman" w:hAnsi="Times New Roman" w:cs="Times New Roman"/>
          <w:sz w:val="22"/>
          <w:szCs w:val="22"/>
        </w:rPr>
        <w:t xml:space="preserve"> </w:t>
      </w:r>
      <w:proofErr w:type="spellStart"/>
      <w:r w:rsidR="007F4555" w:rsidRPr="007F4555">
        <w:rPr>
          <w:rFonts w:ascii="Times New Roman" w:eastAsia="Times New Roman" w:hAnsi="Times New Roman" w:cs="Times New Roman"/>
          <w:sz w:val="22"/>
          <w:szCs w:val="22"/>
        </w:rPr>
        <w:t>čípku</w:t>
      </w:r>
      <w:proofErr w:type="spellEnd"/>
      <w:r w:rsidR="007F4555" w:rsidRPr="007F4555">
        <w:rPr>
          <w:rFonts w:ascii="Times New Roman" w:eastAsia="Times New Roman" w:hAnsi="Times New Roman" w:cs="Times New Roman"/>
          <w:sz w:val="22"/>
          <w:szCs w:val="22"/>
        </w:rPr>
        <w:t xml:space="preserve"> (viz bod 5.1).</w:t>
      </w:r>
    </w:p>
    <w:p w14:paraId="71FF4CAB" w14:textId="77777777" w:rsidR="006F2A66" w:rsidRPr="0008761E" w:rsidRDefault="006F2A66" w:rsidP="006F2A66">
      <w:pPr>
        <w:rPr>
          <w:rFonts w:ascii="Times New Roman" w:eastAsia="Times New Roman" w:hAnsi="Times New Roman" w:cs="Times New Roman"/>
          <w:sz w:val="22"/>
          <w:szCs w:val="22"/>
        </w:rPr>
      </w:pPr>
    </w:p>
    <w:p w14:paraId="6A2D2205" w14:textId="77777777" w:rsidR="009C2E11" w:rsidRPr="0008761E" w:rsidRDefault="009C2E11" w:rsidP="006F2A66">
      <w:pPr>
        <w:tabs>
          <w:tab w:val="left" w:pos="541"/>
        </w:tabs>
        <w:ind w:left="567" w:hanging="567"/>
        <w:rPr>
          <w:rFonts w:ascii="Times New Roman" w:eastAsia="Times New Roman" w:hAnsi="Times New Roman" w:cs="Times New Roman"/>
          <w:b/>
          <w:sz w:val="22"/>
          <w:szCs w:val="22"/>
        </w:rPr>
      </w:pPr>
      <w:r w:rsidRPr="0008761E">
        <w:rPr>
          <w:rFonts w:ascii="Times New Roman" w:eastAsia="Times New Roman" w:hAnsi="Times New Roman" w:cs="Times New Roman"/>
          <w:b/>
          <w:sz w:val="22"/>
          <w:szCs w:val="22"/>
        </w:rPr>
        <w:t>4.2</w:t>
      </w:r>
      <w:r w:rsidRPr="0008761E">
        <w:rPr>
          <w:rFonts w:ascii="Times New Roman" w:eastAsia="Times New Roman" w:hAnsi="Times New Roman" w:cs="Times New Roman"/>
          <w:sz w:val="22"/>
          <w:szCs w:val="22"/>
        </w:rPr>
        <w:tab/>
      </w:r>
      <w:proofErr w:type="spellStart"/>
      <w:r w:rsidRPr="0008761E">
        <w:rPr>
          <w:rFonts w:ascii="Times New Roman" w:eastAsia="Times New Roman" w:hAnsi="Times New Roman" w:cs="Times New Roman"/>
          <w:b/>
          <w:sz w:val="22"/>
          <w:szCs w:val="22"/>
        </w:rPr>
        <w:t>Dávkování</w:t>
      </w:r>
      <w:proofErr w:type="spellEnd"/>
      <w:r w:rsidRPr="0008761E">
        <w:rPr>
          <w:rFonts w:ascii="Times New Roman" w:eastAsia="Times New Roman" w:hAnsi="Times New Roman" w:cs="Times New Roman"/>
          <w:b/>
          <w:sz w:val="22"/>
          <w:szCs w:val="22"/>
        </w:rPr>
        <w:t xml:space="preserve"> a </w:t>
      </w:r>
      <w:proofErr w:type="spellStart"/>
      <w:r w:rsidRPr="0008761E">
        <w:rPr>
          <w:rFonts w:ascii="Times New Roman" w:eastAsia="Times New Roman" w:hAnsi="Times New Roman" w:cs="Times New Roman"/>
          <w:b/>
          <w:sz w:val="22"/>
          <w:szCs w:val="22"/>
        </w:rPr>
        <w:t>způsob</w:t>
      </w:r>
      <w:proofErr w:type="spellEnd"/>
      <w:r w:rsidRPr="0008761E">
        <w:rPr>
          <w:rFonts w:ascii="Times New Roman" w:eastAsia="Times New Roman" w:hAnsi="Times New Roman" w:cs="Times New Roman"/>
          <w:b/>
          <w:sz w:val="22"/>
          <w:szCs w:val="22"/>
        </w:rPr>
        <w:t xml:space="preserve"> </w:t>
      </w:r>
      <w:proofErr w:type="spellStart"/>
      <w:r w:rsidRPr="0008761E">
        <w:rPr>
          <w:rFonts w:ascii="Times New Roman" w:eastAsia="Times New Roman" w:hAnsi="Times New Roman" w:cs="Times New Roman"/>
          <w:b/>
          <w:sz w:val="22"/>
          <w:szCs w:val="22"/>
        </w:rPr>
        <w:t>podání</w:t>
      </w:r>
      <w:proofErr w:type="spellEnd"/>
    </w:p>
    <w:p w14:paraId="49FFB0FD" w14:textId="77777777" w:rsidR="00740FF4" w:rsidRDefault="00740FF4" w:rsidP="007F2B64">
      <w:pPr>
        <w:rPr>
          <w:rFonts w:ascii="Times New Roman" w:eastAsia="Times New Roman" w:hAnsi="Times New Roman" w:cs="Times New Roman"/>
          <w:sz w:val="22"/>
          <w:szCs w:val="22"/>
        </w:rPr>
      </w:pPr>
    </w:p>
    <w:p w14:paraId="0744016C" w14:textId="63803F0D" w:rsidR="009C2E11" w:rsidRPr="0008761E" w:rsidRDefault="009C2E11" w:rsidP="007F2B64">
      <w:pPr>
        <w:rPr>
          <w:rFonts w:ascii="Times New Roman" w:eastAsia="Times New Roman" w:hAnsi="Times New Roman" w:cs="Times New Roman"/>
          <w:sz w:val="22"/>
          <w:szCs w:val="22"/>
        </w:rPr>
      </w:pPr>
      <w:proofErr w:type="spellStart"/>
      <w:r w:rsidRPr="0008761E">
        <w:rPr>
          <w:rFonts w:ascii="Times New Roman" w:eastAsia="Times New Roman" w:hAnsi="Times New Roman" w:cs="Times New Roman"/>
          <w:sz w:val="22"/>
          <w:szCs w:val="22"/>
        </w:rPr>
        <w:t>Přípravek</w:t>
      </w:r>
      <w:proofErr w:type="spellEnd"/>
      <w:r w:rsidRPr="0008761E">
        <w:rPr>
          <w:rFonts w:ascii="Times New Roman" w:eastAsia="Times New Roman" w:hAnsi="Times New Roman" w:cs="Times New Roman"/>
          <w:sz w:val="22"/>
          <w:szCs w:val="22"/>
        </w:rPr>
        <w:t xml:space="preserve"> </w:t>
      </w:r>
      <w:r w:rsidR="005E1319">
        <w:rPr>
          <w:rFonts w:ascii="Times New Roman" w:eastAsia="Times New Roman" w:hAnsi="Times New Roman" w:cs="Times New Roman"/>
          <w:sz w:val="22"/>
          <w:szCs w:val="22"/>
        </w:rPr>
        <w:t>MVASI</w:t>
      </w:r>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musí</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být</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podáván</w:t>
      </w:r>
      <w:proofErr w:type="spellEnd"/>
      <w:r w:rsidRPr="0008761E">
        <w:rPr>
          <w:rFonts w:ascii="Times New Roman" w:eastAsia="Times New Roman" w:hAnsi="Times New Roman" w:cs="Times New Roman"/>
          <w:sz w:val="22"/>
          <w:szCs w:val="22"/>
        </w:rPr>
        <w:t xml:space="preserve"> pod </w:t>
      </w:r>
      <w:proofErr w:type="spellStart"/>
      <w:r w:rsidRPr="0008761E">
        <w:rPr>
          <w:rFonts w:ascii="Times New Roman" w:eastAsia="Times New Roman" w:hAnsi="Times New Roman" w:cs="Times New Roman"/>
          <w:sz w:val="22"/>
          <w:szCs w:val="22"/>
        </w:rPr>
        <w:t>dohledem</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lékaře</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který</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má</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zkušenosti</w:t>
      </w:r>
      <w:proofErr w:type="spellEnd"/>
      <w:r w:rsidRPr="0008761E">
        <w:rPr>
          <w:rFonts w:ascii="Times New Roman" w:eastAsia="Times New Roman" w:hAnsi="Times New Roman" w:cs="Times New Roman"/>
          <w:sz w:val="22"/>
          <w:szCs w:val="22"/>
        </w:rPr>
        <w:t xml:space="preserve"> s </w:t>
      </w:r>
      <w:proofErr w:type="spellStart"/>
      <w:r w:rsidRPr="0008761E">
        <w:rPr>
          <w:rFonts w:ascii="Times New Roman" w:eastAsia="Times New Roman" w:hAnsi="Times New Roman" w:cs="Times New Roman"/>
          <w:sz w:val="22"/>
          <w:szCs w:val="22"/>
        </w:rPr>
        <w:t>podáváním</w:t>
      </w:r>
      <w:proofErr w:type="spellEnd"/>
      <w:r w:rsidRPr="0008761E">
        <w:rPr>
          <w:rFonts w:ascii="Times New Roman" w:eastAsia="Times New Roman" w:hAnsi="Times New Roman" w:cs="Times New Roman"/>
          <w:sz w:val="22"/>
          <w:szCs w:val="22"/>
        </w:rPr>
        <w:t xml:space="preserve"> </w:t>
      </w:r>
      <w:proofErr w:type="spellStart"/>
      <w:r w:rsidR="00523949">
        <w:rPr>
          <w:rFonts w:ascii="Times New Roman" w:eastAsia="Times New Roman" w:hAnsi="Times New Roman" w:cs="Times New Roman"/>
          <w:sz w:val="22"/>
          <w:szCs w:val="22"/>
        </w:rPr>
        <w:t>cytostatických</w:t>
      </w:r>
      <w:proofErr w:type="spellEnd"/>
      <w:r w:rsidR="00523949">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léčiv</w:t>
      </w:r>
      <w:proofErr w:type="spellEnd"/>
      <w:r w:rsidRPr="0008761E">
        <w:rPr>
          <w:rFonts w:ascii="Times New Roman" w:eastAsia="Times New Roman" w:hAnsi="Times New Roman" w:cs="Times New Roman"/>
          <w:sz w:val="22"/>
          <w:szCs w:val="22"/>
        </w:rPr>
        <w:t>.</w:t>
      </w:r>
    </w:p>
    <w:p w14:paraId="56F74A0D" w14:textId="77777777" w:rsidR="009C2E11" w:rsidRPr="0008761E" w:rsidRDefault="009C2E11" w:rsidP="007F2B64">
      <w:pPr>
        <w:rPr>
          <w:rFonts w:ascii="Times New Roman" w:eastAsia="Times New Roman" w:hAnsi="Times New Roman" w:cs="Times New Roman"/>
          <w:sz w:val="22"/>
          <w:szCs w:val="22"/>
        </w:rPr>
      </w:pPr>
    </w:p>
    <w:p w14:paraId="67E0A8F1" w14:textId="77777777" w:rsidR="009C2E11" w:rsidRPr="0008761E" w:rsidRDefault="009C2E11" w:rsidP="007F2B64">
      <w:pPr>
        <w:rPr>
          <w:rFonts w:ascii="Times New Roman" w:eastAsia="Times New Roman" w:hAnsi="Times New Roman" w:cs="Times New Roman"/>
          <w:sz w:val="22"/>
          <w:szCs w:val="22"/>
          <w:u w:val="single"/>
        </w:rPr>
      </w:pPr>
      <w:proofErr w:type="spellStart"/>
      <w:r w:rsidRPr="0008761E">
        <w:rPr>
          <w:rFonts w:ascii="Times New Roman" w:eastAsia="Times New Roman" w:hAnsi="Times New Roman" w:cs="Times New Roman"/>
          <w:sz w:val="22"/>
          <w:szCs w:val="22"/>
          <w:u w:val="single"/>
        </w:rPr>
        <w:t>Dávkování</w:t>
      </w:r>
      <w:proofErr w:type="spellEnd"/>
    </w:p>
    <w:p w14:paraId="30BE05AF" w14:textId="77777777" w:rsidR="009C2E11" w:rsidRPr="0008761E" w:rsidRDefault="009C2E11" w:rsidP="007F2B64">
      <w:pPr>
        <w:rPr>
          <w:rFonts w:ascii="Times New Roman" w:eastAsia="Times New Roman" w:hAnsi="Times New Roman" w:cs="Times New Roman"/>
          <w:sz w:val="22"/>
          <w:szCs w:val="22"/>
        </w:rPr>
      </w:pPr>
    </w:p>
    <w:p w14:paraId="04ECE624" w14:textId="77777777" w:rsidR="009C2E11" w:rsidRPr="0008761E" w:rsidRDefault="009C2E11" w:rsidP="007F2B64">
      <w:pPr>
        <w:rPr>
          <w:rFonts w:ascii="Times New Roman" w:eastAsia="Times New Roman" w:hAnsi="Times New Roman" w:cs="Times New Roman"/>
          <w:i/>
          <w:sz w:val="22"/>
          <w:szCs w:val="22"/>
          <w:u w:val="single"/>
        </w:rPr>
      </w:pPr>
      <w:proofErr w:type="spellStart"/>
      <w:r w:rsidRPr="0008761E">
        <w:rPr>
          <w:rFonts w:ascii="Times New Roman" w:eastAsia="Times New Roman" w:hAnsi="Times New Roman" w:cs="Times New Roman"/>
          <w:i/>
          <w:sz w:val="22"/>
          <w:szCs w:val="22"/>
          <w:u w:val="single"/>
        </w:rPr>
        <w:t>Metastazující</w:t>
      </w:r>
      <w:proofErr w:type="spellEnd"/>
      <w:r w:rsidRPr="0008761E">
        <w:rPr>
          <w:rFonts w:ascii="Times New Roman" w:eastAsia="Times New Roman" w:hAnsi="Times New Roman" w:cs="Times New Roman"/>
          <w:i/>
          <w:sz w:val="22"/>
          <w:szCs w:val="22"/>
          <w:u w:val="single"/>
        </w:rPr>
        <w:t xml:space="preserve"> </w:t>
      </w:r>
      <w:proofErr w:type="spellStart"/>
      <w:r w:rsidRPr="0008761E">
        <w:rPr>
          <w:rFonts w:ascii="Times New Roman" w:eastAsia="Times New Roman" w:hAnsi="Times New Roman" w:cs="Times New Roman"/>
          <w:i/>
          <w:sz w:val="22"/>
          <w:szCs w:val="22"/>
          <w:u w:val="single"/>
        </w:rPr>
        <w:t>karcinom</w:t>
      </w:r>
      <w:proofErr w:type="spellEnd"/>
      <w:r w:rsidRPr="0008761E">
        <w:rPr>
          <w:rFonts w:ascii="Times New Roman" w:eastAsia="Times New Roman" w:hAnsi="Times New Roman" w:cs="Times New Roman"/>
          <w:i/>
          <w:sz w:val="22"/>
          <w:szCs w:val="22"/>
          <w:u w:val="single"/>
        </w:rPr>
        <w:t xml:space="preserve"> </w:t>
      </w:r>
      <w:proofErr w:type="spellStart"/>
      <w:r w:rsidRPr="0008761E">
        <w:rPr>
          <w:rFonts w:ascii="Times New Roman" w:eastAsia="Times New Roman" w:hAnsi="Times New Roman" w:cs="Times New Roman"/>
          <w:i/>
          <w:sz w:val="22"/>
          <w:szCs w:val="22"/>
          <w:u w:val="single"/>
        </w:rPr>
        <w:t>tlustého</w:t>
      </w:r>
      <w:proofErr w:type="spellEnd"/>
      <w:r w:rsidRPr="0008761E">
        <w:rPr>
          <w:rFonts w:ascii="Times New Roman" w:eastAsia="Times New Roman" w:hAnsi="Times New Roman" w:cs="Times New Roman"/>
          <w:i/>
          <w:sz w:val="22"/>
          <w:szCs w:val="22"/>
          <w:u w:val="single"/>
        </w:rPr>
        <w:t xml:space="preserve"> </w:t>
      </w:r>
      <w:proofErr w:type="spellStart"/>
      <w:r w:rsidRPr="0008761E">
        <w:rPr>
          <w:rFonts w:ascii="Times New Roman" w:eastAsia="Times New Roman" w:hAnsi="Times New Roman" w:cs="Times New Roman"/>
          <w:i/>
          <w:sz w:val="22"/>
          <w:szCs w:val="22"/>
          <w:u w:val="single"/>
        </w:rPr>
        <w:t>střeva</w:t>
      </w:r>
      <w:proofErr w:type="spellEnd"/>
      <w:r w:rsidRPr="0008761E">
        <w:rPr>
          <w:rFonts w:ascii="Times New Roman" w:eastAsia="Times New Roman" w:hAnsi="Times New Roman" w:cs="Times New Roman"/>
          <w:i/>
          <w:sz w:val="22"/>
          <w:szCs w:val="22"/>
          <w:u w:val="single"/>
        </w:rPr>
        <w:t xml:space="preserve"> </w:t>
      </w:r>
      <w:proofErr w:type="spellStart"/>
      <w:r w:rsidRPr="0008761E">
        <w:rPr>
          <w:rFonts w:ascii="Times New Roman" w:eastAsia="Times New Roman" w:hAnsi="Times New Roman" w:cs="Times New Roman"/>
          <w:i/>
          <w:sz w:val="22"/>
          <w:szCs w:val="22"/>
          <w:u w:val="single"/>
        </w:rPr>
        <w:t>nebo</w:t>
      </w:r>
      <w:proofErr w:type="spellEnd"/>
      <w:r w:rsidRPr="0008761E">
        <w:rPr>
          <w:rFonts w:ascii="Times New Roman" w:eastAsia="Times New Roman" w:hAnsi="Times New Roman" w:cs="Times New Roman"/>
          <w:i/>
          <w:sz w:val="22"/>
          <w:szCs w:val="22"/>
          <w:u w:val="single"/>
        </w:rPr>
        <w:t xml:space="preserve"> </w:t>
      </w:r>
      <w:proofErr w:type="spellStart"/>
      <w:r w:rsidRPr="0008761E">
        <w:rPr>
          <w:rFonts w:ascii="Times New Roman" w:eastAsia="Times New Roman" w:hAnsi="Times New Roman" w:cs="Times New Roman"/>
          <w:i/>
          <w:sz w:val="22"/>
          <w:szCs w:val="22"/>
          <w:u w:val="single"/>
        </w:rPr>
        <w:t>konečníku</w:t>
      </w:r>
      <w:proofErr w:type="spellEnd"/>
    </w:p>
    <w:p w14:paraId="0F45A535" w14:textId="77777777" w:rsidR="009C2E11" w:rsidRPr="0008761E" w:rsidRDefault="009C2E11" w:rsidP="007F2B64">
      <w:pPr>
        <w:rPr>
          <w:rFonts w:ascii="Times New Roman" w:eastAsia="Times New Roman" w:hAnsi="Times New Roman" w:cs="Times New Roman"/>
          <w:sz w:val="22"/>
          <w:szCs w:val="22"/>
        </w:rPr>
      </w:pPr>
    </w:p>
    <w:p w14:paraId="7DDFA995" w14:textId="77777777" w:rsidR="009C2E11" w:rsidRPr="0008761E" w:rsidRDefault="009C2E11" w:rsidP="007F2B64">
      <w:pPr>
        <w:rPr>
          <w:rFonts w:ascii="Times New Roman" w:eastAsia="Times New Roman" w:hAnsi="Times New Roman" w:cs="Times New Roman"/>
          <w:sz w:val="22"/>
          <w:szCs w:val="22"/>
          <w:u w:val="single"/>
        </w:rPr>
      </w:pPr>
      <w:proofErr w:type="spellStart"/>
      <w:r w:rsidRPr="0008761E">
        <w:rPr>
          <w:rFonts w:ascii="Times New Roman" w:eastAsia="Times New Roman" w:hAnsi="Times New Roman" w:cs="Times New Roman"/>
          <w:sz w:val="22"/>
          <w:szCs w:val="22"/>
        </w:rPr>
        <w:t>Doporučená</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dávka</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přípravku</w:t>
      </w:r>
      <w:proofErr w:type="spellEnd"/>
      <w:r w:rsidRPr="0008761E">
        <w:rPr>
          <w:rFonts w:ascii="Times New Roman" w:eastAsia="Times New Roman" w:hAnsi="Times New Roman" w:cs="Times New Roman"/>
          <w:sz w:val="22"/>
          <w:szCs w:val="22"/>
        </w:rPr>
        <w:t xml:space="preserve"> </w:t>
      </w:r>
      <w:r w:rsidR="005E1319">
        <w:rPr>
          <w:rFonts w:ascii="Times New Roman" w:eastAsia="Times New Roman" w:hAnsi="Times New Roman" w:cs="Times New Roman"/>
          <w:sz w:val="22"/>
          <w:szCs w:val="22"/>
        </w:rPr>
        <w:t>MVASI</w:t>
      </w:r>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podávaného</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ve</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formě</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intravenózní</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infuze</w:t>
      </w:r>
      <w:proofErr w:type="spellEnd"/>
      <w:r w:rsidRPr="0008761E">
        <w:rPr>
          <w:rFonts w:ascii="Times New Roman" w:eastAsia="Times New Roman" w:hAnsi="Times New Roman" w:cs="Times New Roman"/>
          <w:sz w:val="22"/>
          <w:szCs w:val="22"/>
        </w:rPr>
        <w:t xml:space="preserve"> je </w:t>
      </w:r>
      <w:proofErr w:type="spellStart"/>
      <w:r w:rsidRPr="0008761E">
        <w:rPr>
          <w:rFonts w:ascii="Times New Roman" w:eastAsia="Times New Roman" w:hAnsi="Times New Roman" w:cs="Times New Roman"/>
          <w:sz w:val="22"/>
          <w:szCs w:val="22"/>
        </w:rPr>
        <w:t>buď</w:t>
      </w:r>
      <w:proofErr w:type="spellEnd"/>
      <w:r w:rsidRPr="0008761E">
        <w:rPr>
          <w:rFonts w:ascii="Times New Roman" w:eastAsia="Times New Roman" w:hAnsi="Times New Roman" w:cs="Times New Roman"/>
          <w:sz w:val="22"/>
          <w:szCs w:val="22"/>
        </w:rPr>
        <w:t xml:space="preserve"> 5 mg/kg </w:t>
      </w:r>
      <w:proofErr w:type="spellStart"/>
      <w:r w:rsidRPr="0008761E">
        <w:rPr>
          <w:rFonts w:ascii="Times New Roman" w:eastAsia="Times New Roman" w:hAnsi="Times New Roman" w:cs="Times New Roman"/>
          <w:sz w:val="22"/>
          <w:szCs w:val="22"/>
        </w:rPr>
        <w:t>nebo</w:t>
      </w:r>
      <w:proofErr w:type="spellEnd"/>
      <w:r w:rsidRPr="0008761E">
        <w:rPr>
          <w:rFonts w:ascii="Times New Roman" w:eastAsia="Times New Roman" w:hAnsi="Times New Roman" w:cs="Times New Roman"/>
          <w:sz w:val="22"/>
          <w:szCs w:val="22"/>
        </w:rPr>
        <w:t xml:space="preserve"> 10 mg/kg </w:t>
      </w:r>
      <w:proofErr w:type="spellStart"/>
      <w:r w:rsidRPr="0008761E">
        <w:rPr>
          <w:rFonts w:ascii="Times New Roman" w:eastAsia="Times New Roman" w:hAnsi="Times New Roman" w:cs="Times New Roman"/>
          <w:sz w:val="22"/>
          <w:szCs w:val="22"/>
        </w:rPr>
        <w:t>tělesné</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hmotnosti</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podávaná</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jedenkrát</w:t>
      </w:r>
      <w:proofErr w:type="spellEnd"/>
      <w:r w:rsidRPr="0008761E">
        <w:rPr>
          <w:rFonts w:ascii="Times New Roman" w:eastAsia="Times New Roman" w:hAnsi="Times New Roman" w:cs="Times New Roman"/>
          <w:sz w:val="22"/>
          <w:szCs w:val="22"/>
        </w:rPr>
        <w:t xml:space="preserve"> za </w:t>
      </w:r>
      <w:proofErr w:type="spellStart"/>
      <w:r w:rsidRPr="0008761E">
        <w:rPr>
          <w:rFonts w:ascii="Times New Roman" w:eastAsia="Times New Roman" w:hAnsi="Times New Roman" w:cs="Times New Roman"/>
          <w:sz w:val="22"/>
          <w:szCs w:val="22"/>
          <w:u w:val="single"/>
        </w:rPr>
        <w:t>dva</w:t>
      </w:r>
      <w:proofErr w:type="spellEnd"/>
      <w:r w:rsidRPr="0008761E">
        <w:rPr>
          <w:rFonts w:ascii="Times New Roman" w:eastAsia="Times New Roman" w:hAnsi="Times New Roman" w:cs="Times New Roman"/>
          <w:sz w:val="22"/>
          <w:szCs w:val="22"/>
          <w:u w:val="single"/>
        </w:rPr>
        <w:t xml:space="preserve"> </w:t>
      </w:r>
      <w:proofErr w:type="spellStart"/>
      <w:r w:rsidRPr="0008761E">
        <w:rPr>
          <w:rFonts w:ascii="Times New Roman" w:eastAsia="Times New Roman" w:hAnsi="Times New Roman" w:cs="Times New Roman"/>
          <w:sz w:val="22"/>
          <w:szCs w:val="22"/>
          <w:u w:val="single"/>
        </w:rPr>
        <w:t>týdny</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nebo</w:t>
      </w:r>
      <w:proofErr w:type="spellEnd"/>
      <w:r w:rsidRPr="0008761E">
        <w:rPr>
          <w:rFonts w:ascii="Times New Roman" w:eastAsia="Times New Roman" w:hAnsi="Times New Roman" w:cs="Times New Roman"/>
          <w:sz w:val="22"/>
          <w:szCs w:val="22"/>
        </w:rPr>
        <w:t xml:space="preserve"> 7,5 mg/kg </w:t>
      </w:r>
      <w:proofErr w:type="spellStart"/>
      <w:r w:rsidRPr="0008761E">
        <w:rPr>
          <w:rFonts w:ascii="Times New Roman" w:eastAsia="Times New Roman" w:hAnsi="Times New Roman" w:cs="Times New Roman"/>
          <w:sz w:val="22"/>
          <w:szCs w:val="22"/>
        </w:rPr>
        <w:t>nebo</w:t>
      </w:r>
      <w:proofErr w:type="spellEnd"/>
      <w:r w:rsidRPr="0008761E">
        <w:rPr>
          <w:rFonts w:ascii="Times New Roman" w:eastAsia="Times New Roman" w:hAnsi="Times New Roman" w:cs="Times New Roman"/>
          <w:sz w:val="22"/>
          <w:szCs w:val="22"/>
        </w:rPr>
        <w:t xml:space="preserve"> 15 mg/kg </w:t>
      </w:r>
      <w:proofErr w:type="spellStart"/>
      <w:r w:rsidRPr="0008761E">
        <w:rPr>
          <w:rFonts w:ascii="Times New Roman" w:eastAsia="Times New Roman" w:hAnsi="Times New Roman" w:cs="Times New Roman"/>
          <w:sz w:val="22"/>
          <w:szCs w:val="22"/>
        </w:rPr>
        <w:t>tělesné</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hmotnosti</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podávaná</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jedenkrát</w:t>
      </w:r>
      <w:proofErr w:type="spellEnd"/>
      <w:r w:rsidRPr="0008761E">
        <w:rPr>
          <w:rFonts w:ascii="Times New Roman" w:eastAsia="Times New Roman" w:hAnsi="Times New Roman" w:cs="Times New Roman"/>
          <w:sz w:val="22"/>
          <w:szCs w:val="22"/>
        </w:rPr>
        <w:t xml:space="preserve"> za </w:t>
      </w:r>
      <w:proofErr w:type="spellStart"/>
      <w:r w:rsidRPr="0008761E">
        <w:rPr>
          <w:rFonts w:ascii="Times New Roman" w:eastAsia="Times New Roman" w:hAnsi="Times New Roman" w:cs="Times New Roman"/>
          <w:sz w:val="22"/>
          <w:szCs w:val="22"/>
          <w:u w:val="single"/>
        </w:rPr>
        <w:t>tři</w:t>
      </w:r>
      <w:proofErr w:type="spellEnd"/>
      <w:r w:rsidRPr="0008761E">
        <w:rPr>
          <w:rFonts w:ascii="Times New Roman" w:eastAsia="Times New Roman" w:hAnsi="Times New Roman" w:cs="Times New Roman"/>
          <w:sz w:val="22"/>
          <w:szCs w:val="22"/>
          <w:u w:val="single"/>
        </w:rPr>
        <w:t xml:space="preserve"> </w:t>
      </w:r>
      <w:proofErr w:type="spellStart"/>
      <w:r w:rsidRPr="0008761E">
        <w:rPr>
          <w:rFonts w:ascii="Times New Roman" w:eastAsia="Times New Roman" w:hAnsi="Times New Roman" w:cs="Times New Roman"/>
          <w:sz w:val="22"/>
          <w:szCs w:val="22"/>
          <w:u w:val="single"/>
        </w:rPr>
        <w:t>týdny</w:t>
      </w:r>
      <w:proofErr w:type="spellEnd"/>
      <w:r w:rsidRPr="0097033B">
        <w:rPr>
          <w:rFonts w:ascii="Times New Roman" w:eastAsia="Times New Roman" w:hAnsi="Times New Roman" w:cs="Times New Roman"/>
          <w:sz w:val="22"/>
          <w:szCs w:val="22"/>
        </w:rPr>
        <w:t>.</w:t>
      </w:r>
    </w:p>
    <w:p w14:paraId="0879B656" w14:textId="77777777" w:rsidR="009C2E11" w:rsidRPr="0008761E" w:rsidRDefault="009C2E11" w:rsidP="007F2B64">
      <w:pPr>
        <w:rPr>
          <w:rFonts w:ascii="Times New Roman" w:eastAsia="Times New Roman" w:hAnsi="Times New Roman" w:cs="Times New Roman"/>
          <w:sz w:val="22"/>
          <w:szCs w:val="22"/>
        </w:rPr>
      </w:pPr>
    </w:p>
    <w:p w14:paraId="4054C8CD" w14:textId="77777777" w:rsidR="009C2E11" w:rsidRPr="0008761E" w:rsidRDefault="009C2E11" w:rsidP="007F2B64">
      <w:pPr>
        <w:rPr>
          <w:rFonts w:ascii="Times New Roman" w:eastAsia="Times New Roman" w:hAnsi="Times New Roman" w:cs="Times New Roman"/>
          <w:sz w:val="22"/>
          <w:szCs w:val="22"/>
        </w:rPr>
      </w:pPr>
      <w:proofErr w:type="spellStart"/>
      <w:r w:rsidRPr="0008761E">
        <w:rPr>
          <w:rFonts w:ascii="Times New Roman" w:eastAsia="Times New Roman" w:hAnsi="Times New Roman" w:cs="Times New Roman"/>
          <w:sz w:val="22"/>
          <w:szCs w:val="22"/>
        </w:rPr>
        <w:t>Doporučuje</w:t>
      </w:r>
      <w:proofErr w:type="spellEnd"/>
      <w:r w:rsidRPr="0008761E">
        <w:rPr>
          <w:rFonts w:ascii="Times New Roman" w:eastAsia="Times New Roman" w:hAnsi="Times New Roman" w:cs="Times New Roman"/>
          <w:sz w:val="22"/>
          <w:szCs w:val="22"/>
        </w:rPr>
        <w:t xml:space="preserve"> se, aby </w:t>
      </w:r>
      <w:proofErr w:type="spellStart"/>
      <w:r w:rsidRPr="0008761E">
        <w:rPr>
          <w:rFonts w:ascii="Times New Roman" w:eastAsia="Times New Roman" w:hAnsi="Times New Roman" w:cs="Times New Roman"/>
          <w:sz w:val="22"/>
          <w:szCs w:val="22"/>
        </w:rPr>
        <w:t>léčba</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pokračovala</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až</w:t>
      </w:r>
      <w:proofErr w:type="spellEnd"/>
      <w:r w:rsidRPr="0008761E">
        <w:rPr>
          <w:rFonts w:ascii="Times New Roman" w:eastAsia="Times New Roman" w:hAnsi="Times New Roman" w:cs="Times New Roman"/>
          <w:sz w:val="22"/>
          <w:szCs w:val="22"/>
        </w:rPr>
        <w:t xml:space="preserve"> do </w:t>
      </w:r>
      <w:proofErr w:type="spellStart"/>
      <w:r w:rsidRPr="0008761E">
        <w:rPr>
          <w:rFonts w:ascii="Times New Roman" w:eastAsia="Times New Roman" w:hAnsi="Times New Roman" w:cs="Times New Roman"/>
          <w:sz w:val="22"/>
          <w:szCs w:val="22"/>
        </w:rPr>
        <w:t>progrese</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základního</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onemocnění</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nebo</w:t>
      </w:r>
      <w:proofErr w:type="spellEnd"/>
      <w:r w:rsidRPr="0008761E">
        <w:rPr>
          <w:rFonts w:ascii="Times New Roman" w:eastAsia="Times New Roman" w:hAnsi="Times New Roman" w:cs="Times New Roman"/>
          <w:sz w:val="22"/>
          <w:szCs w:val="22"/>
        </w:rPr>
        <w:t xml:space="preserve"> do </w:t>
      </w:r>
      <w:proofErr w:type="spellStart"/>
      <w:r w:rsidRPr="0008761E">
        <w:rPr>
          <w:rFonts w:ascii="Times New Roman" w:eastAsia="Times New Roman" w:hAnsi="Times New Roman" w:cs="Times New Roman"/>
          <w:sz w:val="22"/>
          <w:szCs w:val="22"/>
        </w:rPr>
        <w:t>nepřijatelné</w:t>
      </w:r>
      <w:proofErr w:type="spellEnd"/>
      <w:r w:rsidRPr="0008761E">
        <w:rPr>
          <w:rFonts w:ascii="Times New Roman" w:eastAsia="Times New Roman" w:hAnsi="Times New Roman" w:cs="Times New Roman"/>
          <w:sz w:val="22"/>
          <w:szCs w:val="22"/>
        </w:rPr>
        <w:t xml:space="preserve"> toxicity.</w:t>
      </w:r>
    </w:p>
    <w:p w14:paraId="0FA825DC" w14:textId="77777777" w:rsidR="009C2E11" w:rsidRPr="0008761E" w:rsidRDefault="009C2E11" w:rsidP="007F2B64">
      <w:pPr>
        <w:rPr>
          <w:rFonts w:ascii="Times New Roman" w:eastAsia="Times New Roman" w:hAnsi="Times New Roman" w:cs="Times New Roman"/>
          <w:sz w:val="22"/>
          <w:szCs w:val="22"/>
        </w:rPr>
      </w:pPr>
    </w:p>
    <w:p w14:paraId="40C1240A" w14:textId="77777777" w:rsidR="009C2E11" w:rsidRPr="0008761E" w:rsidRDefault="009C2E11" w:rsidP="00904AEF">
      <w:pPr>
        <w:keepNext/>
        <w:rPr>
          <w:rFonts w:ascii="Times New Roman" w:eastAsia="Times New Roman" w:hAnsi="Times New Roman" w:cs="Times New Roman"/>
          <w:i/>
          <w:sz w:val="22"/>
          <w:szCs w:val="22"/>
          <w:u w:val="single"/>
        </w:rPr>
      </w:pPr>
      <w:proofErr w:type="spellStart"/>
      <w:r w:rsidRPr="0008761E">
        <w:rPr>
          <w:rFonts w:ascii="Times New Roman" w:eastAsia="Times New Roman" w:hAnsi="Times New Roman" w:cs="Times New Roman"/>
          <w:i/>
          <w:sz w:val="22"/>
          <w:szCs w:val="22"/>
          <w:u w:val="single"/>
        </w:rPr>
        <w:t>Metastazující</w:t>
      </w:r>
      <w:proofErr w:type="spellEnd"/>
      <w:r w:rsidRPr="0008761E">
        <w:rPr>
          <w:rFonts w:ascii="Times New Roman" w:eastAsia="Times New Roman" w:hAnsi="Times New Roman" w:cs="Times New Roman"/>
          <w:i/>
          <w:sz w:val="22"/>
          <w:szCs w:val="22"/>
          <w:u w:val="single"/>
        </w:rPr>
        <w:t xml:space="preserve"> </w:t>
      </w:r>
      <w:proofErr w:type="spellStart"/>
      <w:r w:rsidRPr="0008761E">
        <w:rPr>
          <w:rFonts w:ascii="Times New Roman" w:eastAsia="Times New Roman" w:hAnsi="Times New Roman" w:cs="Times New Roman"/>
          <w:i/>
          <w:sz w:val="22"/>
          <w:szCs w:val="22"/>
          <w:u w:val="single"/>
        </w:rPr>
        <w:t>karcinom</w:t>
      </w:r>
      <w:proofErr w:type="spellEnd"/>
      <w:r w:rsidRPr="0008761E">
        <w:rPr>
          <w:rFonts w:ascii="Times New Roman" w:eastAsia="Times New Roman" w:hAnsi="Times New Roman" w:cs="Times New Roman"/>
          <w:i/>
          <w:sz w:val="22"/>
          <w:szCs w:val="22"/>
          <w:u w:val="single"/>
        </w:rPr>
        <w:t xml:space="preserve"> </w:t>
      </w:r>
      <w:proofErr w:type="spellStart"/>
      <w:r w:rsidRPr="0008761E">
        <w:rPr>
          <w:rFonts w:ascii="Times New Roman" w:eastAsia="Times New Roman" w:hAnsi="Times New Roman" w:cs="Times New Roman"/>
          <w:i/>
          <w:sz w:val="22"/>
          <w:szCs w:val="22"/>
          <w:u w:val="single"/>
        </w:rPr>
        <w:t>prsu</w:t>
      </w:r>
      <w:proofErr w:type="spellEnd"/>
    </w:p>
    <w:p w14:paraId="4C907989" w14:textId="77777777" w:rsidR="009C2E11" w:rsidRPr="0008761E" w:rsidRDefault="009C2E11" w:rsidP="00904AEF">
      <w:pPr>
        <w:keepNext/>
        <w:rPr>
          <w:rFonts w:ascii="Times New Roman" w:eastAsia="Times New Roman" w:hAnsi="Times New Roman" w:cs="Times New Roman"/>
          <w:sz w:val="22"/>
          <w:szCs w:val="22"/>
        </w:rPr>
      </w:pPr>
    </w:p>
    <w:p w14:paraId="5D9357CE" w14:textId="77777777" w:rsidR="009C2E11" w:rsidRDefault="009C2E11" w:rsidP="007F2B64">
      <w:pPr>
        <w:rPr>
          <w:rFonts w:ascii="Times New Roman" w:eastAsia="Times New Roman" w:hAnsi="Times New Roman" w:cs="Times New Roman"/>
          <w:sz w:val="22"/>
          <w:szCs w:val="22"/>
        </w:rPr>
      </w:pPr>
      <w:proofErr w:type="spellStart"/>
      <w:r w:rsidRPr="0008761E">
        <w:rPr>
          <w:rFonts w:ascii="Times New Roman" w:eastAsia="Times New Roman" w:hAnsi="Times New Roman" w:cs="Times New Roman"/>
          <w:sz w:val="22"/>
          <w:szCs w:val="22"/>
        </w:rPr>
        <w:t>Doporučená</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dávka</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přípravku</w:t>
      </w:r>
      <w:proofErr w:type="spellEnd"/>
      <w:r w:rsidRPr="0008761E">
        <w:rPr>
          <w:rFonts w:ascii="Times New Roman" w:eastAsia="Times New Roman" w:hAnsi="Times New Roman" w:cs="Times New Roman"/>
          <w:sz w:val="22"/>
          <w:szCs w:val="22"/>
        </w:rPr>
        <w:t xml:space="preserve"> </w:t>
      </w:r>
      <w:r w:rsidR="005E1319">
        <w:rPr>
          <w:rFonts w:ascii="Times New Roman" w:eastAsia="Times New Roman" w:hAnsi="Times New Roman" w:cs="Times New Roman"/>
          <w:sz w:val="22"/>
          <w:szCs w:val="22"/>
        </w:rPr>
        <w:t>MVASI</w:t>
      </w:r>
      <w:r w:rsidRPr="0008761E">
        <w:rPr>
          <w:rFonts w:ascii="Times New Roman" w:eastAsia="Times New Roman" w:hAnsi="Times New Roman" w:cs="Times New Roman"/>
          <w:sz w:val="22"/>
          <w:szCs w:val="22"/>
        </w:rPr>
        <w:t xml:space="preserve"> je 10 mg/kg </w:t>
      </w:r>
      <w:proofErr w:type="spellStart"/>
      <w:r w:rsidRPr="0008761E">
        <w:rPr>
          <w:rFonts w:ascii="Times New Roman" w:eastAsia="Times New Roman" w:hAnsi="Times New Roman" w:cs="Times New Roman"/>
          <w:sz w:val="22"/>
          <w:szCs w:val="22"/>
        </w:rPr>
        <w:t>tělesné</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hmotnosti</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jednou</w:t>
      </w:r>
      <w:proofErr w:type="spellEnd"/>
      <w:r w:rsidRPr="0008761E">
        <w:rPr>
          <w:rFonts w:ascii="Times New Roman" w:eastAsia="Times New Roman" w:hAnsi="Times New Roman" w:cs="Times New Roman"/>
          <w:sz w:val="22"/>
          <w:szCs w:val="22"/>
        </w:rPr>
        <w:t xml:space="preserve"> za 2 </w:t>
      </w:r>
      <w:proofErr w:type="spellStart"/>
      <w:r w:rsidRPr="0008761E">
        <w:rPr>
          <w:rFonts w:ascii="Times New Roman" w:eastAsia="Times New Roman" w:hAnsi="Times New Roman" w:cs="Times New Roman"/>
          <w:sz w:val="22"/>
          <w:szCs w:val="22"/>
        </w:rPr>
        <w:t>týdny</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nebo</w:t>
      </w:r>
      <w:proofErr w:type="spellEnd"/>
      <w:r w:rsidRPr="0008761E">
        <w:rPr>
          <w:rFonts w:ascii="Times New Roman" w:eastAsia="Times New Roman" w:hAnsi="Times New Roman" w:cs="Times New Roman"/>
          <w:sz w:val="22"/>
          <w:szCs w:val="22"/>
        </w:rPr>
        <w:t xml:space="preserve"> 15 mg/kg </w:t>
      </w:r>
      <w:proofErr w:type="spellStart"/>
      <w:r w:rsidRPr="0008761E">
        <w:rPr>
          <w:rFonts w:ascii="Times New Roman" w:eastAsia="Times New Roman" w:hAnsi="Times New Roman" w:cs="Times New Roman"/>
          <w:sz w:val="22"/>
          <w:szCs w:val="22"/>
        </w:rPr>
        <w:t>tělesné</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hmotnosti</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jednou</w:t>
      </w:r>
      <w:proofErr w:type="spellEnd"/>
      <w:r w:rsidRPr="0008761E">
        <w:rPr>
          <w:rFonts w:ascii="Times New Roman" w:eastAsia="Times New Roman" w:hAnsi="Times New Roman" w:cs="Times New Roman"/>
          <w:sz w:val="22"/>
          <w:szCs w:val="22"/>
        </w:rPr>
        <w:t xml:space="preserve"> za 3 </w:t>
      </w:r>
      <w:proofErr w:type="spellStart"/>
      <w:r w:rsidRPr="0008761E">
        <w:rPr>
          <w:rFonts w:ascii="Times New Roman" w:eastAsia="Times New Roman" w:hAnsi="Times New Roman" w:cs="Times New Roman"/>
          <w:sz w:val="22"/>
          <w:szCs w:val="22"/>
        </w:rPr>
        <w:t>týdny</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podávaná</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ve</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formě</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intravenózní</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infuze</w:t>
      </w:r>
      <w:proofErr w:type="spellEnd"/>
      <w:r w:rsidRPr="0008761E">
        <w:rPr>
          <w:rFonts w:ascii="Times New Roman" w:eastAsia="Times New Roman" w:hAnsi="Times New Roman" w:cs="Times New Roman"/>
          <w:sz w:val="22"/>
          <w:szCs w:val="22"/>
        </w:rPr>
        <w:t>.</w:t>
      </w:r>
    </w:p>
    <w:p w14:paraId="789C6E45" w14:textId="77777777" w:rsidR="00060B9B" w:rsidRPr="0008761E" w:rsidRDefault="00060B9B" w:rsidP="007F2B64">
      <w:pPr>
        <w:rPr>
          <w:rFonts w:ascii="Times New Roman" w:eastAsia="Times New Roman" w:hAnsi="Times New Roman" w:cs="Times New Roman"/>
          <w:sz w:val="22"/>
          <w:szCs w:val="22"/>
        </w:rPr>
      </w:pPr>
    </w:p>
    <w:p w14:paraId="243F579C" w14:textId="77777777" w:rsidR="009C2E11" w:rsidRPr="0008761E" w:rsidRDefault="009C2E11" w:rsidP="007F2B64">
      <w:pPr>
        <w:rPr>
          <w:rFonts w:ascii="Times New Roman" w:eastAsia="Times New Roman" w:hAnsi="Times New Roman" w:cs="Times New Roman"/>
          <w:sz w:val="22"/>
          <w:szCs w:val="22"/>
        </w:rPr>
      </w:pPr>
      <w:proofErr w:type="spellStart"/>
      <w:r w:rsidRPr="0008761E">
        <w:rPr>
          <w:rFonts w:ascii="Times New Roman" w:eastAsia="Times New Roman" w:hAnsi="Times New Roman" w:cs="Times New Roman"/>
          <w:sz w:val="22"/>
          <w:szCs w:val="22"/>
        </w:rPr>
        <w:t>Doporučuje</w:t>
      </w:r>
      <w:proofErr w:type="spellEnd"/>
      <w:r w:rsidRPr="0008761E">
        <w:rPr>
          <w:rFonts w:ascii="Times New Roman" w:eastAsia="Times New Roman" w:hAnsi="Times New Roman" w:cs="Times New Roman"/>
          <w:sz w:val="22"/>
          <w:szCs w:val="22"/>
        </w:rPr>
        <w:t xml:space="preserve"> se, aby </w:t>
      </w:r>
      <w:proofErr w:type="spellStart"/>
      <w:r w:rsidRPr="0008761E">
        <w:rPr>
          <w:rFonts w:ascii="Times New Roman" w:eastAsia="Times New Roman" w:hAnsi="Times New Roman" w:cs="Times New Roman"/>
          <w:sz w:val="22"/>
          <w:szCs w:val="22"/>
        </w:rPr>
        <w:t>léčba</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pokračovala</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až</w:t>
      </w:r>
      <w:proofErr w:type="spellEnd"/>
      <w:r w:rsidRPr="0008761E">
        <w:rPr>
          <w:rFonts w:ascii="Times New Roman" w:eastAsia="Times New Roman" w:hAnsi="Times New Roman" w:cs="Times New Roman"/>
          <w:sz w:val="22"/>
          <w:szCs w:val="22"/>
        </w:rPr>
        <w:t xml:space="preserve"> do </w:t>
      </w:r>
      <w:proofErr w:type="spellStart"/>
      <w:r w:rsidRPr="0008761E">
        <w:rPr>
          <w:rFonts w:ascii="Times New Roman" w:eastAsia="Times New Roman" w:hAnsi="Times New Roman" w:cs="Times New Roman"/>
          <w:sz w:val="22"/>
          <w:szCs w:val="22"/>
        </w:rPr>
        <w:t>progrese</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základního</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onemocnění</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nebo</w:t>
      </w:r>
      <w:proofErr w:type="spellEnd"/>
      <w:r w:rsidRPr="0008761E">
        <w:rPr>
          <w:rFonts w:ascii="Times New Roman" w:eastAsia="Times New Roman" w:hAnsi="Times New Roman" w:cs="Times New Roman"/>
          <w:sz w:val="22"/>
          <w:szCs w:val="22"/>
        </w:rPr>
        <w:t xml:space="preserve"> do </w:t>
      </w:r>
      <w:proofErr w:type="spellStart"/>
      <w:r w:rsidRPr="0008761E">
        <w:rPr>
          <w:rFonts w:ascii="Times New Roman" w:eastAsia="Times New Roman" w:hAnsi="Times New Roman" w:cs="Times New Roman"/>
          <w:sz w:val="22"/>
          <w:szCs w:val="22"/>
        </w:rPr>
        <w:t>nepřijatelné</w:t>
      </w:r>
      <w:proofErr w:type="spellEnd"/>
      <w:r w:rsidRPr="0008761E">
        <w:rPr>
          <w:rFonts w:ascii="Times New Roman" w:eastAsia="Times New Roman" w:hAnsi="Times New Roman" w:cs="Times New Roman"/>
          <w:sz w:val="22"/>
          <w:szCs w:val="22"/>
        </w:rPr>
        <w:t xml:space="preserve"> toxicity.</w:t>
      </w:r>
    </w:p>
    <w:p w14:paraId="2D10CFF8" w14:textId="77777777" w:rsidR="009C2E11" w:rsidRPr="0008761E" w:rsidRDefault="009C2E11" w:rsidP="007F2B64">
      <w:pPr>
        <w:rPr>
          <w:rFonts w:ascii="Times New Roman" w:eastAsia="Times New Roman" w:hAnsi="Times New Roman" w:cs="Times New Roman"/>
          <w:sz w:val="22"/>
          <w:szCs w:val="22"/>
        </w:rPr>
      </w:pPr>
    </w:p>
    <w:p w14:paraId="79071DD4" w14:textId="77777777" w:rsidR="009C2E11" w:rsidRPr="0008761E" w:rsidRDefault="009C2E11" w:rsidP="00516192">
      <w:pPr>
        <w:keepNext/>
        <w:rPr>
          <w:rFonts w:ascii="Times New Roman" w:eastAsia="Times New Roman" w:hAnsi="Times New Roman" w:cs="Times New Roman"/>
          <w:i/>
          <w:sz w:val="22"/>
          <w:szCs w:val="22"/>
          <w:u w:val="single"/>
        </w:rPr>
      </w:pPr>
      <w:proofErr w:type="spellStart"/>
      <w:r w:rsidRPr="0008761E">
        <w:rPr>
          <w:rFonts w:ascii="Times New Roman" w:eastAsia="Times New Roman" w:hAnsi="Times New Roman" w:cs="Times New Roman"/>
          <w:i/>
          <w:sz w:val="22"/>
          <w:szCs w:val="22"/>
          <w:u w:val="single"/>
        </w:rPr>
        <w:lastRenderedPageBreak/>
        <w:t>Nemalobuněčný</w:t>
      </w:r>
      <w:proofErr w:type="spellEnd"/>
      <w:r w:rsidRPr="0008761E">
        <w:rPr>
          <w:rFonts w:ascii="Times New Roman" w:eastAsia="Times New Roman" w:hAnsi="Times New Roman" w:cs="Times New Roman"/>
          <w:i/>
          <w:sz w:val="22"/>
          <w:szCs w:val="22"/>
          <w:u w:val="single"/>
        </w:rPr>
        <w:t xml:space="preserve"> </w:t>
      </w:r>
      <w:proofErr w:type="spellStart"/>
      <w:r w:rsidRPr="0008761E">
        <w:rPr>
          <w:rFonts w:ascii="Times New Roman" w:eastAsia="Times New Roman" w:hAnsi="Times New Roman" w:cs="Times New Roman"/>
          <w:i/>
          <w:sz w:val="22"/>
          <w:szCs w:val="22"/>
          <w:u w:val="single"/>
        </w:rPr>
        <w:t>karcinom</w:t>
      </w:r>
      <w:proofErr w:type="spellEnd"/>
      <w:r w:rsidR="00085307">
        <w:rPr>
          <w:rFonts w:ascii="Times New Roman" w:eastAsia="Times New Roman" w:hAnsi="Times New Roman" w:cs="Times New Roman"/>
          <w:i/>
          <w:sz w:val="22"/>
          <w:szCs w:val="22"/>
          <w:u w:val="single"/>
        </w:rPr>
        <w:t xml:space="preserve"> </w:t>
      </w:r>
      <w:proofErr w:type="spellStart"/>
      <w:r w:rsidR="00085307">
        <w:rPr>
          <w:rFonts w:ascii="Times New Roman" w:eastAsia="Times New Roman" w:hAnsi="Times New Roman" w:cs="Times New Roman"/>
          <w:i/>
          <w:sz w:val="22"/>
          <w:szCs w:val="22"/>
          <w:u w:val="single"/>
        </w:rPr>
        <w:t>plic</w:t>
      </w:r>
      <w:proofErr w:type="spellEnd"/>
    </w:p>
    <w:p w14:paraId="21104BD3" w14:textId="77777777" w:rsidR="009C2E11" w:rsidRPr="0008761E" w:rsidRDefault="009C2E11" w:rsidP="00516192">
      <w:pPr>
        <w:keepNext/>
        <w:rPr>
          <w:rFonts w:ascii="Times New Roman" w:eastAsia="Times New Roman" w:hAnsi="Times New Roman" w:cs="Times New Roman"/>
          <w:sz w:val="22"/>
          <w:szCs w:val="22"/>
        </w:rPr>
      </w:pPr>
    </w:p>
    <w:p w14:paraId="0939903C" w14:textId="77777777" w:rsidR="009C2E11" w:rsidRPr="00C540D0" w:rsidRDefault="009C2E11" w:rsidP="007F2B64">
      <w:pPr>
        <w:rPr>
          <w:rFonts w:ascii="Times New Roman" w:eastAsia="Times New Roman" w:hAnsi="Times New Roman" w:cs="Times New Roman"/>
          <w:i/>
          <w:sz w:val="22"/>
          <w:szCs w:val="22"/>
        </w:rPr>
      </w:pPr>
      <w:proofErr w:type="spellStart"/>
      <w:r w:rsidRPr="00C540D0">
        <w:rPr>
          <w:rFonts w:ascii="Times New Roman" w:eastAsia="Times New Roman" w:hAnsi="Times New Roman" w:cs="Times New Roman"/>
          <w:i/>
          <w:sz w:val="22"/>
          <w:szCs w:val="22"/>
        </w:rPr>
        <w:t>První</w:t>
      </w:r>
      <w:proofErr w:type="spellEnd"/>
      <w:r w:rsidRPr="00C540D0">
        <w:rPr>
          <w:rFonts w:ascii="Times New Roman" w:eastAsia="Times New Roman" w:hAnsi="Times New Roman" w:cs="Times New Roman"/>
          <w:i/>
          <w:sz w:val="22"/>
          <w:szCs w:val="22"/>
        </w:rPr>
        <w:t xml:space="preserve"> </w:t>
      </w:r>
      <w:proofErr w:type="spellStart"/>
      <w:r w:rsidRPr="00C540D0">
        <w:rPr>
          <w:rFonts w:ascii="Times New Roman" w:eastAsia="Times New Roman" w:hAnsi="Times New Roman" w:cs="Times New Roman"/>
          <w:i/>
          <w:sz w:val="22"/>
          <w:szCs w:val="22"/>
        </w:rPr>
        <w:t>linie</w:t>
      </w:r>
      <w:proofErr w:type="spellEnd"/>
      <w:r w:rsidRPr="00C540D0">
        <w:rPr>
          <w:rFonts w:ascii="Times New Roman" w:eastAsia="Times New Roman" w:hAnsi="Times New Roman" w:cs="Times New Roman"/>
          <w:i/>
          <w:sz w:val="22"/>
          <w:szCs w:val="22"/>
        </w:rPr>
        <w:t xml:space="preserve"> </w:t>
      </w:r>
      <w:proofErr w:type="spellStart"/>
      <w:r w:rsidRPr="00C540D0">
        <w:rPr>
          <w:rFonts w:ascii="Times New Roman" w:eastAsia="Times New Roman" w:hAnsi="Times New Roman" w:cs="Times New Roman"/>
          <w:i/>
          <w:sz w:val="22"/>
          <w:szCs w:val="22"/>
        </w:rPr>
        <w:t>léčby</w:t>
      </w:r>
      <w:proofErr w:type="spellEnd"/>
      <w:r w:rsidRPr="00C540D0">
        <w:rPr>
          <w:rFonts w:ascii="Times New Roman" w:eastAsia="Times New Roman" w:hAnsi="Times New Roman" w:cs="Times New Roman"/>
          <w:i/>
          <w:sz w:val="22"/>
          <w:szCs w:val="22"/>
        </w:rPr>
        <w:t xml:space="preserve"> </w:t>
      </w:r>
      <w:proofErr w:type="spellStart"/>
      <w:r w:rsidRPr="00C540D0">
        <w:rPr>
          <w:rFonts w:ascii="Times New Roman" w:eastAsia="Times New Roman" w:hAnsi="Times New Roman" w:cs="Times New Roman"/>
          <w:i/>
          <w:sz w:val="22"/>
          <w:szCs w:val="22"/>
        </w:rPr>
        <w:t>nedlaždicového</w:t>
      </w:r>
      <w:proofErr w:type="spellEnd"/>
      <w:r w:rsidRPr="00C540D0">
        <w:rPr>
          <w:rFonts w:ascii="Times New Roman" w:eastAsia="Times New Roman" w:hAnsi="Times New Roman" w:cs="Times New Roman"/>
          <w:i/>
          <w:sz w:val="22"/>
          <w:szCs w:val="22"/>
        </w:rPr>
        <w:t xml:space="preserve"> </w:t>
      </w:r>
      <w:proofErr w:type="spellStart"/>
      <w:r w:rsidRPr="00C540D0">
        <w:rPr>
          <w:rFonts w:ascii="Times New Roman" w:eastAsia="Times New Roman" w:hAnsi="Times New Roman" w:cs="Times New Roman"/>
          <w:i/>
          <w:sz w:val="22"/>
          <w:szCs w:val="22"/>
        </w:rPr>
        <w:t>nemalobuněčného</w:t>
      </w:r>
      <w:proofErr w:type="spellEnd"/>
      <w:r w:rsidRPr="00C540D0">
        <w:rPr>
          <w:rFonts w:ascii="Times New Roman" w:eastAsia="Times New Roman" w:hAnsi="Times New Roman" w:cs="Times New Roman"/>
          <w:i/>
          <w:sz w:val="22"/>
          <w:szCs w:val="22"/>
        </w:rPr>
        <w:t xml:space="preserve"> </w:t>
      </w:r>
      <w:proofErr w:type="spellStart"/>
      <w:r w:rsidRPr="00C540D0">
        <w:rPr>
          <w:rFonts w:ascii="Times New Roman" w:eastAsia="Times New Roman" w:hAnsi="Times New Roman" w:cs="Times New Roman"/>
          <w:i/>
          <w:sz w:val="22"/>
          <w:szCs w:val="22"/>
        </w:rPr>
        <w:t>karcinomu</w:t>
      </w:r>
      <w:proofErr w:type="spellEnd"/>
      <w:r w:rsidR="00085307">
        <w:rPr>
          <w:rFonts w:ascii="Times New Roman" w:eastAsia="Times New Roman" w:hAnsi="Times New Roman" w:cs="Times New Roman"/>
          <w:i/>
          <w:sz w:val="22"/>
          <w:szCs w:val="22"/>
        </w:rPr>
        <w:t xml:space="preserve"> </w:t>
      </w:r>
      <w:proofErr w:type="spellStart"/>
      <w:r w:rsidR="00085307">
        <w:rPr>
          <w:rFonts w:ascii="Times New Roman" w:eastAsia="Times New Roman" w:hAnsi="Times New Roman" w:cs="Times New Roman"/>
          <w:i/>
          <w:sz w:val="22"/>
          <w:szCs w:val="22"/>
        </w:rPr>
        <w:t>plic</w:t>
      </w:r>
      <w:proofErr w:type="spellEnd"/>
      <w:r w:rsidRPr="00C540D0">
        <w:rPr>
          <w:rFonts w:ascii="Times New Roman" w:eastAsia="Times New Roman" w:hAnsi="Times New Roman" w:cs="Times New Roman"/>
          <w:i/>
          <w:sz w:val="22"/>
          <w:szCs w:val="22"/>
        </w:rPr>
        <w:t xml:space="preserve"> v </w:t>
      </w:r>
      <w:proofErr w:type="spellStart"/>
      <w:r w:rsidRPr="00C540D0">
        <w:rPr>
          <w:rFonts w:ascii="Times New Roman" w:eastAsia="Times New Roman" w:hAnsi="Times New Roman" w:cs="Times New Roman"/>
          <w:i/>
          <w:sz w:val="22"/>
          <w:szCs w:val="22"/>
        </w:rPr>
        <w:t>kombinaci</w:t>
      </w:r>
      <w:proofErr w:type="spellEnd"/>
      <w:r w:rsidRPr="00C540D0">
        <w:rPr>
          <w:rFonts w:ascii="Times New Roman" w:eastAsia="Times New Roman" w:hAnsi="Times New Roman" w:cs="Times New Roman"/>
          <w:i/>
          <w:sz w:val="22"/>
          <w:szCs w:val="22"/>
        </w:rPr>
        <w:t xml:space="preserve"> s </w:t>
      </w:r>
      <w:proofErr w:type="spellStart"/>
      <w:r w:rsidRPr="00C540D0">
        <w:rPr>
          <w:rFonts w:ascii="Times New Roman" w:eastAsia="Times New Roman" w:hAnsi="Times New Roman" w:cs="Times New Roman"/>
          <w:i/>
          <w:sz w:val="22"/>
          <w:szCs w:val="22"/>
        </w:rPr>
        <w:t>chemoterapeutickým</w:t>
      </w:r>
      <w:proofErr w:type="spellEnd"/>
      <w:r w:rsidRPr="00C540D0">
        <w:rPr>
          <w:rFonts w:ascii="Times New Roman" w:eastAsia="Times New Roman" w:hAnsi="Times New Roman" w:cs="Times New Roman"/>
          <w:i/>
          <w:sz w:val="22"/>
          <w:szCs w:val="22"/>
        </w:rPr>
        <w:t xml:space="preserve"> </w:t>
      </w:r>
      <w:proofErr w:type="spellStart"/>
      <w:r w:rsidRPr="00C540D0">
        <w:rPr>
          <w:rFonts w:ascii="Times New Roman" w:eastAsia="Times New Roman" w:hAnsi="Times New Roman" w:cs="Times New Roman"/>
          <w:i/>
          <w:sz w:val="22"/>
          <w:szCs w:val="22"/>
        </w:rPr>
        <w:t>režimem</w:t>
      </w:r>
      <w:proofErr w:type="spellEnd"/>
      <w:r w:rsidRPr="00C540D0">
        <w:rPr>
          <w:rFonts w:ascii="Times New Roman" w:eastAsia="Times New Roman" w:hAnsi="Times New Roman" w:cs="Times New Roman"/>
          <w:i/>
          <w:sz w:val="22"/>
          <w:szCs w:val="22"/>
        </w:rPr>
        <w:t xml:space="preserve"> s </w:t>
      </w:r>
      <w:proofErr w:type="spellStart"/>
      <w:r w:rsidRPr="00C540D0">
        <w:rPr>
          <w:rFonts w:ascii="Times New Roman" w:eastAsia="Times New Roman" w:hAnsi="Times New Roman" w:cs="Times New Roman"/>
          <w:i/>
          <w:sz w:val="22"/>
          <w:szCs w:val="22"/>
        </w:rPr>
        <w:t>platinou</w:t>
      </w:r>
      <w:proofErr w:type="spellEnd"/>
    </w:p>
    <w:p w14:paraId="005EF237" w14:textId="77777777" w:rsidR="009C2E11" w:rsidRPr="0008761E" w:rsidRDefault="009C2E11" w:rsidP="007F2B64">
      <w:pPr>
        <w:rPr>
          <w:rFonts w:ascii="Times New Roman" w:eastAsia="Times New Roman" w:hAnsi="Times New Roman" w:cs="Times New Roman"/>
          <w:sz w:val="22"/>
          <w:szCs w:val="22"/>
        </w:rPr>
      </w:pPr>
    </w:p>
    <w:p w14:paraId="557EE618" w14:textId="77777777" w:rsidR="009C2E11" w:rsidRPr="0008761E" w:rsidRDefault="009C2E11" w:rsidP="007F2B64">
      <w:pPr>
        <w:rPr>
          <w:rFonts w:ascii="Times New Roman" w:eastAsia="Times New Roman" w:hAnsi="Times New Roman" w:cs="Times New Roman"/>
          <w:sz w:val="22"/>
          <w:szCs w:val="22"/>
        </w:rPr>
      </w:pPr>
      <w:proofErr w:type="spellStart"/>
      <w:r w:rsidRPr="0008761E">
        <w:rPr>
          <w:rFonts w:ascii="Times New Roman" w:eastAsia="Times New Roman" w:hAnsi="Times New Roman" w:cs="Times New Roman"/>
          <w:sz w:val="22"/>
          <w:szCs w:val="22"/>
        </w:rPr>
        <w:t>Přípravek</w:t>
      </w:r>
      <w:proofErr w:type="spellEnd"/>
      <w:r w:rsidRPr="0008761E">
        <w:rPr>
          <w:rFonts w:ascii="Times New Roman" w:eastAsia="Times New Roman" w:hAnsi="Times New Roman" w:cs="Times New Roman"/>
          <w:sz w:val="22"/>
          <w:szCs w:val="22"/>
        </w:rPr>
        <w:t xml:space="preserve"> </w:t>
      </w:r>
      <w:r w:rsidR="005E1319">
        <w:rPr>
          <w:rFonts w:ascii="Times New Roman" w:eastAsia="Times New Roman" w:hAnsi="Times New Roman" w:cs="Times New Roman"/>
          <w:sz w:val="22"/>
          <w:szCs w:val="22"/>
        </w:rPr>
        <w:t>MVASI</w:t>
      </w:r>
      <w:r w:rsidRPr="0008761E">
        <w:rPr>
          <w:rFonts w:ascii="Times New Roman" w:eastAsia="Times New Roman" w:hAnsi="Times New Roman" w:cs="Times New Roman"/>
          <w:sz w:val="22"/>
          <w:szCs w:val="22"/>
        </w:rPr>
        <w:t xml:space="preserve"> se </w:t>
      </w:r>
      <w:proofErr w:type="spellStart"/>
      <w:r w:rsidRPr="0008761E">
        <w:rPr>
          <w:rFonts w:ascii="Times New Roman" w:eastAsia="Times New Roman" w:hAnsi="Times New Roman" w:cs="Times New Roman"/>
          <w:sz w:val="22"/>
          <w:szCs w:val="22"/>
        </w:rPr>
        <w:t>podává</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spolu</w:t>
      </w:r>
      <w:proofErr w:type="spellEnd"/>
      <w:r w:rsidRPr="0008761E">
        <w:rPr>
          <w:rFonts w:ascii="Times New Roman" w:eastAsia="Times New Roman" w:hAnsi="Times New Roman" w:cs="Times New Roman"/>
          <w:sz w:val="22"/>
          <w:szCs w:val="22"/>
        </w:rPr>
        <w:t xml:space="preserve"> s </w:t>
      </w:r>
      <w:proofErr w:type="spellStart"/>
      <w:r w:rsidRPr="0008761E">
        <w:rPr>
          <w:rFonts w:ascii="Times New Roman" w:eastAsia="Times New Roman" w:hAnsi="Times New Roman" w:cs="Times New Roman"/>
          <w:sz w:val="22"/>
          <w:szCs w:val="22"/>
        </w:rPr>
        <w:t>chemoterapeutickým</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režimem</w:t>
      </w:r>
      <w:proofErr w:type="spellEnd"/>
      <w:r w:rsidRPr="0008761E">
        <w:rPr>
          <w:rFonts w:ascii="Times New Roman" w:eastAsia="Times New Roman" w:hAnsi="Times New Roman" w:cs="Times New Roman"/>
          <w:sz w:val="22"/>
          <w:szCs w:val="22"/>
        </w:rPr>
        <w:t xml:space="preserve"> s </w:t>
      </w:r>
      <w:proofErr w:type="spellStart"/>
      <w:r w:rsidRPr="0008761E">
        <w:rPr>
          <w:rFonts w:ascii="Times New Roman" w:eastAsia="Times New Roman" w:hAnsi="Times New Roman" w:cs="Times New Roman"/>
          <w:sz w:val="22"/>
          <w:szCs w:val="22"/>
        </w:rPr>
        <w:t>platinou</w:t>
      </w:r>
      <w:proofErr w:type="spellEnd"/>
      <w:r w:rsidRPr="0008761E">
        <w:rPr>
          <w:rFonts w:ascii="Times New Roman" w:eastAsia="Times New Roman" w:hAnsi="Times New Roman" w:cs="Times New Roman"/>
          <w:sz w:val="22"/>
          <w:szCs w:val="22"/>
        </w:rPr>
        <w:t xml:space="preserve">, a to </w:t>
      </w:r>
      <w:proofErr w:type="spellStart"/>
      <w:r w:rsidRPr="0008761E">
        <w:rPr>
          <w:rFonts w:ascii="Times New Roman" w:eastAsia="Times New Roman" w:hAnsi="Times New Roman" w:cs="Times New Roman"/>
          <w:sz w:val="22"/>
          <w:szCs w:val="22"/>
        </w:rPr>
        <w:t>až</w:t>
      </w:r>
      <w:proofErr w:type="spellEnd"/>
      <w:r w:rsidRPr="0008761E">
        <w:rPr>
          <w:rFonts w:ascii="Times New Roman" w:eastAsia="Times New Roman" w:hAnsi="Times New Roman" w:cs="Times New Roman"/>
          <w:sz w:val="22"/>
          <w:szCs w:val="22"/>
        </w:rPr>
        <w:t xml:space="preserve"> po 6 </w:t>
      </w:r>
      <w:proofErr w:type="spellStart"/>
      <w:r w:rsidRPr="0008761E">
        <w:rPr>
          <w:rFonts w:ascii="Times New Roman" w:eastAsia="Times New Roman" w:hAnsi="Times New Roman" w:cs="Times New Roman"/>
          <w:sz w:val="22"/>
          <w:szCs w:val="22"/>
        </w:rPr>
        <w:t>léčebných</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cyklů</w:t>
      </w:r>
      <w:proofErr w:type="spellEnd"/>
      <w:r w:rsidRPr="0008761E">
        <w:rPr>
          <w:rFonts w:ascii="Times New Roman" w:eastAsia="Times New Roman" w:hAnsi="Times New Roman" w:cs="Times New Roman"/>
          <w:sz w:val="22"/>
          <w:szCs w:val="22"/>
        </w:rPr>
        <w:t xml:space="preserve">, po </w:t>
      </w:r>
      <w:proofErr w:type="spellStart"/>
      <w:r w:rsidRPr="0008761E">
        <w:rPr>
          <w:rFonts w:ascii="Times New Roman" w:eastAsia="Times New Roman" w:hAnsi="Times New Roman" w:cs="Times New Roman"/>
          <w:sz w:val="22"/>
          <w:szCs w:val="22"/>
        </w:rPr>
        <w:t>nichž</w:t>
      </w:r>
      <w:proofErr w:type="spellEnd"/>
      <w:r w:rsidRPr="0008761E">
        <w:rPr>
          <w:rFonts w:ascii="Times New Roman" w:eastAsia="Times New Roman" w:hAnsi="Times New Roman" w:cs="Times New Roman"/>
          <w:sz w:val="22"/>
          <w:szCs w:val="22"/>
        </w:rPr>
        <w:t xml:space="preserve"> se </w:t>
      </w:r>
      <w:proofErr w:type="spellStart"/>
      <w:r w:rsidRPr="0008761E">
        <w:rPr>
          <w:rFonts w:ascii="Times New Roman" w:eastAsia="Times New Roman" w:hAnsi="Times New Roman" w:cs="Times New Roman"/>
          <w:sz w:val="22"/>
          <w:szCs w:val="22"/>
        </w:rPr>
        <w:t>podává</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přípravek</w:t>
      </w:r>
      <w:proofErr w:type="spellEnd"/>
      <w:r w:rsidRPr="0008761E">
        <w:rPr>
          <w:rFonts w:ascii="Times New Roman" w:eastAsia="Times New Roman" w:hAnsi="Times New Roman" w:cs="Times New Roman"/>
          <w:sz w:val="22"/>
          <w:szCs w:val="22"/>
        </w:rPr>
        <w:t xml:space="preserve"> </w:t>
      </w:r>
      <w:r w:rsidR="005E1319">
        <w:rPr>
          <w:rFonts w:ascii="Times New Roman" w:eastAsia="Times New Roman" w:hAnsi="Times New Roman" w:cs="Times New Roman"/>
          <w:sz w:val="22"/>
          <w:szCs w:val="22"/>
        </w:rPr>
        <w:t>MVASI</w:t>
      </w:r>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samotný</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až</w:t>
      </w:r>
      <w:proofErr w:type="spellEnd"/>
      <w:r w:rsidRPr="0008761E">
        <w:rPr>
          <w:rFonts w:ascii="Times New Roman" w:eastAsia="Times New Roman" w:hAnsi="Times New Roman" w:cs="Times New Roman"/>
          <w:sz w:val="22"/>
          <w:szCs w:val="22"/>
        </w:rPr>
        <w:t xml:space="preserve"> do </w:t>
      </w:r>
      <w:proofErr w:type="spellStart"/>
      <w:r w:rsidRPr="0008761E">
        <w:rPr>
          <w:rFonts w:ascii="Times New Roman" w:eastAsia="Times New Roman" w:hAnsi="Times New Roman" w:cs="Times New Roman"/>
          <w:sz w:val="22"/>
          <w:szCs w:val="22"/>
        </w:rPr>
        <w:t>progrese</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onemocnění</w:t>
      </w:r>
      <w:proofErr w:type="spellEnd"/>
      <w:r w:rsidRPr="0008761E">
        <w:rPr>
          <w:rFonts w:ascii="Times New Roman" w:eastAsia="Times New Roman" w:hAnsi="Times New Roman" w:cs="Times New Roman"/>
          <w:sz w:val="22"/>
          <w:szCs w:val="22"/>
        </w:rPr>
        <w:t>.</w:t>
      </w:r>
    </w:p>
    <w:p w14:paraId="004E16D1" w14:textId="77777777" w:rsidR="00F008D4" w:rsidRDefault="00F008D4" w:rsidP="007F2B64">
      <w:pPr>
        <w:rPr>
          <w:rFonts w:ascii="Times New Roman" w:eastAsia="Times New Roman" w:hAnsi="Times New Roman" w:cs="Times New Roman"/>
          <w:sz w:val="22"/>
          <w:szCs w:val="22"/>
        </w:rPr>
      </w:pPr>
    </w:p>
    <w:p w14:paraId="4ECE0799" w14:textId="77777777" w:rsidR="009C2E11" w:rsidRPr="0008761E" w:rsidRDefault="009C2E11" w:rsidP="007F2B64">
      <w:pPr>
        <w:rPr>
          <w:rFonts w:ascii="Times New Roman" w:eastAsia="Times New Roman" w:hAnsi="Times New Roman" w:cs="Times New Roman"/>
          <w:sz w:val="22"/>
          <w:szCs w:val="22"/>
        </w:rPr>
      </w:pPr>
      <w:proofErr w:type="spellStart"/>
      <w:r w:rsidRPr="0008761E">
        <w:rPr>
          <w:rFonts w:ascii="Times New Roman" w:eastAsia="Times New Roman" w:hAnsi="Times New Roman" w:cs="Times New Roman"/>
          <w:sz w:val="22"/>
          <w:szCs w:val="22"/>
        </w:rPr>
        <w:t>Doporučená</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dávka</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přípravku</w:t>
      </w:r>
      <w:proofErr w:type="spellEnd"/>
      <w:r w:rsidRPr="0008761E">
        <w:rPr>
          <w:rFonts w:ascii="Times New Roman" w:eastAsia="Times New Roman" w:hAnsi="Times New Roman" w:cs="Times New Roman"/>
          <w:sz w:val="22"/>
          <w:szCs w:val="22"/>
        </w:rPr>
        <w:t xml:space="preserve"> </w:t>
      </w:r>
      <w:r w:rsidR="005E1319">
        <w:rPr>
          <w:rFonts w:ascii="Times New Roman" w:eastAsia="Times New Roman" w:hAnsi="Times New Roman" w:cs="Times New Roman"/>
          <w:sz w:val="22"/>
          <w:szCs w:val="22"/>
        </w:rPr>
        <w:t>MVASI</w:t>
      </w:r>
      <w:r w:rsidRPr="0008761E">
        <w:rPr>
          <w:rFonts w:ascii="Times New Roman" w:eastAsia="Times New Roman" w:hAnsi="Times New Roman" w:cs="Times New Roman"/>
          <w:sz w:val="22"/>
          <w:szCs w:val="22"/>
        </w:rPr>
        <w:t xml:space="preserve"> je 7,5 mg/kg </w:t>
      </w:r>
      <w:proofErr w:type="spellStart"/>
      <w:r w:rsidRPr="0008761E">
        <w:rPr>
          <w:rFonts w:ascii="Times New Roman" w:eastAsia="Times New Roman" w:hAnsi="Times New Roman" w:cs="Times New Roman"/>
          <w:sz w:val="22"/>
          <w:szCs w:val="22"/>
        </w:rPr>
        <w:t>nebo</w:t>
      </w:r>
      <w:proofErr w:type="spellEnd"/>
      <w:r w:rsidRPr="0008761E">
        <w:rPr>
          <w:rFonts w:ascii="Times New Roman" w:eastAsia="Times New Roman" w:hAnsi="Times New Roman" w:cs="Times New Roman"/>
          <w:sz w:val="22"/>
          <w:szCs w:val="22"/>
        </w:rPr>
        <w:t xml:space="preserve"> 15 mg/kg </w:t>
      </w:r>
      <w:proofErr w:type="spellStart"/>
      <w:r w:rsidRPr="0008761E">
        <w:rPr>
          <w:rFonts w:ascii="Times New Roman" w:eastAsia="Times New Roman" w:hAnsi="Times New Roman" w:cs="Times New Roman"/>
          <w:sz w:val="22"/>
          <w:szCs w:val="22"/>
        </w:rPr>
        <w:t>tělesné</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hmotnosti</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jednou</w:t>
      </w:r>
      <w:proofErr w:type="spellEnd"/>
      <w:r w:rsidRPr="0008761E">
        <w:rPr>
          <w:rFonts w:ascii="Times New Roman" w:eastAsia="Times New Roman" w:hAnsi="Times New Roman" w:cs="Times New Roman"/>
          <w:sz w:val="22"/>
          <w:szCs w:val="22"/>
        </w:rPr>
        <w:t xml:space="preserve"> za 3 </w:t>
      </w:r>
      <w:proofErr w:type="spellStart"/>
      <w:r w:rsidRPr="0008761E">
        <w:rPr>
          <w:rFonts w:ascii="Times New Roman" w:eastAsia="Times New Roman" w:hAnsi="Times New Roman" w:cs="Times New Roman"/>
          <w:sz w:val="22"/>
          <w:szCs w:val="22"/>
        </w:rPr>
        <w:t>týdny</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podávaná</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ve</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formě</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intravenózní</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infuze</w:t>
      </w:r>
      <w:proofErr w:type="spellEnd"/>
      <w:r w:rsidRPr="0008761E">
        <w:rPr>
          <w:rFonts w:ascii="Times New Roman" w:eastAsia="Times New Roman" w:hAnsi="Times New Roman" w:cs="Times New Roman"/>
          <w:sz w:val="22"/>
          <w:szCs w:val="22"/>
        </w:rPr>
        <w:t>.</w:t>
      </w:r>
    </w:p>
    <w:p w14:paraId="510650D9" w14:textId="77777777" w:rsidR="00F008D4" w:rsidRDefault="00F008D4" w:rsidP="007F2B64">
      <w:pPr>
        <w:rPr>
          <w:rFonts w:ascii="Times New Roman" w:eastAsia="Times New Roman" w:hAnsi="Times New Roman" w:cs="Times New Roman"/>
          <w:sz w:val="22"/>
          <w:szCs w:val="22"/>
        </w:rPr>
      </w:pPr>
    </w:p>
    <w:p w14:paraId="7A587C01" w14:textId="77777777" w:rsidR="009C2E11" w:rsidRPr="0008761E" w:rsidRDefault="009C2E11" w:rsidP="007F2B64">
      <w:pPr>
        <w:rPr>
          <w:rFonts w:ascii="Times New Roman" w:eastAsia="Times New Roman" w:hAnsi="Times New Roman" w:cs="Times New Roman"/>
          <w:i/>
          <w:sz w:val="22"/>
          <w:szCs w:val="22"/>
        </w:rPr>
      </w:pPr>
      <w:proofErr w:type="spellStart"/>
      <w:r w:rsidRPr="0008761E">
        <w:rPr>
          <w:rFonts w:ascii="Times New Roman" w:eastAsia="Times New Roman" w:hAnsi="Times New Roman" w:cs="Times New Roman"/>
          <w:sz w:val="22"/>
          <w:szCs w:val="22"/>
        </w:rPr>
        <w:t>Klinický</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přínos</w:t>
      </w:r>
      <w:proofErr w:type="spellEnd"/>
      <w:r w:rsidRPr="0008761E">
        <w:rPr>
          <w:rFonts w:ascii="Times New Roman" w:eastAsia="Times New Roman" w:hAnsi="Times New Roman" w:cs="Times New Roman"/>
          <w:sz w:val="22"/>
          <w:szCs w:val="22"/>
        </w:rPr>
        <w:t xml:space="preserve"> u </w:t>
      </w:r>
      <w:proofErr w:type="spellStart"/>
      <w:r w:rsidRPr="0008761E">
        <w:rPr>
          <w:rFonts w:ascii="Times New Roman" w:eastAsia="Times New Roman" w:hAnsi="Times New Roman" w:cs="Times New Roman"/>
          <w:sz w:val="22"/>
          <w:szCs w:val="22"/>
        </w:rPr>
        <w:t>pacientů</w:t>
      </w:r>
      <w:proofErr w:type="spellEnd"/>
      <w:r w:rsidRPr="0008761E">
        <w:rPr>
          <w:rFonts w:ascii="Times New Roman" w:eastAsia="Times New Roman" w:hAnsi="Times New Roman" w:cs="Times New Roman"/>
          <w:sz w:val="22"/>
          <w:szCs w:val="22"/>
        </w:rPr>
        <w:t xml:space="preserve"> s </w:t>
      </w:r>
      <w:proofErr w:type="spellStart"/>
      <w:r w:rsidRPr="0008761E">
        <w:rPr>
          <w:rFonts w:ascii="Times New Roman" w:eastAsia="Times New Roman" w:hAnsi="Times New Roman" w:cs="Times New Roman"/>
          <w:sz w:val="22"/>
          <w:szCs w:val="22"/>
        </w:rPr>
        <w:t>nemalobuněčným</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karcinomem</w:t>
      </w:r>
      <w:proofErr w:type="spellEnd"/>
      <w:r w:rsidRPr="0008761E">
        <w:rPr>
          <w:rFonts w:ascii="Times New Roman" w:eastAsia="Times New Roman" w:hAnsi="Times New Roman" w:cs="Times New Roman"/>
          <w:sz w:val="22"/>
          <w:szCs w:val="22"/>
        </w:rPr>
        <w:t xml:space="preserve"> </w:t>
      </w:r>
      <w:proofErr w:type="spellStart"/>
      <w:r w:rsidR="00085307">
        <w:rPr>
          <w:rFonts w:ascii="Times New Roman" w:eastAsia="Times New Roman" w:hAnsi="Times New Roman" w:cs="Times New Roman"/>
          <w:sz w:val="22"/>
          <w:szCs w:val="22"/>
        </w:rPr>
        <w:t>plic</w:t>
      </w:r>
      <w:proofErr w:type="spellEnd"/>
      <w:r w:rsidR="00085307">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byl</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prokázán</w:t>
      </w:r>
      <w:proofErr w:type="spellEnd"/>
      <w:r w:rsidRPr="0008761E">
        <w:rPr>
          <w:rFonts w:ascii="Times New Roman" w:eastAsia="Times New Roman" w:hAnsi="Times New Roman" w:cs="Times New Roman"/>
          <w:sz w:val="22"/>
          <w:szCs w:val="22"/>
        </w:rPr>
        <w:t xml:space="preserve"> jak pro </w:t>
      </w:r>
      <w:proofErr w:type="spellStart"/>
      <w:r w:rsidRPr="0008761E">
        <w:rPr>
          <w:rFonts w:ascii="Times New Roman" w:eastAsia="Times New Roman" w:hAnsi="Times New Roman" w:cs="Times New Roman"/>
          <w:sz w:val="22"/>
          <w:szCs w:val="22"/>
        </w:rPr>
        <w:t>dávku</w:t>
      </w:r>
      <w:proofErr w:type="spellEnd"/>
      <w:r w:rsidRPr="0008761E">
        <w:rPr>
          <w:rFonts w:ascii="Times New Roman" w:eastAsia="Times New Roman" w:hAnsi="Times New Roman" w:cs="Times New Roman"/>
          <w:sz w:val="22"/>
          <w:szCs w:val="22"/>
        </w:rPr>
        <w:t xml:space="preserve"> 7,5 mg/kg, </w:t>
      </w:r>
      <w:proofErr w:type="spellStart"/>
      <w:r w:rsidRPr="0008761E">
        <w:rPr>
          <w:rFonts w:ascii="Times New Roman" w:eastAsia="Times New Roman" w:hAnsi="Times New Roman" w:cs="Times New Roman"/>
          <w:sz w:val="22"/>
          <w:szCs w:val="22"/>
        </w:rPr>
        <w:t>tak</w:t>
      </w:r>
      <w:proofErr w:type="spellEnd"/>
      <w:r w:rsidRPr="0008761E">
        <w:rPr>
          <w:rFonts w:ascii="Times New Roman" w:eastAsia="Times New Roman" w:hAnsi="Times New Roman" w:cs="Times New Roman"/>
          <w:sz w:val="22"/>
          <w:szCs w:val="22"/>
        </w:rPr>
        <w:t xml:space="preserve"> pro </w:t>
      </w:r>
      <w:proofErr w:type="spellStart"/>
      <w:r w:rsidRPr="0008761E">
        <w:rPr>
          <w:rFonts w:ascii="Times New Roman" w:eastAsia="Times New Roman" w:hAnsi="Times New Roman" w:cs="Times New Roman"/>
          <w:sz w:val="22"/>
          <w:szCs w:val="22"/>
        </w:rPr>
        <w:t>dávku</w:t>
      </w:r>
      <w:proofErr w:type="spellEnd"/>
      <w:r w:rsidRPr="0008761E">
        <w:rPr>
          <w:rFonts w:ascii="Times New Roman" w:eastAsia="Times New Roman" w:hAnsi="Times New Roman" w:cs="Times New Roman"/>
          <w:sz w:val="22"/>
          <w:szCs w:val="22"/>
        </w:rPr>
        <w:t xml:space="preserve"> 15 mg/kg (viz bod 5.1)</w:t>
      </w:r>
      <w:r w:rsidRPr="0008761E">
        <w:rPr>
          <w:rFonts w:ascii="Times New Roman" w:eastAsia="Times New Roman" w:hAnsi="Times New Roman" w:cs="Times New Roman"/>
          <w:i/>
          <w:sz w:val="22"/>
          <w:szCs w:val="22"/>
        </w:rPr>
        <w:t>.</w:t>
      </w:r>
    </w:p>
    <w:p w14:paraId="2F9A3723" w14:textId="77777777" w:rsidR="00F008D4" w:rsidRDefault="00F008D4" w:rsidP="007F2B64">
      <w:pPr>
        <w:rPr>
          <w:rFonts w:ascii="Times New Roman" w:eastAsia="Times New Roman" w:hAnsi="Times New Roman" w:cs="Times New Roman"/>
          <w:sz w:val="22"/>
          <w:szCs w:val="22"/>
        </w:rPr>
      </w:pPr>
    </w:p>
    <w:p w14:paraId="4A420E75" w14:textId="77777777" w:rsidR="009C2E11" w:rsidRPr="0008761E" w:rsidRDefault="009C2E11" w:rsidP="007F2B64">
      <w:pPr>
        <w:rPr>
          <w:rFonts w:ascii="Times New Roman" w:eastAsia="Times New Roman" w:hAnsi="Times New Roman" w:cs="Times New Roman"/>
          <w:sz w:val="22"/>
          <w:szCs w:val="22"/>
        </w:rPr>
      </w:pPr>
      <w:proofErr w:type="spellStart"/>
      <w:r w:rsidRPr="0008761E">
        <w:rPr>
          <w:rFonts w:ascii="Times New Roman" w:eastAsia="Times New Roman" w:hAnsi="Times New Roman" w:cs="Times New Roman"/>
          <w:sz w:val="22"/>
          <w:szCs w:val="22"/>
        </w:rPr>
        <w:t>Doporučuje</w:t>
      </w:r>
      <w:proofErr w:type="spellEnd"/>
      <w:r w:rsidRPr="0008761E">
        <w:rPr>
          <w:rFonts w:ascii="Times New Roman" w:eastAsia="Times New Roman" w:hAnsi="Times New Roman" w:cs="Times New Roman"/>
          <w:sz w:val="22"/>
          <w:szCs w:val="22"/>
        </w:rPr>
        <w:t xml:space="preserve"> se, aby </w:t>
      </w:r>
      <w:proofErr w:type="spellStart"/>
      <w:r w:rsidRPr="0008761E">
        <w:rPr>
          <w:rFonts w:ascii="Times New Roman" w:eastAsia="Times New Roman" w:hAnsi="Times New Roman" w:cs="Times New Roman"/>
          <w:sz w:val="22"/>
          <w:szCs w:val="22"/>
        </w:rPr>
        <w:t>léčba</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pokračovala</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až</w:t>
      </w:r>
      <w:proofErr w:type="spellEnd"/>
      <w:r w:rsidRPr="0008761E">
        <w:rPr>
          <w:rFonts w:ascii="Times New Roman" w:eastAsia="Times New Roman" w:hAnsi="Times New Roman" w:cs="Times New Roman"/>
          <w:sz w:val="22"/>
          <w:szCs w:val="22"/>
        </w:rPr>
        <w:t xml:space="preserve"> do </w:t>
      </w:r>
      <w:proofErr w:type="spellStart"/>
      <w:r w:rsidRPr="0008761E">
        <w:rPr>
          <w:rFonts w:ascii="Times New Roman" w:eastAsia="Times New Roman" w:hAnsi="Times New Roman" w:cs="Times New Roman"/>
          <w:sz w:val="22"/>
          <w:szCs w:val="22"/>
        </w:rPr>
        <w:t>progrese</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základního</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onemocnění</w:t>
      </w:r>
      <w:proofErr w:type="spellEnd"/>
      <w:r w:rsidRPr="0008761E">
        <w:rPr>
          <w:rFonts w:ascii="Times New Roman" w:eastAsia="Times New Roman" w:hAnsi="Times New Roman" w:cs="Times New Roman"/>
          <w:sz w:val="22"/>
          <w:szCs w:val="22"/>
        </w:rPr>
        <w:t xml:space="preserve"> </w:t>
      </w:r>
      <w:proofErr w:type="spellStart"/>
      <w:r w:rsidRPr="0008761E">
        <w:rPr>
          <w:rFonts w:ascii="Times New Roman" w:eastAsia="Times New Roman" w:hAnsi="Times New Roman" w:cs="Times New Roman"/>
          <w:sz w:val="22"/>
          <w:szCs w:val="22"/>
        </w:rPr>
        <w:t>nebo</w:t>
      </w:r>
      <w:proofErr w:type="spellEnd"/>
      <w:r w:rsidRPr="0008761E">
        <w:rPr>
          <w:rFonts w:ascii="Times New Roman" w:eastAsia="Times New Roman" w:hAnsi="Times New Roman" w:cs="Times New Roman"/>
          <w:sz w:val="22"/>
          <w:szCs w:val="22"/>
        </w:rPr>
        <w:t xml:space="preserve"> do </w:t>
      </w:r>
      <w:proofErr w:type="spellStart"/>
      <w:r w:rsidRPr="0008761E">
        <w:rPr>
          <w:rFonts w:ascii="Times New Roman" w:eastAsia="Times New Roman" w:hAnsi="Times New Roman" w:cs="Times New Roman"/>
          <w:sz w:val="22"/>
          <w:szCs w:val="22"/>
        </w:rPr>
        <w:t>nepřijatelné</w:t>
      </w:r>
      <w:proofErr w:type="spellEnd"/>
      <w:r w:rsidRPr="0008761E">
        <w:rPr>
          <w:rFonts w:ascii="Times New Roman" w:eastAsia="Times New Roman" w:hAnsi="Times New Roman" w:cs="Times New Roman"/>
          <w:sz w:val="22"/>
          <w:szCs w:val="22"/>
        </w:rPr>
        <w:t xml:space="preserve"> toxicity.</w:t>
      </w:r>
    </w:p>
    <w:p w14:paraId="6331890D" w14:textId="77777777" w:rsidR="009C2E11" w:rsidRDefault="009C2E11" w:rsidP="00DD0D78">
      <w:pPr>
        <w:rPr>
          <w:rFonts w:ascii="Times New Roman" w:eastAsia="Times New Roman" w:hAnsi="Times New Roman" w:cs="Times New Roman"/>
          <w:sz w:val="22"/>
          <w:szCs w:val="22"/>
        </w:rPr>
      </w:pPr>
    </w:p>
    <w:p w14:paraId="7E639CCC" w14:textId="77777777" w:rsidR="004C2880" w:rsidRDefault="004C2880" w:rsidP="004C2880">
      <w:pPr>
        <w:rPr>
          <w:rFonts w:ascii="Times New Roman" w:eastAsia="Times New Roman" w:hAnsi="Times New Roman" w:cs="Times New Roman"/>
          <w:i/>
          <w:iCs/>
          <w:sz w:val="22"/>
          <w:szCs w:val="22"/>
        </w:rPr>
      </w:pPr>
      <w:proofErr w:type="spellStart"/>
      <w:r w:rsidRPr="00300946">
        <w:rPr>
          <w:rFonts w:ascii="Times New Roman" w:eastAsia="Times New Roman" w:hAnsi="Times New Roman" w:cs="Times New Roman"/>
          <w:i/>
          <w:iCs/>
          <w:sz w:val="22"/>
          <w:szCs w:val="22"/>
        </w:rPr>
        <w:t>První</w:t>
      </w:r>
      <w:proofErr w:type="spellEnd"/>
      <w:r w:rsidRPr="00300946">
        <w:rPr>
          <w:rFonts w:ascii="Times New Roman" w:eastAsia="Times New Roman" w:hAnsi="Times New Roman" w:cs="Times New Roman"/>
          <w:i/>
          <w:iCs/>
          <w:sz w:val="22"/>
          <w:szCs w:val="22"/>
        </w:rPr>
        <w:t xml:space="preserve"> </w:t>
      </w:r>
      <w:proofErr w:type="spellStart"/>
      <w:r w:rsidRPr="00300946">
        <w:rPr>
          <w:rFonts w:ascii="Times New Roman" w:eastAsia="Times New Roman" w:hAnsi="Times New Roman" w:cs="Times New Roman"/>
          <w:i/>
          <w:iCs/>
          <w:sz w:val="22"/>
          <w:szCs w:val="22"/>
        </w:rPr>
        <w:t>linie</w:t>
      </w:r>
      <w:proofErr w:type="spellEnd"/>
      <w:r w:rsidRPr="00300946">
        <w:rPr>
          <w:rFonts w:ascii="Times New Roman" w:eastAsia="Times New Roman" w:hAnsi="Times New Roman" w:cs="Times New Roman"/>
          <w:i/>
          <w:iCs/>
          <w:sz w:val="22"/>
          <w:szCs w:val="22"/>
        </w:rPr>
        <w:t xml:space="preserve"> </w:t>
      </w:r>
      <w:proofErr w:type="spellStart"/>
      <w:r w:rsidRPr="00300946">
        <w:rPr>
          <w:rFonts w:ascii="Times New Roman" w:eastAsia="Times New Roman" w:hAnsi="Times New Roman" w:cs="Times New Roman"/>
          <w:i/>
          <w:iCs/>
          <w:sz w:val="22"/>
          <w:szCs w:val="22"/>
        </w:rPr>
        <w:t>léčby</w:t>
      </w:r>
      <w:proofErr w:type="spellEnd"/>
      <w:r w:rsidRPr="00300946">
        <w:rPr>
          <w:rFonts w:ascii="Times New Roman" w:eastAsia="Times New Roman" w:hAnsi="Times New Roman" w:cs="Times New Roman"/>
          <w:i/>
          <w:iCs/>
          <w:sz w:val="22"/>
          <w:szCs w:val="22"/>
        </w:rPr>
        <w:t xml:space="preserve"> </w:t>
      </w:r>
      <w:proofErr w:type="spellStart"/>
      <w:r w:rsidRPr="00300946">
        <w:rPr>
          <w:rFonts w:ascii="Times New Roman" w:eastAsia="Times New Roman" w:hAnsi="Times New Roman" w:cs="Times New Roman"/>
          <w:i/>
          <w:iCs/>
          <w:sz w:val="22"/>
          <w:szCs w:val="22"/>
        </w:rPr>
        <w:t>nedlaždicového</w:t>
      </w:r>
      <w:proofErr w:type="spellEnd"/>
      <w:r w:rsidRPr="00300946">
        <w:rPr>
          <w:rFonts w:ascii="Times New Roman" w:eastAsia="Times New Roman" w:hAnsi="Times New Roman" w:cs="Times New Roman"/>
          <w:i/>
          <w:iCs/>
          <w:sz w:val="22"/>
          <w:szCs w:val="22"/>
        </w:rPr>
        <w:t xml:space="preserve"> </w:t>
      </w:r>
      <w:proofErr w:type="spellStart"/>
      <w:r w:rsidRPr="00300946">
        <w:rPr>
          <w:rFonts w:ascii="Times New Roman" w:eastAsia="Times New Roman" w:hAnsi="Times New Roman" w:cs="Times New Roman"/>
          <w:i/>
          <w:iCs/>
          <w:sz w:val="22"/>
          <w:szCs w:val="22"/>
        </w:rPr>
        <w:t>nemalobuněčného</w:t>
      </w:r>
      <w:proofErr w:type="spellEnd"/>
      <w:r w:rsidRPr="00300946">
        <w:rPr>
          <w:rFonts w:ascii="Times New Roman" w:eastAsia="Times New Roman" w:hAnsi="Times New Roman" w:cs="Times New Roman"/>
          <w:i/>
          <w:iCs/>
          <w:sz w:val="22"/>
          <w:szCs w:val="22"/>
        </w:rPr>
        <w:t xml:space="preserve"> </w:t>
      </w:r>
      <w:proofErr w:type="spellStart"/>
      <w:r w:rsidRPr="00300946">
        <w:rPr>
          <w:rFonts w:ascii="Times New Roman" w:eastAsia="Times New Roman" w:hAnsi="Times New Roman" w:cs="Times New Roman"/>
          <w:i/>
          <w:iCs/>
          <w:sz w:val="22"/>
          <w:szCs w:val="22"/>
        </w:rPr>
        <w:t>plicního</w:t>
      </w:r>
      <w:proofErr w:type="spellEnd"/>
      <w:r w:rsidRPr="00300946">
        <w:rPr>
          <w:rFonts w:ascii="Times New Roman" w:eastAsia="Times New Roman" w:hAnsi="Times New Roman" w:cs="Times New Roman"/>
          <w:i/>
          <w:iCs/>
          <w:sz w:val="22"/>
          <w:szCs w:val="22"/>
        </w:rPr>
        <w:t xml:space="preserve"> </w:t>
      </w:r>
      <w:proofErr w:type="spellStart"/>
      <w:r w:rsidRPr="00300946">
        <w:rPr>
          <w:rFonts w:ascii="Times New Roman" w:eastAsia="Times New Roman" w:hAnsi="Times New Roman" w:cs="Times New Roman"/>
          <w:i/>
          <w:iCs/>
          <w:sz w:val="22"/>
          <w:szCs w:val="22"/>
        </w:rPr>
        <w:t>karcinomu</w:t>
      </w:r>
      <w:proofErr w:type="spellEnd"/>
      <w:r w:rsidRPr="00300946">
        <w:rPr>
          <w:rFonts w:ascii="Times New Roman" w:eastAsia="Times New Roman" w:hAnsi="Times New Roman" w:cs="Times New Roman"/>
          <w:i/>
          <w:iCs/>
          <w:sz w:val="22"/>
          <w:szCs w:val="22"/>
        </w:rPr>
        <w:t xml:space="preserve"> s </w:t>
      </w:r>
      <w:proofErr w:type="spellStart"/>
      <w:r w:rsidRPr="00300946">
        <w:rPr>
          <w:rFonts w:ascii="Times New Roman" w:eastAsia="Times New Roman" w:hAnsi="Times New Roman" w:cs="Times New Roman"/>
          <w:i/>
          <w:iCs/>
          <w:sz w:val="22"/>
          <w:szCs w:val="22"/>
        </w:rPr>
        <w:t>aktivující</w:t>
      </w:r>
      <w:proofErr w:type="spellEnd"/>
      <w:r w:rsidRPr="00300946">
        <w:rPr>
          <w:rFonts w:ascii="Times New Roman" w:eastAsia="Times New Roman" w:hAnsi="Times New Roman" w:cs="Times New Roman"/>
          <w:i/>
          <w:iCs/>
          <w:sz w:val="22"/>
          <w:szCs w:val="22"/>
        </w:rPr>
        <w:t xml:space="preserve"> </w:t>
      </w:r>
      <w:proofErr w:type="spellStart"/>
      <w:r w:rsidRPr="00300946">
        <w:rPr>
          <w:rFonts w:ascii="Times New Roman" w:eastAsia="Times New Roman" w:hAnsi="Times New Roman" w:cs="Times New Roman"/>
          <w:i/>
          <w:iCs/>
          <w:sz w:val="22"/>
          <w:szCs w:val="22"/>
        </w:rPr>
        <w:t>mutací</w:t>
      </w:r>
      <w:proofErr w:type="spellEnd"/>
      <w:r w:rsidRPr="00300946">
        <w:rPr>
          <w:rFonts w:ascii="Times New Roman" w:eastAsia="Times New Roman" w:hAnsi="Times New Roman" w:cs="Times New Roman"/>
          <w:i/>
          <w:iCs/>
          <w:sz w:val="22"/>
          <w:szCs w:val="22"/>
        </w:rPr>
        <w:t xml:space="preserve"> EGFR v </w:t>
      </w:r>
      <w:proofErr w:type="spellStart"/>
      <w:r w:rsidRPr="00300946">
        <w:rPr>
          <w:rFonts w:ascii="Times New Roman" w:eastAsia="Times New Roman" w:hAnsi="Times New Roman" w:cs="Times New Roman"/>
          <w:i/>
          <w:iCs/>
          <w:sz w:val="22"/>
          <w:szCs w:val="22"/>
        </w:rPr>
        <w:t>kombinaci</w:t>
      </w:r>
      <w:proofErr w:type="spellEnd"/>
      <w:r w:rsidRPr="00300946">
        <w:rPr>
          <w:rFonts w:ascii="Times New Roman" w:eastAsia="Times New Roman" w:hAnsi="Times New Roman" w:cs="Times New Roman"/>
          <w:i/>
          <w:iCs/>
          <w:sz w:val="22"/>
          <w:szCs w:val="22"/>
        </w:rPr>
        <w:t xml:space="preserve"> s </w:t>
      </w:r>
      <w:proofErr w:type="spellStart"/>
      <w:r w:rsidRPr="00300946">
        <w:rPr>
          <w:rFonts w:ascii="Times New Roman" w:eastAsia="Times New Roman" w:hAnsi="Times New Roman" w:cs="Times New Roman"/>
          <w:i/>
          <w:iCs/>
          <w:sz w:val="22"/>
          <w:szCs w:val="22"/>
        </w:rPr>
        <w:t>erlotinibem</w:t>
      </w:r>
      <w:proofErr w:type="spellEnd"/>
    </w:p>
    <w:p w14:paraId="4E833F96" w14:textId="77777777" w:rsidR="008574A8" w:rsidRPr="00300946" w:rsidRDefault="008574A8" w:rsidP="004C2880">
      <w:pPr>
        <w:rPr>
          <w:rFonts w:ascii="Times New Roman" w:eastAsia="Times New Roman" w:hAnsi="Times New Roman" w:cs="Times New Roman"/>
          <w:i/>
          <w:iCs/>
          <w:sz w:val="22"/>
          <w:szCs w:val="22"/>
        </w:rPr>
      </w:pPr>
    </w:p>
    <w:p w14:paraId="1C2B328A" w14:textId="77777777" w:rsidR="004C2880" w:rsidRDefault="004C2880" w:rsidP="004C2880">
      <w:pPr>
        <w:rPr>
          <w:rFonts w:ascii="Times New Roman" w:eastAsia="Times New Roman" w:hAnsi="Times New Roman" w:cs="Times New Roman"/>
          <w:sz w:val="22"/>
          <w:szCs w:val="22"/>
        </w:rPr>
      </w:pPr>
      <w:proofErr w:type="spellStart"/>
      <w:r w:rsidRPr="004C2880">
        <w:rPr>
          <w:rFonts w:ascii="Times New Roman" w:eastAsia="Times New Roman" w:hAnsi="Times New Roman" w:cs="Times New Roman"/>
          <w:sz w:val="22"/>
          <w:szCs w:val="22"/>
        </w:rPr>
        <w:t>Před</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zahájením</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léčby</w:t>
      </w:r>
      <w:proofErr w:type="spellEnd"/>
      <w:r w:rsidRPr="004C2880">
        <w:rPr>
          <w:rFonts w:ascii="Times New Roman" w:eastAsia="Times New Roman" w:hAnsi="Times New Roman" w:cs="Times New Roman"/>
          <w:sz w:val="22"/>
          <w:szCs w:val="22"/>
        </w:rPr>
        <w:t xml:space="preserve"> v </w:t>
      </w:r>
      <w:proofErr w:type="spellStart"/>
      <w:r w:rsidRPr="004C2880">
        <w:rPr>
          <w:rFonts w:ascii="Times New Roman" w:eastAsia="Times New Roman" w:hAnsi="Times New Roman" w:cs="Times New Roman"/>
          <w:sz w:val="22"/>
          <w:szCs w:val="22"/>
        </w:rPr>
        <w:t>kombinaci</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přípravku</w:t>
      </w:r>
      <w:proofErr w:type="spellEnd"/>
      <w:r w:rsidRPr="004C2880">
        <w:rPr>
          <w:rFonts w:ascii="Times New Roman" w:eastAsia="Times New Roman" w:hAnsi="Times New Roman" w:cs="Times New Roman"/>
          <w:sz w:val="22"/>
          <w:szCs w:val="22"/>
        </w:rPr>
        <w:t xml:space="preserve"> </w:t>
      </w:r>
      <w:r w:rsidR="008574A8">
        <w:rPr>
          <w:rFonts w:ascii="Times New Roman" w:eastAsia="Times New Roman" w:hAnsi="Times New Roman" w:cs="Times New Roman"/>
          <w:sz w:val="22"/>
          <w:szCs w:val="22"/>
        </w:rPr>
        <w:t>MVASI</w:t>
      </w:r>
      <w:r w:rsidRPr="004C2880">
        <w:rPr>
          <w:rFonts w:ascii="Times New Roman" w:eastAsia="Times New Roman" w:hAnsi="Times New Roman" w:cs="Times New Roman"/>
          <w:sz w:val="22"/>
          <w:szCs w:val="22"/>
        </w:rPr>
        <w:t xml:space="preserve"> s </w:t>
      </w:r>
      <w:proofErr w:type="spellStart"/>
      <w:r w:rsidRPr="004C2880">
        <w:rPr>
          <w:rFonts w:ascii="Times New Roman" w:eastAsia="Times New Roman" w:hAnsi="Times New Roman" w:cs="Times New Roman"/>
          <w:sz w:val="22"/>
          <w:szCs w:val="22"/>
        </w:rPr>
        <w:t>erlotinibem</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má</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být</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proveden</w:t>
      </w:r>
      <w:proofErr w:type="spellEnd"/>
      <w:r w:rsidRPr="004C2880">
        <w:rPr>
          <w:rFonts w:ascii="Times New Roman" w:eastAsia="Times New Roman" w:hAnsi="Times New Roman" w:cs="Times New Roman"/>
          <w:sz w:val="22"/>
          <w:szCs w:val="22"/>
        </w:rPr>
        <w:t xml:space="preserve"> test </w:t>
      </w:r>
      <w:proofErr w:type="spellStart"/>
      <w:r w:rsidRPr="004C2880">
        <w:rPr>
          <w:rFonts w:ascii="Times New Roman" w:eastAsia="Times New Roman" w:hAnsi="Times New Roman" w:cs="Times New Roman"/>
          <w:sz w:val="22"/>
          <w:szCs w:val="22"/>
        </w:rPr>
        <w:t>mutace</w:t>
      </w:r>
      <w:proofErr w:type="spellEnd"/>
      <w:r w:rsidRPr="004C2880">
        <w:rPr>
          <w:rFonts w:ascii="Times New Roman" w:eastAsia="Times New Roman" w:hAnsi="Times New Roman" w:cs="Times New Roman"/>
          <w:sz w:val="22"/>
          <w:szCs w:val="22"/>
        </w:rPr>
        <w:t xml:space="preserve"> EGFR. Je </w:t>
      </w:r>
      <w:proofErr w:type="spellStart"/>
      <w:r w:rsidRPr="004C2880">
        <w:rPr>
          <w:rFonts w:ascii="Times New Roman" w:eastAsia="Times New Roman" w:hAnsi="Times New Roman" w:cs="Times New Roman"/>
          <w:sz w:val="22"/>
          <w:szCs w:val="22"/>
        </w:rPr>
        <w:t>důležité</w:t>
      </w:r>
      <w:proofErr w:type="spellEnd"/>
      <w:r w:rsidRPr="004C2880">
        <w:rPr>
          <w:rFonts w:ascii="Times New Roman" w:eastAsia="Times New Roman" w:hAnsi="Times New Roman" w:cs="Times New Roman"/>
          <w:sz w:val="22"/>
          <w:szCs w:val="22"/>
        </w:rPr>
        <w:t xml:space="preserve">, aby </w:t>
      </w:r>
      <w:proofErr w:type="spellStart"/>
      <w:r w:rsidRPr="004C2880">
        <w:rPr>
          <w:rFonts w:ascii="Times New Roman" w:eastAsia="Times New Roman" w:hAnsi="Times New Roman" w:cs="Times New Roman"/>
          <w:sz w:val="22"/>
          <w:szCs w:val="22"/>
        </w:rPr>
        <w:t>byla</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vybrána</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správně</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validovaná</w:t>
      </w:r>
      <w:proofErr w:type="spellEnd"/>
      <w:r w:rsidRPr="004C2880">
        <w:rPr>
          <w:rFonts w:ascii="Times New Roman" w:eastAsia="Times New Roman" w:hAnsi="Times New Roman" w:cs="Times New Roman"/>
          <w:sz w:val="22"/>
          <w:szCs w:val="22"/>
        </w:rPr>
        <w:t xml:space="preserve"> a </w:t>
      </w:r>
      <w:proofErr w:type="spellStart"/>
      <w:r w:rsidRPr="004C2880">
        <w:rPr>
          <w:rFonts w:ascii="Times New Roman" w:eastAsia="Times New Roman" w:hAnsi="Times New Roman" w:cs="Times New Roman"/>
          <w:sz w:val="22"/>
          <w:szCs w:val="22"/>
        </w:rPr>
        <w:t>robustní</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metoda</w:t>
      </w:r>
      <w:proofErr w:type="spellEnd"/>
      <w:r w:rsidRPr="004C2880">
        <w:rPr>
          <w:rFonts w:ascii="Times New Roman" w:eastAsia="Times New Roman" w:hAnsi="Times New Roman" w:cs="Times New Roman"/>
          <w:sz w:val="22"/>
          <w:szCs w:val="22"/>
        </w:rPr>
        <w:t xml:space="preserve"> a </w:t>
      </w:r>
      <w:proofErr w:type="spellStart"/>
      <w:r w:rsidRPr="004C2880">
        <w:rPr>
          <w:rFonts w:ascii="Times New Roman" w:eastAsia="Times New Roman" w:hAnsi="Times New Roman" w:cs="Times New Roman"/>
          <w:sz w:val="22"/>
          <w:szCs w:val="22"/>
        </w:rPr>
        <w:t>tím</w:t>
      </w:r>
      <w:proofErr w:type="spellEnd"/>
      <w:r w:rsidRPr="004C2880">
        <w:rPr>
          <w:rFonts w:ascii="Times New Roman" w:eastAsia="Times New Roman" w:hAnsi="Times New Roman" w:cs="Times New Roman"/>
          <w:sz w:val="22"/>
          <w:szCs w:val="22"/>
        </w:rPr>
        <w:t xml:space="preserve"> se </w:t>
      </w:r>
      <w:proofErr w:type="spellStart"/>
      <w:r w:rsidRPr="004C2880">
        <w:rPr>
          <w:rFonts w:ascii="Times New Roman" w:eastAsia="Times New Roman" w:hAnsi="Times New Roman" w:cs="Times New Roman"/>
          <w:sz w:val="22"/>
          <w:szCs w:val="22"/>
        </w:rPr>
        <w:t>zabránilo</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falešně</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negativnímu</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nebo</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falešně</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pozitivnímu</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vyhodnocení</w:t>
      </w:r>
      <w:proofErr w:type="spellEnd"/>
      <w:r w:rsidRPr="004C2880">
        <w:rPr>
          <w:rFonts w:ascii="Times New Roman" w:eastAsia="Times New Roman" w:hAnsi="Times New Roman" w:cs="Times New Roman"/>
          <w:sz w:val="22"/>
          <w:szCs w:val="22"/>
        </w:rPr>
        <w:t>.</w:t>
      </w:r>
    </w:p>
    <w:p w14:paraId="403E91D4" w14:textId="77777777" w:rsidR="008574A8" w:rsidRPr="004C2880" w:rsidRDefault="008574A8" w:rsidP="004C2880">
      <w:pPr>
        <w:rPr>
          <w:rFonts w:ascii="Times New Roman" w:eastAsia="Times New Roman" w:hAnsi="Times New Roman" w:cs="Times New Roman"/>
          <w:sz w:val="22"/>
          <w:szCs w:val="22"/>
        </w:rPr>
      </w:pPr>
    </w:p>
    <w:p w14:paraId="3B6D469C" w14:textId="77777777" w:rsidR="004C2880" w:rsidRDefault="004C2880" w:rsidP="004C2880">
      <w:pPr>
        <w:rPr>
          <w:rFonts w:ascii="Times New Roman" w:eastAsia="Times New Roman" w:hAnsi="Times New Roman" w:cs="Times New Roman"/>
          <w:sz w:val="22"/>
          <w:szCs w:val="22"/>
        </w:rPr>
      </w:pPr>
      <w:proofErr w:type="spellStart"/>
      <w:r w:rsidRPr="004C2880">
        <w:rPr>
          <w:rFonts w:ascii="Times New Roman" w:eastAsia="Times New Roman" w:hAnsi="Times New Roman" w:cs="Times New Roman"/>
          <w:sz w:val="22"/>
          <w:szCs w:val="22"/>
        </w:rPr>
        <w:t>Doporučená</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dávka</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přípravku</w:t>
      </w:r>
      <w:proofErr w:type="spellEnd"/>
      <w:r w:rsidRPr="004C2880">
        <w:rPr>
          <w:rFonts w:ascii="Times New Roman" w:eastAsia="Times New Roman" w:hAnsi="Times New Roman" w:cs="Times New Roman"/>
          <w:sz w:val="22"/>
          <w:szCs w:val="22"/>
        </w:rPr>
        <w:t xml:space="preserve"> </w:t>
      </w:r>
      <w:r w:rsidR="008574A8">
        <w:rPr>
          <w:rFonts w:ascii="Times New Roman" w:eastAsia="Times New Roman" w:hAnsi="Times New Roman" w:cs="Times New Roman"/>
          <w:sz w:val="22"/>
          <w:szCs w:val="22"/>
        </w:rPr>
        <w:t>MVASI</w:t>
      </w:r>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při</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kombinaci</w:t>
      </w:r>
      <w:proofErr w:type="spellEnd"/>
      <w:r w:rsidRPr="004C2880">
        <w:rPr>
          <w:rFonts w:ascii="Times New Roman" w:eastAsia="Times New Roman" w:hAnsi="Times New Roman" w:cs="Times New Roman"/>
          <w:sz w:val="22"/>
          <w:szCs w:val="22"/>
        </w:rPr>
        <w:t xml:space="preserve"> s </w:t>
      </w:r>
      <w:proofErr w:type="spellStart"/>
      <w:r w:rsidRPr="004C2880">
        <w:rPr>
          <w:rFonts w:ascii="Times New Roman" w:eastAsia="Times New Roman" w:hAnsi="Times New Roman" w:cs="Times New Roman"/>
          <w:sz w:val="22"/>
          <w:szCs w:val="22"/>
        </w:rPr>
        <w:t>erlotinibem</w:t>
      </w:r>
      <w:proofErr w:type="spellEnd"/>
      <w:r w:rsidRPr="004C2880">
        <w:rPr>
          <w:rFonts w:ascii="Times New Roman" w:eastAsia="Times New Roman" w:hAnsi="Times New Roman" w:cs="Times New Roman"/>
          <w:sz w:val="22"/>
          <w:szCs w:val="22"/>
        </w:rPr>
        <w:t xml:space="preserve"> je 15</w:t>
      </w:r>
      <w:r w:rsidR="00471938">
        <w:rPr>
          <w:rFonts w:ascii="Times New Roman" w:eastAsia="Times New Roman" w:hAnsi="Times New Roman" w:cs="Times New Roman"/>
          <w:sz w:val="22"/>
          <w:szCs w:val="22"/>
        </w:rPr>
        <w:t> </w:t>
      </w:r>
      <w:r w:rsidRPr="004C2880">
        <w:rPr>
          <w:rFonts w:ascii="Times New Roman" w:eastAsia="Times New Roman" w:hAnsi="Times New Roman" w:cs="Times New Roman"/>
          <w:sz w:val="22"/>
          <w:szCs w:val="22"/>
        </w:rPr>
        <w:t xml:space="preserve">mg/kg </w:t>
      </w:r>
      <w:proofErr w:type="spellStart"/>
      <w:r w:rsidRPr="004C2880">
        <w:rPr>
          <w:rFonts w:ascii="Times New Roman" w:eastAsia="Times New Roman" w:hAnsi="Times New Roman" w:cs="Times New Roman"/>
          <w:sz w:val="22"/>
          <w:szCs w:val="22"/>
        </w:rPr>
        <w:t>tělesné</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hmotnosti</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podávaná</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jednou</w:t>
      </w:r>
      <w:proofErr w:type="spellEnd"/>
      <w:r w:rsidRPr="004C2880">
        <w:rPr>
          <w:rFonts w:ascii="Times New Roman" w:eastAsia="Times New Roman" w:hAnsi="Times New Roman" w:cs="Times New Roman"/>
          <w:sz w:val="22"/>
          <w:szCs w:val="22"/>
        </w:rPr>
        <w:t xml:space="preserve"> za 3 </w:t>
      </w:r>
      <w:proofErr w:type="spellStart"/>
      <w:r w:rsidRPr="004C2880">
        <w:rPr>
          <w:rFonts w:ascii="Times New Roman" w:eastAsia="Times New Roman" w:hAnsi="Times New Roman" w:cs="Times New Roman"/>
          <w:sz w:val="22"/>
          <w:szCs w:val="22"/>
        </w:rPr>
        <w:t>týdny</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ve</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formě</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i.v.</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infuze</w:t>
      </w:r>
      <w:proofErr w:type="spellEnd"/>
      <w:r w:rsidRPr="004C2880">
        <w:rPr>
          <w:rFonts w:ascii="Times New Roman" w:eastAsia="Times New Roman" w:hAnsi="Times New Roman" w:cs="Times New Roman"/>
          <w:sz w:val="22"/>
          <w:szCs w:val="22"/>
        </w:rPr>
        <w:t>.</w:t>
      </w:r>
    </w:p>
    <w:p w14:paraId="6A3AAB48" w14:textId="77777777" w:rsidR="008574A8" w:rsidRPr="004C2880" w:rsidRDefault="008574A8" w:rsidP="004C2880">
      <w:pPr>
        <w:rPr>
          <w:rFonts w:ascii="Times New Roman" w:eastAsia="Times New Roman" w:hAnsi="Times New Roman" w:cs="Times New Roman"/>
          <w:sz w:val="22"/>
          <w:szCs w:val="22"/>
        </w:rPr>
      </w:pPr>
    </w:p>
    <w:p w14:paraId="67C9D679" w14:textId="77777777" w:rsidR="004C2880" w:rsidRDefault="004C2880" w:rsidP="004C2880">
      <w:pPr>
        <w:rPr>
          <w:rFonts w:ascii="Times New Roman" w:eastAsia="Times New Roman" w:hAnsi="Times New Roman" w:cs="Times New Roman"/>
          <w:sz w:val="22"/>
          <w:szCs w:val="22"/>
        </w:rPr>
      </w:pPr>
      <w:proofErr w:type="spellStart"/>
      <w:r w:rsidRPr="004C2880">
        <w:rPr>
          <w:rFonts w:ascii="Times New Roman" w:eastAsia="Times New Roman" w:hAnsi="Times New Roman" w:cs="Times New Roman"/>
          <w:sz w:val="22"/>
          <w:szCs w:val="22"/>
        </w:rPr>
        <w:t>Doporučuje</w:t>
      </w:r>
      <w:proofErr w:type="spellEnd"/>
      <w:r w:rsidRPr="004C2880">
        <w:rPr>
          <w:rFonts w:ascii="Times New Roman" w:eastAsia="Times New Roman" w:hAnsi="Times New Roman" w:cs="Times New Roman"/>
          <w:sz w:val="22"/>
          <w:szCs w:val="22"/>
        </w:rPr>
        <w:t xml:space="preserve"> se, aby </w:t>
      </w:r>
      <w:proofErr w:type="spellStart"/>
      <w:r w:rsidRPr="004C2880">
        <w:rPr>
          <w:rFonts w:ascii="Times New Roman" w:eastAsia="Times New Roman" w:hAnsi="Times New Roman" w:cs="Times New Roman"/>
          <w:sz w:val="22"/>
          <w:szCs w:val="22"/>
        </w:rPr>
        <w:t>léčba</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přípravkem</w:t>
      </w:r>
      <w:proofErr w:type="spellEnd"/>
      <w:r w:rsidRPr="004C2880">
        <w:rPr>
          <w:rFonts w:ascii="Times New Roman" w:eastAsia="Times New Roman" w:hAnsi="Times New Roman" w:cs="Times New Roman"/>
          <w:sz w:val="22"/>
          <w:szCs w:val="22"/>
        </w:rPr>
        <w:t xml:space="preserve"> </w:t>
      </w:r>
      <w:r w:rsidR="008574A8">
        <w:rPr>
          <w:rFonts w:ascii="Times New Roman" w:eastAsia="Times New Roman" w:hAnsi="Times New Roman" w:cs="Times New Roman"/>
          <w:sz w:val="22"/>
          <w:szCs w:val="22"/>
        </w:rPr>
        <w:t>MVASI</w:t>
      </w:r>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při</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kombinaci</w:t>
      </w:r>
      <w:proofErr w:type="spellEnd"/>
      <w:r w:rsidRPr="004C2880">
        <w:rPr>
          <w:rFonts w:ascii="Times New Roman" w:eastAsia="Times New Roman" w:hAnsi="Times New Roman" w:cs="Times New Roman"/>
          <w:sz w:val="22"/>
          <w:szCs w:val="22"/>
        </w:rPr>
        <w:t xml:space="preserve"> s </w:t>
      </w:r>
      <w:proofErr w:type="spellStart"/>
      <w:r w:rsidRPr="004C2880">
        <w:rPr>
          <w:rFonts w:ascii="Times New Roman" w:eastAsia="Times New Roman" w:hAnsi="Times New Roman" w:cs="Times New Roman"/>
          <w:sz w:val="22"/>
          <w:szCs w:val="22"/>
        </w:rPr>
        <w:t>erlotinibem</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pokračovala</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až</w:t>
      </w:r>
      <w:proofErr w:type="spellEnd"/>
      <w:r w:rsidRPr="004C2880">
        <w:rPr>
          <w:rFonts w:ascii="Times New Roman" w:eastAsia="Times New Roman" w:hAnsi="Times New Roman" w:cs="Times New Roman"/>
          <w:sz w:val="22"/>
          <w:szCs w:val="22"/>
        </w:rPr>
        <w:t xml:space="preserve"> do </w:t>
      </w:r>
      <w:proofErr w:type="spellStart"/>
      <w:r w:rsidRPr="004C2880">
        <w:rPr>
          <w:rFonts w:ascii="Times New Roman" w:eastAsia="Times New Roman" w:hAnsi="Times New Roman" w:cs="Times New Roman"/>
          <w:sz w:val="22"/>
          <w:szCs w:val="22"/>
        </w:rPr>
        <w:t>progrese</w:t>
      </w:r>
      <w:proofErr w:type="spellEnd"/>
      <w:r w:rsidRPr="004C2880">
        <w:rPr>
          <w:rFonts w:ascii="Times New Roman" w:eastAsia="Times New Roman" w:hAnsi="Times New Roman" w:cs="Times New Roman"/>
          <w:sz w:val="22"/>
          <w:szCs w:val="22"/>
        </w:rPr>
        <w:t xml:space="preserve"> </w:t>
      </w:r>
      <w:proofErr w:type="spellStart"/>
      <w:r w:rsidRPr="004C2880">
        <w:rPr>
          <w:rFonts w:ascii="Times New Roman" w:eastAsia="Times New Roman" w:hAnsi="Times New Roman" w:cs="Times New Roman"/>
          <w:sz w:val="22"/>
          <w:szCs w:val="22"/>
        </w:rPr>
        <w:t>onemocnění</w:t>
      </w:r>
      <w:proofErr w:type="spellEnd"/>
      <w:r w:rsidRPr="004C2880">
        <w:rPr>
          <w:rFonts w:ascii="Times New Roman" w:eastAsia="Times New Roman" w:hAnsi="Times New Roman" w:cs="Times New Roman"/>
          <w:sz w:val="22"/>
          <w:szCs w:val="22"/>
        </w:rPr>
        <w:t>.</w:t>
      </w:r>
    </w:p>
    <w:p w14:paraId="4535E0AF" w14:textId="77777777" w:rsidR="008574A8" w:rsidRPr="004C2880" w:rsidRDefault="008574A8" w:rsidP="004C2880">
      <w:pPr>
        <w:rPr>
          <w:rFonts w:ascii="Times New Roman" w:eastAsia="Times New Roman" w:hAnsi="Times New Roman" w:cs="Times New Roman"/>
          <w:sz w:val="22"/>
          <w:szCs w:val="22"/>
        </w:rPr>
      </w:pPr>
    </w:p>
    <w:p w14:paraId="3EF975A9" w14:textId="77777777" w:rsidR="004C2880" w:rsidRPr="006A2D05" w:rsidRDefault="004C2880" w:rsidP="004C2880">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Úplné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informace</w:t>
      </w:r>
      <w:proofErr w:type="spellEnd"/>
      <w:r w:rsidRPr="006A2D05">
        <w:rPr>
          <w:rFonts w:ascii="Times New Roman" w:eastAsia="Times New Roman" w:hAnsi="Times New Roman" w:cs="Times New Roman"/>
          <w:sz w:val="22"/>
          <w:szCs w:val="22"/>
          <w:lang w:val="es-ES"/>
        </w:rPr>
        <w:t xml:space="preserve"> o </w:t>
      </w:r>
      <w:proofErr w:type="spellStart"/>
      <w:r w:rsidRPr="006A2D05">
        <w:rPr>
          <w:rFonts w:ascii="Times New Roman" w:eastAsia="Times New Roman" w:hAnsi="Times New Roman" w:cs="Times New Roman"/>
          <w:sz w:val="22"/>
          <w:szCs w:val="22"/>
          <w:lang w:val="es-ES"/>
        </w:rPr>
        <w:t>dávkování</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způsobu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podání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erlotinibu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viz</w:t>
      </w:r>
      <w:proofErr w:type="spellEnd"/>
      <w:r w:rsidRPr="006A2D05">
        <w:rPr>
          <w:rFonts w:ascii="Times New Roman" w:eastAsia="Times New Roman" w:hAnsi="Times New Roman" w:cs="Times New Roman"/>
          <w:sz w:val="22"/>
          <w:szCs w:val="22"/>
          <w:lang w:val="es-ES"/>
        </w:rPr>
        <w:t xml:space="preserve"> SPC </w:t>
      </w:r>
      <w:proofErr w:type="spellStart"/>
      <w:r w:rsidRPr="006A2D05">
        <w:rPr>
          <w:rFonts w:ascii="Times New Roman" w:eastAsia="Times New Roman" w:hAnsi="Times New Roman" w:cs="Times New Roman"/>
          <w:sz w:val="22"/>
          <w:szCs w:val="22"/>
          <w:lang w:val="es-ES"/>
        </w:rPr>
        <w:t>erlotinibu</w:t>
      </w:r>
      <w:proofErr w:type="spellEnd"/>
      <w:r w:rsidRPr="006A2D05">
        <w:rPr>
          <w:rFonts w:ascii="Times New Roman" w:eastAsia="Times New Roman" w:hAnsi="Times New Roman" w:cs="Times New Roman"/>
          <w:sz w:val="22"/>
          <w:szCs w:val="22"/>
          <w:lang w:val="es-ES"/>
        </w:rPr>
        <w:t>.</w:t>
      </w:r>
    </w:p>
    <w:p w14:paraId="0323B74E" w14:textId="77777777" w:rsidR="004C2880" w:rsidRPr="006A2D05" w:rsidRDefault="004C2880" w:rsidP="004C2880">
      <w:pPr>
        <w:rPr>
          <w:rFonts w:ascii="Times New Roman" w:eastAsia="Times New Roman" w:hAnsi="Times New Roman" w:cs="Times New Roman"/>
          <w:sz w:val="22"/>
          <w:szCs w:val="22"/>
          <w:lang w:val="es-ES"/>
        </w:rPr>
      </w:pPr>
    </w:p>
    <w:p w14:paraId="0C3BD5D3" w14:textId="77777777" w:rsidR="009C2E11" w:rsidRPr="006A2D05" w:rsidRDefault="009C2E11" w:rsidP="00DD0D78">
      <w:pPr>
        <w:rPr>
          <w:rFonts w:ascii="Times New Roman" w:eastAsia="Times New Roman" w:hAnsi="Times New Roman"/>
          <w:i/>
          <w:sz w:val="22"/>
          <w:szCs w:val="22"/>
          <w:u w:val="single"/>
          <w:lang w:val="es-ES"/>
        </w:rPr>
      </w:pPr>
      <w:bookmarkStart w:id="2" w:name="page4"/>
      <w:bookmarkEnd w:id="2"/>
      <w:proofErr w:type="spellStart"/>
      <w:r w:rsidRPr="006A2D05">
        <w:rPr>
          <w:rFonts w:ascii="Times New Roman" w:eastAsia="Times New Roman" w:hAnsi="Times New Roman"/>
          <w:i/>
          <w:sz w:val="22"/>
          <w:szCs w:val="22"/>
          <w:u w:val="single"/>
          <w:lang w:val="es-ES"/>
        </w:rPr>
        <w:t>Pokročilý</w:t>
      </w:r>
      <w:proofErr w:type="spellEnd"/>
      <w:r w:rsidRPr="006A2D05">
        <w:rPr>
          <w:rFonts w:ascii="Times New Roman" w:eastAsia="Times New Roman" w:hAnsi="Times New Roman"/>
          <w:i/>
          <w:sz w:val="22"/>
          <w:szCs w:val="22"/>
          <w:u w:val="single"/>
          <w:lang w:val="es-ES"/>
        </w:rPr>
        <w:t xml:space="preserve"> a/</w:t>
      </w:r>
      <w:proofErr w:type="spellStart"/>
      <w:r w:rsidRPr="006A2D05">
        <w:rPr>
          <w:rFonts w:ascii="Times New Roman" w:eastAsia="Times New Roman" w:hAnsi="Times New Roman"/>
          <w:i/>
          <w:sz w:val="22"/>
          <w:szCs w:val="22"/>
          <w:u w:val="single"/>
          <w:lang w:val="es-ES"/>
        </w:rPr>
        <w:t>nebo</w:t>
      </w:r>
      <w:proofErr w:type="spellEnd"/>
      <w:r w:rsidRPr="006A2D05">
        <w:rPr>
          <w:rFonts w:ascii="Times New Roman" w:eastAsia="Times New Roman" w:hAnsi="Times New Roman"/>
          <w:i/>
          <w:sz w:val="22"/>
          <w:szCs w:val="22"/>
          <w:u w:val="single"/>
          <w:lang w:val="es-ES"/>
        </w:rPr>
        <w:t xml:space="preserve"> </w:t>
      </w:r>
      <w:proofErr w:type="spellStart"/>
      <w:r w:rsidRPr="006A2D05">
        <w:rPr>
          <w:rFonts w:ascii="Times New Roman" w:eastAsia="Times New Roman" w:hAnsi="Times New Roman"/>
          <w:i/>
          <w:sz w:val="22"/>
          <w:szCs w:val="22"/>
          <w:u w:val="single"/>
          <w:lang w:val="es-ES"/>
        </w:rPr>
        <w:t>metastazující</w:t>
      </w:r>
      <w:proofErr w:type="spellEnd"/>
      <w:r w:rsidRPr="006A2D05">
        <w:rPr>
          <w:rFonts w:ascii="Times New Roman" w:eastAsia="Times New Roman" w:hAnsi="Times New Roman"/>
          <w:i/>
          <w:sz w:val="22"/>
          <w:szCs w:val="22"/>
          <w:u w:val="single"/>
          <w:lang w:val="es-ES"/>
        </w:rPr>
        <w:t xml:space="preserve"> </w:t>
      </w:r>
      <w:proofErr w:type="spellStart"/>
      <w:r w:rsidRPr="006A2D05">
        <w:rPr>
          <w:rFonts w:ascii="Times New Roman" w:eastAsia="Times New Roman" w:hAnsi="Times New Roman"/>
          <w:i/>
          <w:sz w:val="22"/>
          <w:szCs w:val="22"/>
          <w:u w:val="single"/>
          <w:lang w:val="es-ES"/>
        </w:rPr>
        <w:t>karcinom</w:t>
      </w:r>
      <w:proofErr w:type="spellEnd"/>
      <w:r w:rsidRPr="006A2D05">
        <w:rPr>
          <w:rFonts w:ascii="Times New Roman" w:eastAsia="Times New Roman" w:hAnsi="Times New Roman"/>
          <w:i/>
          <w:sz w:val="22"/>
          <w:szCs w:val="22"/>
          <w:u w:val="single"/>
          <w:lang w:val="es-ES"/>
        </w:rPr>
        <w:t xml:space="preserve"> </w:t>
      </w:r>
      <w:proofErr w:type="spellStart"/>
      <w:r w:rsidRPr="006A2D05">
        <w:rPr>
          <w:rFonts w:ascii="Times New Roman" w:eastAsia="Times New Roman" w:hAnsi="Times New Roman"/>
          <w:i/>
          <w:sz w:val="22"/>
          <w:szCs w:val="22"/>
          <w:u w:val="single"/>
          <w:lang w:val="es-ES"/>
        </w:rPr>
        <w:t>ledviny</w:t>
      </w:r>
      <w:proofErr w:type="spellEnd"/>
    </w:p>
    <w:p w14:paraId="6E86B2C1" w14:textId="77777777" w:rsidR="009C2E11" w:rsidRPr="006A2D05" w:rsidRDefault="009C2E11" w:rsidP="00DD0D78">
      <w:pPr>
        <w:rPr>
          <w:rFonts w:ascii="Times New Roman" w:eastAsia="Times New Roman" w:hAnsi="Times New Roman"/>
          <w:sz w:val="22"/>
          <w:szCs w:val="22"/>
          <w:lang w:val="es-ES"/>
        </w:rPr>
      </w:pPr>
    </w:p>
    <w:p w14:paraId="4084824D" w14:textId="77777777" w:rsidR="009C2E11" w:rsidRPr="006A2D05" w:rsidRDefault="009C2E11" w:rsidP="00DD0D78">
      <w:pPr>
        <w:rPr>
          <w:rFonts w:ascii="Times New Roman" w:eastAsia="Times New Roman" w:hAnsi="Times New Roman"/>
          <w:sz w:val="22"/>
          <w:szCs w:val="22"/>
          <w:lang w:val="es-ES"/>
        </w:rPr>
      </w:pPr>
      <w:proofErr w:type="spellStart"/>
      <w:r w:rsidRPr="006A2D05">
        <w:rPr>
          <w:rFonts w:ascii="Times New Roman" w:eastAsia="Times New Roman" w:hAnsi="Times New Roman"/>
          <w:sz w:val="22"/>
          <w:szCs w:val="22"/>
          <w:lang w:val="es-ES"/>
        </w:rPr>
        <w:t>Doporučená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dávka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přípravku</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je 10 mg/kg </w:t>
      </w:r>
      <w:proofErr w:type="spellStart"/>
      <w:r w:rsidRPr="006A2D05">
        <w:rPr>
          <w:rFonts w:ascii="Times New Roman" w:eastAsia="Times New Roman" w:hAnsi="Times New Roman"/>
          <w:sz w:val="22"/>
          <w:szCs w:val="22"/>
          <w:lang w:val="es-ES"/>
        </w:rPr>
        <w:t>tělesné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hmotnosti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podávaná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jednou</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za</w:t>
      </w:r>
      <w:proofErr w:type="spellEnd"/>
      <w:r w:rsidRPr="006A2D05">
        <w:rPr>
          <w:rFonts w:ascii="Times New Roman" w:eastAsia="Times New Roman" w:hAnsi="Times New Roman"/>
          <w:sz w:val="22"/>
          <w:szCs w:val="22"/>
          <w:lang w:val="es-ES"/>
        </w:rPr>
        <w:t xml:space="preserve"> 2 </w:t>
      </w:r>
      <w:proofErr w:type="spellStart"/>
      <w:r w:rsidRPr="006A2D05">
        <w:rPr>
          <w:rFonts w:ascii="Times New Roman" w:eastAsia="Times New Roman" w:hAnsi="Times New Roman"/>
          <w:sz w:val="22"/>
          <w:szCs w:val="22"/>
          <w:lang w:val="es-ES"/>
        </w:rPr>
        <w:t>týdny</w:t>
      </w:r>
      <w:proofErr w:type="spellEnd"/>
      <w:r w:rsidRPr="006A2D05">
        <w:rPr>
          <w:rFonts w:ascii="Times New Roman" w:eastAsia="Times New Roman" w:hAnsi="Times New Roman"/>
          <w:sz w:val="22"/>
          <w:szCs w:val="22"/>
          <w:lang w:val="es-ES"/>
        </w:rPr>
        <w:t xml:space="preserve"> ve </w:t>
      </w:r>
      <w:proofErr w:type="spellStart"/>
      <w:r w:rsidRPr="006A2D05">
        <w:rPr>
          <w:rFonts w:ascii="Times New Roman" w:eastAsia="Times New Roman" w:hAnsi="Times New Roman"/>
          <w:sz w:val="22"/>
          <w:szCs w:val="22"/>
          <w:lang w:val="es-ES"/>
        </w:rPr>
        <w:t>formě</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intravenózní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infuze</w:t>
      </w:r>
      <w:proofErr w:type="spellEnd"/>
      <w:r w:rsidRPr="006A2D05">
        <w:rPr>
          <w:rFonts w:ascii="Times New Roman" w:eastAsia="Times New Roman" w:hAnsi="Times New Roman"/>
          <w:sz w:val="22"/>
          <w:szCs w:val="22"/>
          <w:lang w:val="es-ES"/>
        </w:rPr>
        <w:t>.</w:t>
      </w:r>
    </w:p>
    <w:p w14:paraId="368799C4" w14:textId="77777777" w:rsidR="000A426B" w:rsidRPr="006A2D05" w:rsidRDefault="000A426B" w:rsidP="00DD0D78">
      <w:pPr>
        <w:rPr>
          <w:rFonts w:ascii="Times New Roman" w:eastAsia="Times New Roman" w:hAnsi="Times New Roman"/>
          <w:sz w:val="22"/>
          <w:szCs w:val="22"/>
          <w:lang w:val="es-ES"/>
        </w:rPr>
      </w:pPr>
    </w:p>
    <w:p w14:paraId="0B22CD39" w14:textId="77777777" w:rsidR="009C2E11" w:rsidRPr="006A2D05" w:rsidRDefault="009C2E11" w:rsidP="00DD0D78">
      <w:pPr>
        <w:rPr>
          <w:rFonts w:ascii="Times New Roman" w:eastAsia="Times New Roman" w:hAnsi="Times New Roman"/>
          <w:sz w:val="22"/>
          <w:szCs w:val="22"/>
          <w:lang w:val="es-ES"/>
        </w:rPr>
      </w:pPr>
      <w:proofErr w:type="spellStart"/>
      <w:r w:rsidRPr="006A2D05">
        <w:rPr>
          <w:rFonts w:ascii="Times New Roman" w:eastAsia="Times New Roman" w:hAnsi="Times New Roman"/>
          <w:sz w:val="22"/>
          <w:szCs w:val="22"/>
          <w:lang w:val="es-ES"/>
        </w:rPr>
        <w:t>Doporučuje</w:t>
      </w:r>
      <w:proofErr w:type="spellEnd"/>
      <w:r w:rsidRPr="006A2D05">
        <w:rPr>
          <w:rFonts w:ascii="Times New Roman" w:eastAsia="Times New Roman" w:hAnsi="Times New Roman"/>
          <w:sz w:val="22"/>
          <w:szCs w:val="22"/>
          <w:lang w:val="es-ES"/>
        </w:rPr>
        <w:t xml:space="preserve"> se, </w:t>
      </w:r>
      <w:proofErr w:type="spellStart"/>
      <w:r w:rsidRPr="006A2D05">
        <w:rPr>
          <w:rFonts w:ascii="Times New Roman" w:eastAsia="Times New Roman" w:hAnsi="Times New Roman"/>
          <w:sz w:val="22"/>
          <w:szCs w:val="22"/>
          <w:lang w:val="es-ES"/>
        </w:rPr>
        <w:t>aby</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léčba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pokračovala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až</w:t>
      </w:r>
      <w:proofErr w:type="spellEnd"/>
      <w:r w:rsidRPr="006A2D05">
        <w:rPr>
          <w:rFonts w:ascii="Times New Roman" w:eastAsia="Times New Roman" w:hAnsi="Times New Roman"/>
          <w:sz w:val="22"/>
          <w:szCs w:val="22"/>
          <w:lang w:val="es-ES"/>
        </w:rPr>
        <w:t xml:space="preserve"> do progrese </w:t>
      </w:r>
      <w:proofErr w:type="spellStart"/>
      <w:r w:rsidRPr="006A2D05">
        <w:rPr>
          <w:rFonts w:ascii="Times New Roman" w:eastAsia="Times New Roman" w:hAnsi="Times New Roman"/>
          <w:sz w:val="22"/>
          <w:szCs w:val="22"/>
          <w:lang w:val="es-ES"/>
        </w:rPr>
        <w:t>základního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onemocnění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nebo</w:t>
      </w:r>
      <w:proofErr w:type="spellEnd"/>
      <w:r w:rsidRPr="006A2D05">
        <w:rPr>
          <w:rFonts w:ascii="Times New Roman" w:eastAsia="Times New Roman" w:hAnsi="Times New Roman"/>
          <w:sz w:val="22"/>
          <w:szCs w:val="22"/>
          <w:lang w:val="es-ES"/>
        </w:rPr>
        <w:t xml:space="preserve"> do </w:t>
      </w:r>
      <w:proofErr w:type="spellStart"/>
      <w:r w:rsidRPr="006A2D05">
        <w:rPr>
          <w:rFonts w:ascii="Times New Roman" w:eastAsia="Times New Roman" w:hAnsi="Times New Roman"/>
          <w:sz w:val="22"/>
          <w:szCs w:val="22"/>
          <w:lang w:val="es-ES"/>
        </w:rPr>
        <w:t>nepřijatelné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toxicity</w:t>
      </w:r>
      <w:proofErr w:type="spellEnd"/>
      <w:r w:rsidRPr="006A2D05">
        <w:rPr>
          <w:rFonts w:ascii="Times New Roman" w:eastAsia="Times New Roman" w:hAnsi="Times New Roman"/>
          <w:sz w:val="22"/>
          <w:szCs w:val="22"/>
          <w:lang w:val="es-ES"/>
        </w:rPr>
        <w:t>.</w:t>
      </w:r>
    </w:p>
    <w:p w14:paraId="5127AF17" w14:textId="77777777" w:rsidR="009C2E11" w:rsidRPr="006A2D05" w:rsidRDefault="009C2E11" w:rsidP="00DD0D78">
      <w:pPr>
        <w:rPr>
          <w:rFonts w:ascii="Times New Roman" w:eastAsia="Times New Roman" w:hAnsi="Times New Roman"/>
          <w:sz w:val="22"/>
          <w:szCs w:val="22"/>
          <w:lang w:val="es-ES"/>
        </w:rPr>
      </w:pPr>
    </w:p>
    <w:p w14:paraId="7A74E5B6" w14:textId="77777777" w:rsidR="009C2E11" w:rsidRPr="006A2D05" w:rsidRDefault="009C2E11" w:rsidP="00DD0D78">
      <w:pPr>
        <w:rPr>
          <w:rFonts w:ascii="Times New Roman" w:eastAsia="Times New Roman" w:hAnsi="Times New Roman"/>
          <w:i/>
          <w:sz w:val="22"/>
          <w:szCs w:val="22"/>
          <w:u w:val="single"/>
          <w:lang w:val="es-ES"/>
        </w:rPr>
      </w:pPr>
      <w:proofErr w:type="spellStart"/>
      <w:r w:rsidRPr="006A2D05">
        <w:rPr>
          <w:rFonts w:ascii="Times New Roman" w:eastAsia="Times New Roman" w:hAnsi="Times New Roman"/>
          <w:i/>
          <w:sz w:val="22"/>
          <w:szCs w:val="22"/>
          <w:u w:val="single"/>
          <w:lang w:val="es-ES"/>
        </w:rPr>
        <w:t>Epitelový</w:t>
      </w:r>
      <w:proofErr w:type="spellEnd"/>
      <w:r w:rsidRPr="006A2D05">
        <w:rPr>
          <w:rFonts w:ascii="Times New Roman" w:eastAsia="Times New Roman" w:hAnsi="Times New Roman"/>
          <w:i/>
          <w:sz w:val="22"/>
          <w:szCs w:val="22"/>
          <w:u w:val="single"/>
          <w:lang w:val="es-ES"/>
        </w:rPr>
        <w:t xml:space="preserve"> </w:t>
      </w:r>
      <w:proofErr w:type="spellStart"/>
      <w:r w:rsidRPr="006A2D05">
        <w:rPr>
          <w:rFonts w:ascii="Times New Roman" w:eastAsia="Times New Roman" w:hAnsi="Times New Roman"/>
          <w:i/>
          <w:sz w:val="22"/>
          <w:szCs w:val="22"/>
          <w:u w:val="single"/>
          <w:lang w:val="es-ES"/>
        </w:rPr>
        <w:t>nádor</w:t>
      </w:r>
      <w:proofErr w:type="spellEnd"/>
      <w:r w:rsidRPr="006A2D05">
        <w:rPr>
          <w:rFonts w:ascii="Times New Roman" w:eastAsia="Times New Roman" w:hAnsi="Times New Roman"/>
          <w:i/>
          <w:sz w:val="22"/>
          <w:szCs w:val="22"/>
          <w:u w:val="single"/>
          <w:lang w:val="es-ES"/>
        </w:rPr>
        <w:t xml:space="preserve"> </w:t>
      </w:r>
      <w:proofErr w:type="spellStart"/>
      <w:r w:rsidRPr="006A2D05">
        <w:rPr>
          <w:rFonts w:ascii="Times New Roman" w:eastAsia="Times New Roman" w:hAnsi="Times New Roman"/>
          <w:i/>
          <w:sz w:val="22"/>
          <w:szCs w:val="22"/>
          <w:u w:val="single"/>
          <w:lang w:val="es-ES"/>
        </w:rPr>
        <w:t>vaječníků</w:t>
      </w:r>
      <w:proofErr w:type="spellEnd"/>
      <w:r w:rsidRPr="006A2D05">
        <w:rPr>
          <w:rFonts w:ascii="Times New Roman" w:eastAsia="Times New Roman" w:hAnsi="Times New Roman"/>
          <w:i/>
          <w:sz w:val="22"/>
          <w:szCs w:val="22"/>
          <w:u w:val="single"/>
          <w:lang w:val="es-ES"/>
        </w:rPr>
        <w:t xml:space="preserve">, </w:t>
      </w:r>
      <w:proofErr w:type="spellStart"/>
      <w:r w:rsidRPr="006A2D05">
        <w:rPr>
          <w:rFonts w:ascii="Times New Roman" w:eastAsia="Times New Roman" w:hAnsi="Times New Roman"/>
          <w:i/>
          <w:sz w:val="22"/>
          <w:szCs w:val="22"/>
          <w:u w:val="single"/>
          <w:lang w:val="es-ES"/>
        </w:rPr>
        <w:t>vejcovodů</w:t>
      </w:r>
      <w:proofErr w:type="spellEnd"/>
      <w:r w:rsidRPr="006A2D05">
        <w:rPr>
          <w:rFonts w:ascii="Times New Roman" w:eastAsia="Times New Roman" w:hAnsi="Times New Roman"/>
          <w:i/>
          <w:sz w:val="22"/>
          <w:szCs w:val="22"/>
          <w:u w:val="single"/>
          <w:lang w:val="es-ES"/>
        </w:rPr>
        <w:t xml:space="preserve"> a </w:t>
      </w:r>
      <w:proofErr w:type="spellStart"/>
      <w:r w:rsidRPr="006A2D05">
        <w:rPr>
          <w:rFonts w:ascii="Times New Roman" w:eastAsia="Times New Roman" w:hAnsi="Times New Roman"/>
          <w:i/>
          <w:sz w:val="22"/>
          <w:szCs w:val="22"/>
          <w:u w:val="single"/>
          <w:lang w:val="es-ES"/>
        </w:rPr>
        <w:t>primární</w:t>
      </w:r>
      <w:proofErr w:type="spellEnd"/>
      <w:r w:rsidRPr="006A2D05">
        <w:rPr>
          <w:rFonts w:ascii="Times New Roman" w:eastAsia="Times New Roman" w:hAnsi="Times New Roman"/>
          <w:i/>
          <w:sz w:val="22"/>
          <w:szCs w:val="22"/>
          <w:u w:val="single"/>
          <w:lang w:val="es-ES"/>
        </w:rPr>
        <w:t xml:space="preserve"> </w:t>
      </w:r>
      <w:proofErr w:type="spellStart"/>
      <w:r w:rsidRPr="006A2D05">
        <w:rPr>
          <w:rFonts w:ascii="Times New Roman" w:eastAsia="Times New Roman" w:hAnsi="Times New Roman"/>
          <w:i/>
          <w:sz w:val="22"/>
          <w:szCs w:val="22"/>
          <w:u w:val="single"/>
          <w:lang w:val="es-ES"/>
        </w:rPr>
        <w:t>nádor</w:t>
      </w:r>
      <w:proofErr w:type="spellEnd"/>
      <w:r w:rsidRPr="006A2D05">
        <w:rPr>
          <w:rFonts w:ascii="Times New Roman" w:eastAsia="Times New Roman" w:hAnsi="Times New Roman"/>
          <w:i/>
          <w:sz w:val="22"/>
          <w:szCs w:val="22"/>
          <w:u w:val="single"/>
          <w:lang w:val="es-ES"/>
        </w:rPr>
        <w:t xml:space="preserve"> </w:t>
      </w:r>
      <w:proofErr w:type="spellStart"/>
      <w:r w:rsidRPr="006A2D05">
        <w:rPr>
          <w:rFonts w:ascii="Times New Roman" w:eastAsia="Times New Roman" w:hAnsi="Times New Roman"/>
          <w:i/>
          <w:sz w:val="22"/>
          <w:szCs w:val="22"/>
          <w:u w:val="single"/>
          <w:lang w:val="es-ES"/>
        </w:rPr>
        <w:t>pobřišnice</w:t>
      </w:r>
      <w:proofErr w:type="spellEnd"/>
    </w:p>
    <w:p w14:paraId="719D6795" w14:textId="77777777" w:rsidR="009C2E11" w:rsidRPr="006A2D05" w:rsidRDefault="009C2E11" w:rsidP="00DD0D78">
      <w:pPr>
        <w:rPr>
          <w:rFonts w:ascii="Times New Roman" w:eastAsia="Times New Roman" w:hAnsi="Times New Roman"/>
          <w:sz w:val="22"/>
          <w:szCs w:val="22"/>
          <w:lang w:val="es-ES"/>
        </w:rPr>
      </w:pPr>
    </w:p>
    <w:p w14:paraId="3E9BB1B2" w14:textId="77777777" w:rsidR="009C2E11" w:rsidRPr="006A2D05" w:rsidRDefault="009C2E11" w:rsidP="00DD0D78">
      <w:pPr>
        <w:rPr>
          <w:rFonts w:ascii="Times New Roman" w:eastAsia="Times New Roman" w:hAnsi="Times New Roman"/>
          <w:sz w:val="22"/>
          <w:szCs w:val="22"/>
          <w:lang w:val="es-ES"/>
        </w:rPr>
      </w:pPr>
      <w:proofErr w:type="spellStart"/>
      <w:r w:rsidRPr="006A2D05">
        <w:rPr>
          <w:rFonts w:ascii="Times New Roman" w:eastAsia="Times New Roman" w:hAnsi="Times New Roman"/>
          <w:i/>
          <w:sz w:val="22"/>
          <w:szCs w:val="22"/>
          <w:lang w:val="es-ES"/>
        </w:rPr>
        <w:t>Primární</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i/>
          <w:sz w:val="22"/>
          <w:szCs w:val="22"/>
          <w:lang w:val="es-ES"/>
        </w:rPr>
        <w:t>léčba</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sz w:val="22"/>
          <w:szCs w:val="22"/>
          <w:lang w:val="es-ES"/>
        </w:rPr>
        <w:t>Přípravek</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se </w:t>
      </w:r>
      <w:proofErr w:type="spellStart"/>
      <w:r w:rsidRPr="006A2D05">
        <w:rPr>
          <w:rFonts w:ascii="Times New Roman" w:eastAsia="Times New Roman" w:hAnsi="Times New Roman"/>
          <w:sz w:val="22"/>
          <w:szCs w:val="22"/>
          <w:lang w:val="es-ES"/>
        </w:rPr>
        <w:t>podává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spolu</w:t>
      </w:r>
      <w:proofErr w:type="spellEnd"/>
      <w:r w:rsidRPr="006A2D05">
        <w:rPr>
          <w:rFonts w:ascii="Times New Roman" w:eastAsia="Times New Roman" w:hAnsi="Times New Roman"/>
          <w:sz w:val="22"/>
          <w:szCs w:val="22"/>
          <w:lang w:val="es-ES"/>
        </w:rPr>
        <w:t xml:space="preserve"> s </w:t>
      </w:r>
      <w:proofErr w:type="spellStart"/>
      <w:r w:rsidRPr="006A2D05">
        <w:rPr>
          <w:rFonts w:ascii="Times New Roman" w:eastAsia="Times New Roman" w:hAnsi="Times New Roman"/>
          <w:sz w:val="22"/>
          <w:szCs w:val="22"/>
          <w:lang w:val="es-ES"/>
        </w:rPr>
        <w:t>karboplatinou</w:t>
      </w:r>
      <w:proofErr w:type="spellEnd"/>
      <w:r w:rsidRPr="006A2D05">
        <w:rPr>
          <w:rFonts w:ascii="Times New Roman" w:eastAsia="Times New Roman" w:hAnsi="Times New Roman"/>
          <w:sz w:val="22"/>
          <w:szCs w:val="22"/>
          <w:lang w:val="es-ES"/>
        </w:rPr>
        <w:t xml:space="preserve"> a </w:t>
      </w:r>
      <w:proofErr w:type="spellStart"/>
      <w:r w:rsidRPr="006A2D05">
        <w:rPr>
          <w:rFonts w:ascii="Times New Roman" w:eastAsia="Times New Roman" w:hAnsi="Times New Roman"/>
          <w:sz w:val="22"/>
          <w:szCs w:val="22"/>
          <w:lang w:val="es-ES"/>
        </w:rPr>
        <w:t>paklitaxelem</w:t>
      </w:r>
      <w:proofErr w:type="spellEnd"/>
      <w:r w:rsidRPr="006A2D05">
        <w:rPr>
          <w:rFonts w:ascii="Times New Roman" w:eastAsia="Times New Roman" w:hAnsi="Times New Roman"/>
          <w:sz w:val="22"/>
          <w:szCs w:val="22"/>
          <w:lang w:val="es-ES"/>
        </w:rPr>
        <w:t xml:space="preserve">, a to </w:t>
      </w:r>
      <w:proofErr w:type="spellStart"/>
      <w:r w:rsidRPr="006A2D05">
        <w:rPr>
          <w:rFonts w:ascii="Times New Roman" w:eastAsia="Times New Roman" w:hAnsi="Times New Roman"/>
          <w:sz w:val="22"/>
          <w:szCs w:val="22"/>
          <w:lang w:val="es-ES"/>
        </w:rPr>
        <w:t>až</w:t>
      </w:r>
      <w:proofErr w:type="spellEnd"/>
      <w:r w:rsidR="001F083B" w:rsidRPr="006A2D05">
        <w:rPr>
          <w:rFonts w:ascii="Times New Roman" w:eastAsia="Times New Roman" w:hAnsi="Times New Roman"/>
          <w:sz w:val="22"/>
          <w:szCs w:val="22"/>
          <w:lang w:val="es-ES"/>
        </w:rPr>
        <w:t xml:space="preserve"> </w:t>
      </w:r>
      <w:r w:rsidRPr="006A2D05">
        <w:rPr>
          <w:rFonts w:ascii="Times New Roman" w:eastAsia="Times New Roman" w:hAnsi="Times New Roman"/>
          <w:sz w:val="22"/>
          <w:szCs w:val="22"/>
          <w:lang w:val="es-ES"/>
        </w:rPr>
        <w:t xml:space="preserve">6 </w:t>
      </w:r>
      <w:proofErr w:type="spellStart"/>
      <w:r w:rsidRPr="006A2D05">
        <w:rPr>
          <w:rFonts w:ascii="Times New Roman" w:eastAsia="Times New Roman" w:hAnsi="Times New Roman"/>
          <w:sz w:val="22"/>
          <w:szCs w:val="22"/>
          <w:lang w:val="es-ES"/>
        </w:rPr>
        <w:t>léčebných</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cyklů</w:t>
      </w:r>
      <w:proofErr w:type="spellEnd"/>
      <w:r w:rsidRPr="006A2D05">
        <w:rPr>
          <w:rFonts w:ascii="Times New Roman" w:eastAsia="Times New Roman" w:hAnsi="Times New Roman"/>
          <w:sz w:val="22"/>
          <w:szCs w:val="22"/>
          <w:lang w:val="es-ES"/>
        </w:rPr>
        <w:t xml:space="preserve">, a </w:t>
      </w:r>
      <w:proofErr w:type="spellStart"/>
      <w:r w:rsidRPr="006A2D05">
        <w:rPr>
          <w:rFonts w:ascii="Times New Roman" w:eastAsia="Times New Roman" w:hAnsi="Times New Roman"/>
          <w:sz w:val="22"/>
          <w:szCs w:val="22"/>
          <w:lang w:val="es-ES"/>
        </w:rPr>
        <w:t>následně</w:t>
      </w:r>
      <w:proofErr w:type="spellEnd"/>
      <w:r w:rsidRPr="006A2D05">
        <w:rPr>
          <w:rFonts w:ascii="Times New Roman" w:eastAsia="Times New Roman" w:hAnsi="Times New Roman"/>
          <w:sz w:val="22"/>
          <w:szCs w:val="22"/>
          <w:lang w:val="es-ES"/>
        </w:rPr>
        <w:t xml:space="preserve"> se </w:t>
      </w:r>
      <w:proofErr w:type="spellStart"/>
      <w:r w:rsidRPr="006A2D05">
        <w:rPr>
          <w:rFonts w:ascii="Times New Roman" w:eastAsia="Times New Roman" w:hAnsi="Times New Roman"/>
          <w:sz w:val="22"/>
          <w:szCs w:val="22"/>
          <w:lang w:val="es-ES"/>
        </w:rPr>
        <w:t>pokračuje</w:t>
      </w:r>
      <w:proofErr w:type="spellEnd"/>
      <w:r w:rsidRPr="006A2D05">
        <w:rPr>
          <w:rFonts w:ascii="Times New Roman" w:eastAsia="Times New Roman" w:hAnsi="Times New Roman"/>
          <w:sz w:val="22"/>
          <w:szCs w:val="22"/>
          <w:lang w:val="es-ES"/>
        </w:rPr>
        <w:t xml:space="preserve"> v </w:t>
      </w:r>
      <w:proofErr w:type="spellStart"/>
      <w:r w:rsidRPr="006A2D05">
        <w:rPr>
          <w:rFonts w:ascii="Times New Roman" w:eastAsia="Times New Roman" w:hAnsi="Times New Roman"/>
          <w:sz w:val="22"/>
          <w:szCs w:val="22"/>
          <w:lang w:val="es-ES"/>
        </w:rPr>
        <w:t>samostatné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léčbě</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přípravkem</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do progrese </w:t>
      </w:r>
      <w:proofErr w:type="spellStart"/>
      <w:r w:rsidRPr="006A2D05">
        <w:rPr>
          <w:rFonts w:ascii="Times New Roman" w:eastAsia="Times New Roman" w:hAnsi="Times New Roman"/>
          <w:sz w:val="22"/>
          <w:szCs w:val="22"/>
          <w:lang w:val="es-ES"/>
        </w:rPr>
        <w:t>nemoci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nebo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maximálně</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dobu</w:t>
      </w:r>
      <w:proofErr w:type="spellEnd"/>
      <w:r w:rsidRPr="006A2D05">
        <w:rPr>
          <w:rFonts w:ascii="Times New Roman" w:eastAsia="Times New Roman" w:hAnsi="Times New Roman"/>
          <w:sz w:val="22"/>
          <w:szCs w:val="22"/>
          <w:lang w:val="es-ES"/>
        </w:rPr>
        <w:t xml:space="preserve"> 15 </w:t>
      </w:r>
      <w:proofErr w:type="spellStart"/>
      <w:r w:rsidRPr="006A2D05">
        <w:rPr>
          <w:rFonts w:ascii="Times New Roman" w:eastAsia="Times New Roman" w:hAnsi="Times New Roman"/>
          <w:sz w:val="22"/>
          <w:szCs w:val="22"/>
          <w:lang w:val="es-ES"/>
        </w:rPr>
        <w:t>měsíců</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nebo</w:t>
      </w:r>
      <w:proofErr w:type="spellEnd"/>
      <w:r w:rsidRPr="006A2D05">
        <w:rPr>
          <w:rFonts w:ascii="Times New Roman" w:eastAsia="Times New Roman" w:hAnsi="Times New Roman"/>
          <w:sz w:val="22"/>
          <w:szCs w:val="22"/>
          <w:lang w:val="es-ES"/>
        </w:rPr>
        <w:t xml:space="preserve"> do </w:t>
      </w:r>
      <w:proofErr w:type="spellStart"/>
      <w:r w:rsidRPr="006A2D05">
        <w:rPr>
          <w:rFonts w:ascii="Times New Roman" w:eastAsia="Times New Roman" w:hAnsi="Times New Roman"/>
          <w:sz w:val="22"/>
          <w:szCs w:val="22"/>
          <w:lang w:val="es-ES"/>
        </w:rPr>
        <w:t>nepřijatelné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toxicity</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dle</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toho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co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nastane</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nejdříve</w:t>
      </w:r>
      <w:proofErr w:type="spellEnd"/>
      <w:r w:rsidRPr="006A2D05">
        <w:rPr>
          <w:rFonts w:ascii="Times New Roman" w:eastAsia="Times New Roman" w:hAnsi="Times New Roman"/>
          <w:sz w:val="22"/>
          <w:szCs w:val="22"/>
          <w:lang w:val="es-ES"/>
        </w:rPr>
        <w:t>.</w:t>
      </w:r>
    </w:p>
    <w:p w14:paraId="75FCC929" w14:textId="77777777" w:rsidR="009C2E11" w:rsidRPr="006A2D05" w:rsidRDefault="009C2E11" w:rsidP="00DD0D78">
      <w:pPr>
        <w:rPr>
          <w:rFonts w:ascii="Times New Roman" w:eastAsia="Times New Roman" w:hAnsi="Times New Roman"/>
          <w:sz w:val="22"/>
          <w:szCs w:val="22"/>
          <w:lang w:val="es-ES"/>
        </w:rPr>
      </w:pPr>
    </w:p>
    <w:p w14:paraId="7DBE1F61" w14:textId="77777777" w:rsidR="009C2E11" w:rsidRPr="006A2D05" w:rsidRDefault="009C2E11" w:rsidP="00DD0D78">
      <w:pPr>
        <w:rPr>
          <w:rFonts w:ascii="Times New Roman" w:eastAsia="Times New Roman" w:hAnsi="Times New Roman"/>
          <w:sz w:val="22"/>
          <w:szCs w:val="22"/>
          <w:lang w:val="es-ES"/>
        </w:rPr>
      </w:pPr>
      <w:proofErr w:type="spellStart"/>
      <w:r w:rsidRPr="006A2D05">
        <w:rPr>
          <w:rFonts w:ascii="Times New Roman" w:eastAsia="Times New Roman" w:hAnsi="Times New Roman"/>
          <w:sz w:val="22"/>
          <w:szCs w:val="22"/>
          <w:lang w:val="es-ES"/>
        </w:rPr>
        <w:t>Doporučená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dávka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přípravku</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je 15 mg </w:t>
      </w:r>
      <w:proofErr w:type="spellStart"/>
      <w:r w:rsidRPr="006A2D05">
        <w:rPr>
          <w:rFonts w:ascii="Times New Roman" w:eastAsia="Times New Roman" w:hAnsi="Times New Roman"/>
          <w:sz w:val="22"/>
          <w:szCs w:val="22"/>
          <w:lang w:val="es-ES"/>
        </w:rPr>
        <w:t>na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kilogram</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tělesné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hmotnosti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podaná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jedenkrát</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za</w:t>
      </w:r>
      <w:proofErr w:type="spellEnd"/>
      <w:r w:rsidRPr="006A2D05">
        <w:rPr>
          <w:rFonts w:ascii="Times New Roman" w:eastAsia="Times New Roman" w:hAnsi="Times New Roman"/>
          <w:sz w:val="22"/>
          <w:szCs w:val="22"/>
          <w:lang w:val="es-ES"/>
        </w:rPr>
        <w:t xml:space="preserve"> 3 </w:t>
      </w:r>
      <w:proofErr w:type="spellStart"/>
      <w:r w:rsidRPr="006A2D05">
        <w:rPr>
          <w:rFonts w:ascii="Times New Roman" w:eastAsia="Times New Roman" w:hAnsi="Times New Roman"/>
          <w:sz w:val="22"/>
          <w:szCs w:val="22"/>
          <w:lang w:val="es-ES"/>
        </w:rPr>
        <w:t>týdny</w:t>
      </w:r>
      <w:proofErr w:type="spellEnd"/>
      <w:r w:rsidRPr="006A2D05">
        <w:rPr>
          <w:rFonts w:ascii="Times New Roman" w:eastAsia="Times New Roman" w:hAnsi="Times New Roman"/>
          <w:sz w:val="22"/>
          <w:szCs w:val="22"/>
          <w:lang w:val="es-ES"/>
        </w:rPr>
        <w:t xml:space="preserve"> ve </w:t>
      </w:r>
      <w:proofErr w:type="spellStart"/>
      <w:r w:rsidRPr="006A2D05">
        <w:rPr>
          <w:rFonts w:ascii="Times New Roman" w:eastAsia="Times New Roman" w:hAnsi="Times New Roman"/>
          <w:sz w:val="22"/>
          <w:szCs w:val="22"/>
          <w:lang w:val="es-ES"/>
        </w:rPr>
        <w:t>formě</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intravenózní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infuze</w:t>
      </w:r>
      <w:proofErr w:type="spellEnd"/>
      <w:r w:rsidRPr="006A2D05">
        <w:rPr>
          <w:rFonts w:ascii="Times New Roman" w:eastAsia="Times New Roman" w:hAnsi="Times New Roman"/>
          <w:sz w:val="22"/>
          <w:szCs w:val="22"/>
          <w:lang w:val="es-ES"/>
        </w:rPr>
        <w:t>.</w:t>
      </w:r>
    </w:p>
    <w:p w14:paraId="01C6C540" w14:textId="77777777" w:rsidR="009C2E11" w:rsidRPr="006A2D05" w:rsidRDefault="009C2E11" w:rsidP="00DD0D78">
      <w:pPr>
        <w:rPr>
          <w:rFonts w:ascii="Times New Roman" w:eastAsia="Times New Roman" w:hAnsi="Times New Roman"/>
          <w:sz w:val="22"/>
          <w:szCs w:val="22"/>
          <w:lang w:val="es-ES"/>
        </w:rPr>
      </w:pPr>
    </w:p>
    <w:p w14:paraId="4189E937" w14:textId="77777777" w:rsidR="009C2E11" w:rsidRPr="006A2D05" w:rsidRDefault="009C2E11" w:rsidP="00DD0D78">
      <w:pPr>
        <w:rPr>
          <w:rFonts w:ascii="Times New Roman" w:eastAsia="Times New Roman" w:hAnsi="Times New Roman"/>
          <w:sz w:val="22"/>
          <w:szCs w:val="22"/>
          <w:lang w:val="es-ES"/>
        </w:rPr>
      </w:pPr>
      <w:proofErr w:type="spellStart"/>
      <w:r w:rsidRPr="006A2D05">
        <w:rPr>
          <w:rFonts w:ascii="Times New Roman" w:eastAsia="Times New Roman" w:hAnsi="Times New Roman"/>
          <w:i/>
          <w:sz w:val="22"/>
          <w:szCs w:val="22"/>
          <w:lang w:val="es-ES"/>
        </w:rPr>
        <w:t>Léčba</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i/>
          <w:sz w:val="22"/>
          <w:szCs w:val="22"/>
          <w:lang w:val="es-ES"/>
        </w:rPr>
        <w:t>rekurentního</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i/>
          <w:sz w:val="22"/>
          <w:szCs w:val="22"/>
          <w:lang w:val="es-ES"/>
        </w:rPr>
        <w:t>onemocnění</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i/>
          <w:sz w:val="22"/>
          <w:szCs w:val="22"/>
          <w:lang w:val="es-ES"/>
        </w:rPr>
        <w:t>citlivého</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i/>
          <w:sz w:val="22"/>
          <w:szCs w:val="22"/>
          <w:lang w:val="es-ES"/>
        </w:rPr>
        <w:t>na</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i/>
          <w:sz w:val="22"/>
          <w:szCs w:val="22"/>
          <w:lang w:val="es-ES"/>
        </w:rPr>
        <w:t>platinu</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sz w:val="22"/>
          <w:szCs w:val="22"/>
          <w:lang w:val="es-ES"/>
        </w:rPr>
        <w:t>Přípravek</w:t>
      </w:r>
      <w:proofErr w:type="spellEnd"/>
      <w:r w:rsidRPr="006A2D05">
        <w:rPr>
          <w:rFonts w:ascii="Times New Roman" w:eastAsia="Times New Roman" w:hAnsi="Times New Roman"/>
          <w:i/>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se </w:t>
      </w:r>
      <w:proofErr w:type="spellStart"/>
      <w:r w:rsidRPr="006A2D05">
        <w:rPr>
          <w:rFonts w:ascii="Times New Roman" w:eastAsia="Times New Roman" w:hAnsi="Times New Roman"/>
          <w:sz w:val="22"/>
          <w:szCs w:val="22"/>
          <w:lang w:val="es-ES"/>
        </w:rPr>
        <w:t>podává</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sz w:val="22"/>
          <w:szCs w:val="22"/>
          <w:lang w:val="es-ES"/>
        </w:rPr>
        <w:t>buď</w:t>
      </w:r>
      <w:proofErr w:type="spellEnd"/>
      <w:r w:rsidRPr="006A2D05">
        <w:rPr>
          <w:rFonts w:ascii="Times New Roman" w:eastAsia="Times New Roman" w:hAnsi="Times New Roman"/>
          <w:i/>
          <w:sz w:val="22"/>
          <w:szCs w:val="22"/>
          <w:lang w:val="es-ES"/>
        </w:rPr>
        <w:t xml:space="preserve"> </w:t>
      </w:r>
      <w:r w:rsidRPr="006A2D05">
        <w:rPr>
          <w:rFonts w:ascii="Times New Roman" w:eastAsia="Times New Roman" w:hAnsi="Times New Roman"/>
          <w:sz w:val="22"/>
          <w:szCs w:val="22"/>
          <w:lang w:val="es-ES"/>
        </w:rPr>
        <w:t xml:space="preserve">v </w:t>
      </w:r>
      <w:proofErr w:type="spellStart"/>
      <w:r w:rsidRPr="006A2D05">
        <w:rPr>
          <w:rFonts w:ascii="Times New Roman" w:eastAsia="Times New Roman" w:hAnsi="Times New Roman"/>
          <w:sz w:val="22"/>
          <w:szCs w:val="22"/>
          <w:lang w:val="es-ES"/>
        </w:rPr>
        <w:t>kombinaci</w:t>
      </w:r>
      <w:proofErr w:type="spellEnd"/>
      <w:r w:rsidRPr="006A2D05">
        <w:rPr>
          <w:rFonts w:ascii="Times New Roman" w:eastAsia="Times New Roman" w:hAnsi="Times New Roman"/>
          <w:i/>
          <w:sz w:val="22"/>
          <w:szCs w:val="22"/>
          <w:lang w:val="es-ES"/>
        </w:rPr>
        <w:t xml:space="preserve"> </w:t>
      </w:r>
      <w:r w:rsidRPr="006A2D05">
        <w:rPr>
          <w:rFonts w:ascii="Times New Roman" w:eastAsia="Times New Roman" w:hAnsi="Times New Roman"/>
          <w:sz w:val="22"/>
          <w:szCs w:val="22"/>
          <w:lang w:val="es-ES"/>
        </w:rPr>
        <w:t xml:space="preserve">s </w:t>
      </w:r>
      <w:proofErr w:type="spellStart"/>
      <w:r w:rsidRPr="006A2D05">
        <w:rPr>
          <w:rFonts w:ascii="Times New Roman" w:eastAsia="Times New Roman" w:hAnsi="Times New Roman"/>
          <w:sz w:val="22"/>
          <w:szCs w:val="22"/>
          <w:lang w:val="es-ES"/>
        </w:rPr>
        <w:t>karboplatinou</w:t>
      </w:r>
      <w:proofErr w:type="spellEnd"/>
      <w:r w:rsidRPr="006A2D05">
        <w:rPr>
          <w:rFonts w:ascii="Times New Roman" w:eastAsia="Times New Roman" w:hAnsi="Times New Roman"/>
          <w:sz w:val="22"/>
          <w:szCs w:val="22"/>
          <w:lang w:val="es-ES"/>
        </w:rPr>
        <w:t xml:space="preserve"> a </w:t>
      </w:r>
      <w:proofErr w:type="spellStart"/>
      <w:r w:rsidRPr="006A2D05">
        <w:rPr>
          <w:rFonts w:ascii="Times New Roman" w:eastAsia="Times New Roman" w:hAnsi="Times New Roman"/>
          <w:sz w:val="22"/>
          <w:szCs w:val="22"/>
          <w:lang w:val="es-ES"/>
        </w:rPr>
        <w:t>gemcitabinem</w:t>
      </w:r>
      <w:proofErr w:type="spellEnd"/>
      <w:r w:rsidRPr="006A2D05">
        <w:rPr>
          <w:rFonts w:ascii="Times New Roman" w:eastAsia="Times New Roman" w:hAnsi="Times New Roman"/>
          <w:sz w:val="22"/>
          <w:szCs w:val="22"/>
          <w:lang w:val="es-ES"/>
        </w:rPr>
        <w:t xml:space="preserve"> v 6 </w:t>
      </w:r>
      <w:proofErr w:type="spellStart"/>
      <w:r w:rsidRPr="006A2D05">
        <w:rPr>
          <w:rFonts w:ascii="Times New Roman" w:eastAsia="Times New Roman" w:hAnsi="Times New Roman"/>
          <w:sz w:val="22"/>
          <w:szCs w:val="22"/>
          <w:lang w:val="es-ES"/>
        </w:rPr>
        <w:t>až</w:t>
      </w:r>
      <w:proofErr w:type="spellEnd"/>
      <w:r w:rsidRPr="006A2D05">
        <w:rPr>
          <w:rFonts w:ascii="Times New Roman" w:eastAsia="Times New Roman" w:hAnsi="Times New Roman"/>
          <w:sz w:val="22"/>
          <w:szCs w:val="22"/>
          <w:lang w:val="es-ES"/>
        </w:rPr>
        <w:t xml:space="preserve"> 10 </w:t>
      </w:r>
      <w:proofErr w:type="spellStart"/>
      <w:r w:rsidRPr="006A2D05">
        <w:rPr>
          <w:rFonts w:ascii="Times New Roman" w:eastAsia="Times New Roman" w:hAnsi="Times New Roman"/>
          <w:sz w:val="22"/>
          <w:szCs w:val="22"/>
          <w:lang w:val="es-ES"/>
        </w:rPr>
        <w:t>cyklech</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nebo</w:t>
      </w:r>
      <w:proofErr w:type="spellEnd"/>
      <w:r w:rsidRPr="006A2D05">
        <w:rPr>
          <w:rFonts w:ascii="Times New Roman" w:eastAsia="Times New Roman" w:hAnsi="Times New Roman"/>
          <w:sz w:val="22"/>
          <w:szCs w:val="22"/>
          <w:lang w:val="es-ES"/>
        </w:rPr>
        <w:t xml:space="preserve"> v </w:t>
      </w:r>
      <w:proofErr w:type="spellStart"/>
      <w:r w:rsidRPr="006A2D05">
        <w:rPr>
          <w:rFonts w:ascii="Times New Roman" w:eastAsia="Times New Roman" w:hAnsi="Times New Roman"/>
          <w:sz w:val="22"/>
          <w:szCs w:val="22"/>
          <w:lang w:val="es-ES"/>
        </w:rPr>
        <w:t>kombinaci</w:t>
      </w:r>
      <w:proofErr w:type="spellEnd"/>
      <w:r w:rsidRPr="006A2D05">
        <w:rPr>
          <w:rFonts w:ascii="Times New Roman" w:eastAsia="Times New Roman" w:hAnsi="Times New Roman"/>
          <w:sz w:val="22"/>
          <w:szCs w:val="22"/>
          <w:lang w:val="es-ES"/>
        </w:rPr>
        <w:t xml:space="preserve"> s </w:t>
      </w:r>
      <w:proofErr w:type="spellStart"/>
      <w:r w:rsidRPr="006A2D05">
        <w:rPr>
          <w:rFonts w:ascii="Times New Roman" w:eastAsia="Times New Roman" w:hAnsi="Times New Roman"/>
          <w:sz w:val="22"/>
          <w:szCs w:val="22"/>
          <w:lang w:val="es-ES"/>
        </w:rPr>
        <w:t>karboplatinou</w:t>
      </w:r>
      <w:proofErr w:type="spellEnd"/>
      <w:r w:rsidRPr="006A2D05">
        <w:rPr>
          <w:rFonts w:ascii="Times New Roman" w:eastAsia="Times New Roman" w:hAnsi="Times New Roman"/>
          <w:sz w:val="22"/>
          <w:szCs w:val="22"/>
          <w:lang w:val="es-ES"/>
        </w:rPr>
        <w:t xml:space="preserve"> a </w:t>
      </w:r>
      <w:proofErr w:type="spellStart"/>
      <w:r w:rsidRPr="006A2D05">
        <w:rPr>
          <w:rFonts w:ascii="Times New Roman" w:eastAsia="Times New Roman" w:hAnsi="Times New Roman"/>
          <w:sz w:val="22"/>
          <w:szCs w:val="22"/>
          <w:lang w:val="es-ES"/>
        </w:rPr>
        <w:t>paklitaxelem</w:t>
      </w:r>
      <w:proofErr w:type="spellEnd"/>
      <w:r w:rsidRPr="006A2D05">
        <w:rPr>
          <w:rFonts w:ascii="Times New Roman" w:eastAsia="Times New Roman" w:hAnsi="Times New Roman"/>
          <w:sz w:val="22"/>
          <w:szCs w:val="22"/>
          <w:lang w:val="es-ES"/>
        </w:rPr>
        <w:t xml:space="preserve"> v 6 </w:t>
      </w:r>
      <w:proofErr w:type="spellStart"/>
      <w:r w:rsidRPr="006A2D05">
        <w:rPr>
          <w:rFonts w:ascii="Times New Roman" w:eastAsia="Times New Roman" w:hAnsi="Times New Roman"/>
          <w:sz w:val="22"/>
          <w:szCs w:val="22"/>
          <w:lang w:val="es-ES"/>
        </w:rPr>
        <w:t>až</w:t>
      </w:r>
      <w:proofErr w:type="spellEnd"/>
      <w:r w:rsidRPr="006A2D05">
        <w:rPr>
          <w:rFonts w:ascii="Times New Roman" w:eastAsia="Times New Roman" w:hAnsi="Times New Roman"/>
          <w:sz w:val="22"/>
          <w:szCs w:val="22"/>
          <w:lang w:val="es-ES"/>
        </w:rPr>
        <w:t xml:space="preserve"> 8 </w:t>
      </w:r>
      <w:proofErr w:type="spellStart"/>
      <w:r w:rsidRPr="006A2D05">
        <w:rPr>
          <w:rFonts w:ascii="Times New Roman" w:eastAsia="Times New Roman" w:hAnsi="Times New Roman"/>
          <w:sz w:val="22"/>
          <w:szCs w:val="22"/>
          <w:lang w:val="es-ES"/>
        </w:rPr>
        <w:t>cyklech</w:t>
      </w:r>
      <w:proofErr w:type="spellEnd"/>
      <w:r w:rsidRPr="006A2D05">
        <w:rPr>
          <w:rFonts w:ascii="Times New Roman" w:eastAsia="Times New Roman" w:hAnsi="Times New Roman"/>
          <w:sz w:val="22"/>
          <w:szCs w:val="22"/>
          <w:lang w:val="es-ES"/>
        </w:rPr>
        <w:t xml:space="preserve">, a </w:t>
      </w:r>
      <w:proofErr w:type="spellStart"/>
      <w:r w:rsidRPr="006A2D05">
        <w:rPr>
          <w:rFonts w:ascii="Times New Roman" w:eastAsia="Times New Roman" w:hAnsi="Times New Roman"/>
          <w:sz w:val="22"/>
          <w:szCs w:val="22"/>
          <w:lang w:val="es-ES"/>
        </w:rPr>
        <w:t>následně</w:t>
      </w:r>
      <w:proofErr w:type="spellEnd"/>
      <w:r w:rsidRPr="006A2D05">
        <w:rPr>
          <w:rFonts w:ascii="Times New Roman" w:eastAsia="Times New Roman" w:hAnsi="Times New Roman"/>
          <w:sz w:val="22"/>
          <w:szCs w:val="22"/>
          <w:lang w:val="es-ES"/>
        </w:rPr>
        <w:t xml:space="preserve"> se </w:t>
      </w:r>
      <w:proofErr w:type="spellStart"/>
      <w:r w:rsidRPr="006A2D05">
        <w:rPr>
          <w:rFonts w:ascii="Times New Roman" w:eastAsia="Times New Roman" w:hAnsi="Times New Roman"/>
          <w:sz w:val="22"/>
          <w:szCs w:val="22"/>
          <w:lang w:val="es-ES"/>
        </w:rPr>
        <w:t>pokračuje</w:t>
      </w:r>
      <w:proofErr w:type="spellEnd"/>
      <w:r w:rsidRPr="006A2D05">
        <w:rPr>
          <w:rFonts w:ascii="Times New Roman" w:eastAsia="Times New Roman" w:hAnsi="Times New Roman"/>
          <w:sz w:val="22"/>
          <w:szCs w:val="22"/>
          <w:lang w:val="es-ES"/>
        </w:rPr>
        <w:t xml:space="preserve"> v </w:t>
      </w:r>
      <w:proofErr w:type="spellStart"/>
      <w:r w:rsidRPr="006A2D05">
        <w:rPr>
          <w:rFonts w:ascii="Times New Roman" w:eastAsia="Times New Roman" w:hAnsi="Times New Roman"/>
          <w:sz w:val="22"/>
          <w:szCs w:val="22"/>
          <w:lang w:val="es-ES"/>
        </w:rPr>
        <w:t>podávání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přípravku</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samotného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až</w:t>
      </w:r>
      <w:proofErr w:type="spellEnd"/>
      <w:r w:rsidRPr="006A2D05">
        <w:rPr>
          <w:rFonts w:ascii="Times New Roman" w:eastAsia="Times New Roman" w:hAnsi="Times New Roman"/>
          <w:sz w:val="22"/>
          <w:szCs w:val="22"/>
          <w:lang w:val="es-ES"/>
        </w:rPr>
        <w:t xml:space="preserve"> do progrese </w:t>
      </w:r>
      <w:proofErr w:type="spellStart"/>
      <w:r w:rsidRPr="006A2D05">
        <w:rPr>
          <w:rFonts w:ascii="Times New Roman" w:eastAsia="Times New Roman" w:hAnsi="Times New Roman"/>
          <w:sz w:val="22"/>
          <w:szCs w:val="22"/>
          <w:lang w:val="es-ES"/>
        </w:rPr>
        <w:t>nemoci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Doporučená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dávka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přípravku</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je 15 mg </w:t>
      </w:r>
      <w:proofErr w:type="spellStart"/>
      <w:r w:rsidRPr="006A2D05">
        <w:rPr>
          <w:rFonts w:ascii="Times New Roman" w:eastAsia="Times New Roman" w:hAnsi="Times New Roman"/>
          <w:sz w:val="22"/>
          <w:szCs w:val="22"/>
          <w:lang w:val="es-ES"/>
        </w:rPr>
        <w:t>na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kilogram</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tělesné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hmotnosti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podaná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jedenkrát</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za</w:t>
      </w:r>
      <w:proofErr w:type="spellEnd"/>
      <w:r w:rsidRPr="006A2D05">
        <w:rPr>
          <w:rFonts w:ascii="Times New Roman" w:eastAsia="Times New Roman" w:hAnsi="Times New Roman"/>
          <w:sz w:val="22"/>
          <w:szCs w:val="22"/>
          <w:lang w:val="es-ES"/>
        </w:rPr>
        <w:t xml:space="preserve"> 3 </w:t>
      </w:r>
      <w:proofErr w:type="spellStart"/>
      <w:r w:rsidRPr="006A2D05">
        <w:rPr>
          <w:rFonts w:ascii="Times New Roman" w:eastAsia="Times New Roman" w:hAnsi="Times New Roman"/>
          <w:sz w:val="22"/>
          <w:szCs w:val="22"/>
          <w:lang w:val="es-ES"/>
        </w:rPr>
        <w:t>týdny</w:t>
      </w:r>
      <w:proofErr w:type="spellEnd"/>
      <w:r w:rsidRPr="006A2D05">
        <w:rPr>
          <w:rFonts w:ascii="Times New Roman" w:eastAsia="Times New Roman" w:hAnsi="Times New Roman"/>
          <w:sz w:val="22"/>
          <w:szCs w:val="22"/>
          <w:lang w:val="es-ES"/>
        </w:rPr>
        <w:t xml:space="preserve"> ve </w:t>
      </w:r>
      <w:proofErr w:type="spellStart"/>
      <w:r w:rsidRPr="006A2D05">
        <w:rPr>
          <w:rFonts w:ascii="Times New Roman" w:eastAsia="Times New Roman" w:hAnsi="Times New Roman"/>
          <w:sz w:val="22"/>
          <w:szCs w:val="22"/>
          <w:lang w:val="es-ES"/>
        </w:rPr>
        <w:t>formě</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intravenózní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infuze</w:t>
      </w:r>
      <w:proofErr w:type="spellEnd"/>
      <w:r w:rsidRPr="006A2D05">
        <w:rPr>
          <w:rFonts w:ascii="Times New Roman" w:eastAsia="Times New Roman" w:hAnsi="Times New Roman"/>
          <w:sz w:val="22"/>
          <w:szCs w:val="22"/>
          <w:lang w:val="es-ES"/>
        </w:rPr>
        <w:t>.</w:t>
      </w:r>
    </w:p>
    <w:p w14:paraId="62C4A8F7" w14:textId="77777777" w:rsidR="009C2E11" w:rsidRPr="006A2D05" w:rsidRDefault="009C2E11" w:rsidP="00DD0D78">
      <w:pPr>
        <w:rPr>
          <w:rFonts w:ascii="Times New Roman" w:eastAsia="Times New Roman" w:hAnsi="Times New Roman"/>
          <w:sz w:val="22"/>
          <w:szCs w:val="22"/>
          <w:lang w:val="es-ES"/>
        </w:rPr>
      </w:pPr>
    </w:p>
    <w:p w14:paraId="2D92EF3D" w14:textId="77777777" w:rsidR="009C2E11" w:rsidRPr="006A2D05" w:rsidRDefault="009C2E11" w:rsidP="00DD0D78">
      <w:pPr>
        <w:rPr>
          <w:rFonts w:ascii="Times New Roman" w:eastAsia="Times New Roman" w:hAnsi="Times New Roman"/>
          <w:sz w:val="22"/>
          <w:szCs w:val="22"/>
          <w:lang w:val="es-ES"/>
        </w:rPr>
      </w:pPr>
      <w:proofErr w:type="spellStart"/>
      <w:r w:rsidRPr="006A2D05">
        <w:rPr>
          <w:rFonts w:ascii="Times New Roman" w:eastAsia="Times New Roman" w:hAnsi="Times New Roman"/>
          <w:i/>
          <w:sz w:val="22"/>
          <w:szCs w:val="22"/>
          <w:lang w:val="es-ES"/>
        </w:rPr>
        <w:t>Léčba</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i/>
          <w:sz w:val="22"/>
          <w:szCs w:val="22"/>
          <w:lang w:val="es-ES"/>
        </w:rPr>
        <w:t>rekurentního</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i/>
          <w:sz w:val="22"/>
          <w:szCs w:val="22"/>
          <w:lang w:val="es-ES"/>
        </w:rPr>
        <w:t>onemocnění</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i/>
          <w:sz w:val="22"/>
          <w:szCs w:val="22"/>
          <w:lang w:val="es-ES"/>
        </w:rPr>
        <w:t>rezistentního</w:t>
      </w:r>
      <w:proofErr w:type="spellEnd"/>
      <w:r w:rsidRPr="006A2D05">
        <w:rPr>
          <w:rFonts w:ascii="Times New Roman" w:eastAsia="Times New Roman" w:hAnsi="Times New Roman"/>
          <w:i/>
          <w:sz w:val="22"/>
          <w:szCs w:val="22"/>
          <w:lang w:val="es-ES"/>
        </w:rPr>
        <w:t xml:space="preserve"> k </w:t>
      </w:r>
      <w:proofErr w:type="spellStart"/>
      <w:r w:rsidRPr="006A2D05">
        <w:rPr>
          <w:rFonts w:ascii="Times New Roman" w:eastAsia="Times New Roman" w:hAnsi="Times New Roman"/>
          <w:i/>
          <w:sz w:val="22"/>
          <w:szCs w:val="22"/>
          <w:lang w:val="es-ES"/>
        </w:rPr>
        <w:t>platině</w:t>
      </w:r>
      <w:proofErr w:type="spellEnd"/>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sz w:val="22"/>
          <w:szCs w:val="22"/>
          <w:lang w:val="es-ES"/>
        </w:rPr>
        <w:t>Přípravek</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se </w:t>
      </w:r>
      <w:proofErr w:type="spellStart"/>
      <w:r w:rsidRPr="006A2D05">
        <w:rPr>
          <w:rFonts w:ascii="Times New Roman" w:eastAsia="Times New Roman" w:hAnsi="Times New Roman"/>
          <w:sz w:val="22"/>
          <w:szCs w:val="22"/>
          <w:lang w:val="es-ES"/>
        </w:rPr>
        <w:t>podává</w:t>
      </w:r>
      <w:proofErr w:type="spellEnd"/>
      <w:r w:rsidRPr="006A2D05">
        <w:rPr>
          <w:rFonts w:ascii="Times New Roman" w:eastAsia="Times New Roman" w:hAnsi="Times New Roman"/>
          <w:sz w:val="22"/>
          <w:szCs w:val="22"/>
          <w:lang w:val="es-ES"/>
        </w:rPr>
        <w:t xml:space="preserve"> v</w:t>
      </w:r>
      <w:r w:rsidRPr="006A2D05">
        <w:rPr>
          <w:rFonts w:ascii="Times New Roman" w:eastAsia="Times New Roman" w:hAnsi="Times New Roman"/>
          <w:i/>
          <w:sz w:val="22"/>
          <w:szCs w:val="22"/>
          <w:lang w:val="es-ES"/>
        </w:rPr>
        <w:t xml:space="preserve"> </w:t>
      </w:r>
      <w:proofErr w:type="spellStart"/>
      <w:r w:rsidRPr="006A2D05">
        <w:rPr>
          <w:rFonts w:ascii="Times New Roman" w:eastAsia="Times New Roman" w:hAnsi="Times New Roman"/>
          <w:sz w:val="22"/>
          <w:szCs w:val="22"/>
          <w:lang w:val="es-ES"/>
        </w:rPr>
        <w:t>kombinaci</w:t>
      </w:r>
      <w:proofErr w:type="spellEnd"/>
      <w:r w:rsidRPr="006A2D05">
        <w:rPr>
          <w:rFonts w:ascii="Times New Roman" w:eastAsia="Times New Roman" w:hAnsi="Times New Roman"/>
          <w:i/>
          <w:sz w:val="22"/>
          <w:szCs w:val="22"/>
          <w:lang w:val="es-ES"/>
        </w:rPr>
        <w:t xml:space="preserve"> </w:t>
      </w:r>
      <w:r w:rsidRPr="006A2D05">
        <w:rPr>
          <w:rFonts w:ascii="Times New Roman" w:eastAsia="Times New Roman" w:hAnsi="Times New Roman"/>
          <w:sz w:val="22"/>
          <w:szCs w:val="22"/>
          <w:lang w:val="es-ES"/>
        </w:rPr>
        <w:t xml:space="preserve">s </w:t>
      </w:r>
      <w:proofErr w:type="spellStart"/>
      <w:r w:rsidRPr="006A2D05">
        <w:rPr>
          <w:rFonts w:ascii="Times New Roman" w:eastAsia="Times New Roman" w:hAnsi="Times New Roman"/>
          <w:sz w:val="22"/>
          <w:szCs w:val="22"/>
          <w:lang w:val="es-ES"/>
        </w:rPr>
        <w:t>jednou</w:t>
      </w:r>
      <w:proofErr w:type="spellEnd"/>
      <w:r w:rsidRPr="006A2D05">
        <w:rPr>
          <w:rFonts w:ascii="Times New Roman" w:eastAsia="Times New Roman" w:hAnsi="Times New Roman"/>
          <w:sz w:val="22"/>
          <w:szCs w:val="22"/>
          <w:lang w:val="es-ES"/>
        </w:rPr>
        <w:t xml:space="preserve"> z </w:t>
      </w:r>
      <w:proofErr w:type="spellStart"/>
      <w:r w:rsidRPr="006A2D05">
        <w:rPr>
          <w:rFonts w:ascii="Times New Roman" w:eastAsia="Times New Roman" w:hAnsi="Times New Roman"/>
          <w:sz w:val="22"/>
          <w:szCs w:val="22"/>
          <w:lang w:val="es-ES"/>
        </w:rPr>
        <w:t>následujících</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látek</w:t>
      </w:r>
      <w:proofErr w:type="spellEnd"/>
      <w:r w:rsidRPr="006A2D05">
        <w:rPr>
          <w:rFonts w:ascii="Times New Roman" w:eastAsia="Times New Roman" w:hAnsi="Times New Roman"/>
          <w:sz w:val="22"/>
          <w:szCs w:val="22"/>
          <w:lang w:val="es-ES"/>
        </w:rPr>
        <w:t xml:space="preserve"> – </w:t>
      </w:r>
      <w:proofErr w:type="spellStart"/>
      <w:r w:rsidR="009D2917" w:rsidRPr="006A2D05">
        <w:rPr>
          <w:rFonts w:ascii="Times New Roman" w:eastAsia="Times New Roman" w:hAnsi="Times New Roman"/>
          <w:sz w:val="22"/>
          <w:szCs w:val="22"/>
          <w:lang w:val="es-ES"/>
        </w:rPr>
        <w:t>paklitaxel</w:t>
      </w:r>
      <w:proofErr w:type="spellEnd"/>
      <w:r w:rsidR="009D2917"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topotekan</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podáván</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týdně</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nebo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pegylovaný</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liposomální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lastRenderedPageBreak/>
        <w:t>doxorubicin</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Doporučená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dávka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přípravku</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je 10 mg </w:t>
      </w:r>
      <w:proofErr w:type="spellStart"/>
      <w:r w:rsidRPr="006A2D05">
        <w:rPr>
          <w:rFonts w:ascii="Times New Roman" w:eastAsia="Times New Roman" w:hAnsi="Times New Roman"/>
          <w:sz w:val="22"/>
          <w:szCs w:val="22"/>
          <w:lang w:val="es-ES"/>
        </w:rPr>
        <w:t>na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kilogram</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tělesné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hmotnosti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podaná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jedenkrát</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za</w:t>
      </w:r>
      <w:proofErr w:type="spellEnd"/>
      <w:r w:rsidRPr="006A2D05">
        <w:rPr>
          <w:rFonts w:ascii="Times New Roman" w:eastAsia="Times New Roman" w:hAnsi="Times New Roman"/>
          <w:sz w:val="22"/>
          <w:szCs w:val="22"/>
          <w:lang w:val="es-ES"/>
        </w:rPr>
        <w:t xml:space="preserve"> 2 </w:t>
      </w:r>
      <w:proofErr w:type="spellStart"/>
      <w:r w:rsidRPr="006A2D05">
        <w:rPr>
          <w:rFonts w:ascii="Times New Roman" w:eastAsia="Times New Roman" w:hAnsi="Times New Roman"/>
          <w:sz w:val="22"/>
          <w:szCs w:val="22"/>
          <w:lang w:val="es-ES"/>
        </w:rPr>
        <w:t>týdny</w:t>
      </w:r>
      <w:proofErr w:type="spellEnd"/>
      <w:r w:rsidRPr="006A2D05">
        <w:rPr>
          <w:rFonts w:ascii="Times New Roman" w:eastAsia="Times New Roman" w:hAnsi="Times New Roman"/>
          <w:sz w:val="22"/>
          <w:szCs w:val="22"/>
          <w:lang w:val="es-ES"/>
        </w:rPr>
        <w:t xml:space="preserve"> ve </w:t>
      </w:r>
      <w:proofErr w:type="spellStart"/>
      <w:r w:rsidRPr="006A2D05">
        <w:rPr>
          <w:rFonts w:ascii="Times New Roman" w:eastAsia="Times New Roman" w:hAnsi="Times New Roman"/>
          <w:sz w:val="22"/>
          <w:szCs w:val="22"/>
          <w:lang w:val="es-ES"/>
        </w:rPr>
        <w:t>formě</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intravenózní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infuze</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podání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přípravku</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v </w:t>
      </w:r>
      <w:proofErr w:type="spellStart"/>
      <w:r w:rsidRPr="006A2D05">
        <w:rPr>
          <w:rFonts w:ascii="Times New Roman" w:eastAsia="Times New Roman" w:hAnsi="Times New Roman"/>
          <w:sz w:val="22"/>
          <w:szCs w:val="22"/>
          <w:lang w:val="es-ES"/>
        </w:rPr>
        <w:t>kombinaci</w:t>
      </w:r>
      <w:proofErr w:type="spellEnd"/>
      <w:r w:rsidR="004B6984" w:rsidRPr="006A2D05">
        <w:rPr>
          <w:rFonts w:ascii="Times New Roman" w:eastAsia="Times New Roman" w:hAnsi="Times New Roman"/>
          <w:sz w:val="22"/>
          <w:szCs w:val="22"/>
          <w:lang w:val="es-ES"/>
        </w:rPr>
        <w:t xml:space="preserve"> </w:t>
      </w:r>
      <w:r w:rsidRPr="006A2D05">
        <w:rPr>
          <w:rFonts w:ascii="Times New Roman" w:eastAsia="Times New Roman" w:hAnsi="Times New Roman"/>
          <w:sz w:val="22"/>
          <w:szCs w:val="22"/>
          <w:lang w:val="es-ES"/>
        </w:rPr>
        <w:t xml:space="preserve">s </w:t>
      </w:r>
      <w:proofErr w:type="spellStart"/>
      <w:r w:rsidRPr="006A2D05">
        <w:rPr>
          <w:rFonts w:ascii="Times New Roman" w:eastAsia="Times New Roman" w:hAnsi="Times New Roman"/>
          <w:sz w:val="22"/>
          <w:szCs w:val="22"/>
          <w:lang w:val="es-ES"/>
        </w:rPr>
        <w:t>topotekanem</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podání</w:t>
      </w:r>
      <w:proofErr w:type="spellEnd"/>
      <w:r w:rsidRPr="006A2D05">
        <w:rPr>
          <w:rFonts w:ascii="Times New Roman" w:eastAsia="Times New Roman" w:hAnsi="Times New Roman"/>
          <w:sz w:val="22"/>
          <w:szCs w:val="22"/>
          <w:lang w:val="es-ES"/>
        </w:rPr>
        <w:t xml:space="preserve"> ve </w:t>
      </w:r>
      <w:proofErr w:type="spellStart"/>
      <w:r w:rsidRPr="006A2D05">
        <w:rPr>
          <w:rFonts w:ascii="Times New Roman" w:eastAsia="Times New Roman" w:hAnsi="Times New Roman"/>
          <w:sz w:val="22"/>
          <w:szCs w:val="22"/>
          <w:lang w:val="es-ES"/>
        </w:rPr>
        <w:t>dnech</w:t>
      </w:r>
      <w:proofErr w:type="spellEnd"/>
      <w:r w:rsidRPr="006A2D05">
        <w:rPr>
          <w:rFonts w:ascii="Times New Roman" w:eastAsia="Times New Roman" w:hAnsi="Times New Roman"/>
          <w:sz w:val="22"/>
          <w:szCs w:val="22"/>
          <w:lang w:val="es-ES"/>
        </w:rPr>
        <w:t xml:space="preserve"> 1-5, </w:t>
      </w:r>
      <w:proofErr w:type="spellStart"/>
      <w:r w:rsidRPr="006A2D05">
        <w:rPr>
          <w:rFonts w:ascii="Times New Roman" w:eastAsia="Times New Roman" w:hAnsi="Times New Roman"/>
          <w:sz w:val="22"/>
          <w:szCs w:val="22"/>
          <w:lang w:val="es-ES"/>
        </w:rPr>
        <w:t>každé</w:t>
      </w:r>
      <w:proofErr w:type="spellEnd"/>
      <w:r w:rsidRPr="006A2D05">
        <w:rPr>
          <w:rFonts w:ascii="Times New Roman" w:eastAsia="Times New Roman" w:hAnsi="Times New Roman"/>
          <w:sz w:val="22"/>
          <w:szCs w:val="22"/>
          <w:lang w:val="es-ES"/>
        </w:rPr>
        <w:t xml:space="preserve"> 3 </w:t>
      </w:r>
      <w:proofErr w:type="spellStart"/>
      <w:r w:rsidRPr="006A2D05">
        <w:rPr>
          <w:rFonts w:ascii="Times New Roman" w:eastAsia="Times New Roman" w:hAnsi="Times New Roman"/>
          <w:sz w:val="22"/>
          <w:szCs w:val="22"/>
          <w:lang w:val="es-ES"/>
        </w:rPr>
        <w:t>týdny</w:t>
      </w:r>
      <w:proofErr w:type="spellEnd"/>
      <w:r w:rsidRPr="006A2D05">
        <w:rPr>
          <w:rFonts w:ascii="Times New Roman" w:eastAsia="Times New Roman" w:hAnsi="Times New Roman"/>
          <w:sz w:val="22"/>
          <w:szCs w:val="22"/>
          <w:lang w:val="es-ES"/>
        </w:rPr>
        <w:t xml:space="preserve">) je </w:t>
      </w:r>
      <w:proofErr w:type="spellStart"/>
      <w:r w:rsidRPr="006A2D05">
        <w:rPr>
          <w:rFonts w:ascii="Times New Roman" w:eastAsia="Times New Roman" w:hAnsi="Times New Roman"/>
          <w:sz w:val="22"/>
          <w:szCs w:val="22"/>
          <w:lang w:val="es-ES"/>
        </w:rPr>
        <w:t>doporučená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dávka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přípravku</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15 mg </w:t>
      </w:r>
      <w:proofErr w:type="spellStart"/>
      <w:r w:rsidRPr="006A2D05">
        <w:rPr>
          <w:rFonts w:ascii="Times New Roman" w:eastAsia="Times New Roman" w:hAnsi="Times New Roman"/>
          <w:sz w:val="22"/>
          <w:szCs w:val="22"/>
          <w:lang w:val="es-ES"/>
        </w:rPr>
        <w:t>na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kilogram</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tělesné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hmotnosti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podaná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jedenkrát</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za</w:t>
      </w:r>
      <w:proofErr w:type="spellEnd"/>
      <w:r w:rsidRPr="006A2D05">
        <w:rPr>
          <w:rFonts w:ascii="Times New Roman" w:eastAsia="Times New Roman" w:hAnsi="Times New Roman"/>
          <w:sz w:val="22"/>
          <w:szCs w:val="22"/>
          <w:lang w:val="es-ES"/>
        </w:rPr>
        <w:t xml:space="preserve"> 3 </w:t>
      </w:r>
      <w:proofErr w:type="spellStart"/>
      <w:r w:rsidRPr="006A2D05">
        <w:rPr>
          <w:rFonts w:ascii="Times New Roman" w:eastAsia="Times New Roman" w:hAnsi="Times New Roman"/>
          <w:sz w:val="22"/>
          <w:szCs w:val="22"/>
          <w:lang w:val="es-ES"/>
        </w:rPr>
        <w:t>týdny</w:t>
      </w:r>
      <w:proofErr w:type="spellEnd"/>
      <w:r w:rsidRPr="006A2D05">
        <w:rPr>
          <w:rFonts w:ascii="Times New Roman" w:eastAsia="Times New Roman" w:hAnsi="Times New Roman"/>
          <w:sz w:val="22"/>
          <w:szCs w:val="22"/>
          <w:lang w:val="es-ES"/>
        </w:rPr>
        <w:t xml:space="preserve"> ve </w:t>
      </w:r>
      <w:proofErr w:type="spellStart"/>
      <w:r w:rsidRPr="006A2D05">
        <w:rPr>
          <w:rFonts w:ascii="Times New Roman" w:eastAsia="Times New Roman" w:hAnsi="Times New Roman"/>
          <w:sz w:val="22"/>
          <w:szCs w:val="22"/>
          <w:lang w:val="es-ES"/>
        </w:rPr>
        <w:t>formě</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intravenózní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infuze</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Doporučuje</w:t>
      </w:r>
      <w:proofErr w:type="spellEnd"/>
      <w:r w:rsidRPr="006A2D05">
        <w:rPr>
          <w:rFonts w:ascii="Times New Roman" w:eastAsia="Times New Roman" w:hAnsi="Times New Roman"/>
          <w:sz w:val="22"/>
          <w:szCs w:val="22"/>
          <w:lang w:val="es-ES"/>
        </w:rPr>
        <w:t xml:space="preserve"> se, </w:t>
      </w:r>
      <w:proofErr w:type="spellStart"/>
      <w:r w:rsidRPr="006A2D05">
        <w:rPr>
          <w:rFonts w:ascii="Times New Roman" w:eastAsia="Times New Roman" w:hAnsi="Times New Roman"/>
          <w:sz w:val="22"/>
          <w:szCs w:val="22"/>
          <w:lang w:val="es-ES"/>
        </w:rPr>
        <w:t>aby</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léčba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trvala</w:t>
      </w:r>
      <w:proofErr w:type="spellEnd"/>
      <w:r w:rsidRPr="006A2D05">
        <w:rPr>
          <w:rFonts w:ascii="Times New Roman" w:eastAsia="Times New Roman" w:hAnsi="Times New Roman"/>
          <w:sz w:val="22"/>
          <w:szCs w:val="22"/>
          <w:lang w:val="es-ES"/>
        </w:rPr>
        <w:t xml:space="preserve"> do progrese </w:t>
      </w:r>
      <w:proofErr w:type="spellStart"/>
      <w:r w:rsidRPr="006A2D05">
        <w:rPr>
          <w:rFonts w:ascii="Times New Roman" w:eastAsia="Times New Roman" w:hAnsi="Times New Roman"/>
          <w:sz w:val="22"/>
          <w:szCs w:val="22"/>
          <w:lang w:val="es-ES"/>
        </w:rPr>
        <w:t>nemoci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nebo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nepřijatelné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toxicity</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viz</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bod</w:t>
      </w:r>
      <w:proofErr w:type="spellEnd"/>
      <w:r w:rsidRPr="006A2D05">
        <w:rPr>
          <w:rFonts w:ascii="Times New Roman" w:eastAsia="Times New Roman" w:hAnsi="Times New Roman"/>
          <w:sz w:val="22"/>
          <w:szCs w:val="22"/>
          <w:lang w:val="es-ES"/>
        </w:rPr>
        <w:t xml:space="preserve"> 5.1, </w:t>
      </w:r>
      <w:proofErr w:type="spellStart"/>
      <w:r w:rsidRPr="006A2D05">
        <w:rPr>
          <w:rFonts w:ascii="Times New Roman" w:eastAsia="Times New Roman" w:hAnsi="Times New Roman"/>
          <w:sz w:val="22"/>
          <w:szCs w:val="22"/>
          <w:lang w:val="es-ES"/>
        </w:rPr>
        <w:t>studie</w:t>
      </w:r>
      <w:proofErr w:type="spellEnd"/>
      <w:r w:rsidRPr="006A2D05">
        <w:rPr>
          <w:rFonts w:ascii="Times New Roman" w:eastAsia="Times New Roman" w:hAnsi="Times New Roman"/>
          <w:sz w:val="22"/>
          <w:szCs w:val="22"/>
          <w:lang w:val="es-ES"/>
        </w:rPr>
        <w:t xml:space="preserve"> MO 22224).</w:t>
      </w:r>
    </w:p>
    <w:p w14:paraId="78F0B306" w14:textId="77777777" w:rsidR="009C2E11" w:rsidRPr="006A2D05" w:rsidRDefault="009C2E11" w:rsidP="00DD0D78">
      <w:pPr>
        <w:rPr>
          <w:rFonts w:ascii="Times New Roman" w:eastAsia="Times New Roman" w:hAnsi="Times New Roman"/>
          <w:sz w:val="22"/>
          <w:szCs w:val="22"/>
          <w:lang w:val="es-ES"/>
        </w:rPr>
      </w:pPr>
    </w:p>
    <w:p w14:paraId="4510F267" w14:textId="77777777" w:rsidR="009C2E11" w:rsidRPr="006A2D05" w:rsidRDefault="009C2E11" w:rsidP="00DD0D78">
      <w:pPr>
        <w:rPr>
          <w:rFonts w:ascii="Times New Roman" w:eastAsia="Times New Roman" w:hAnsi="Times New Roman"/>
          <w:i/>
          <w:sz w:val="22"/>
          <w:szCs w:val="22"/>
          <w:u w:val="single"/>
          <w:lang w:val="es-ES"/>
        </w:rPr>
      </w:pPr>
      <w:proofErr w:type="spellStart"/>
      <w:r w:rsidRPr="006A2D05">
        <w:rPr>
          <w:rFonts w:ascii="Times New Roman" w:eastAsia="Times New Roman" w:hAnsi="Times New Roman"/>
          <w:i/>
          <w:sz w:val="22"/>
          <w:szCs w:val="22"/>
          <w:u w:val="single"/>
          <w:lang w:val="es-ES"/>
        </w:rPr>
        <w:t>Karcinom</w:t>
      </w:r>
      <w:proofErr w:type="spellEnd"/>
      <w:r w:rsidRPr="006A2D05">
        <w:rPr>
          <w:rFonts w:ascii="Times New Roman" w:eastAsia="Times New Roman" w:hAnsi="Times New Roman"/>
          <w:i/>
          <w:sz w:val="22"/>
          <w:szCs w:val="22"/>
          <w:u w:val="single"/>
          <w:lang w:val="es-ES"/>
        </w:rPr>
        <w:t xml:space="preserve"> </w:t>
      </w:r>
      <w:proofErr w:type="spellStart"/>
      <w:r w:rsidRPr="006A2D05">
        <w:rPr>
          <w:rFonts w:ascii="Times New Roman" w:eastAsia="Times New Roman" w:hAnsi="Times New Roman"/>
          <w:i/>
          <w:sz w:val="22"/>
          <w:szCs w:val="22"/>
          <w:u w:val="single"/>
          <w:lang w:val="es-ES"/>
        </w:rPr>
        <w:t>děložního</w:t>
      </w:r>
      <w:proofErr w:type="spellEnd"/>
      <w:r w:rsidRPr="006A2D05">
        <w:rPr>
          <w:rFonts w:ascii="Times New Roman" w:eastAsia="Times New Roman" w:hAnsi="Times New Roman"/>
          <w:i/>
          <w:sz w:val="22"/>
          <w:szCs w:val="22"/>
          <w:u w:val="single"/>
          <w:lang w:val="es-ES"/>
        </w:rPr>
        <w:t xml:space="preserve"> </w:t>
      </w:r>
      <w:proofErr w:type="spellStart"/>
      <w:r w:rsidRPr="006A2D05">
        <w:rPr>
          <w:rFonts w:ascii="Times New Roman" w:eastAsia="Times New Roman" w:hAnsi="Times New Roman"/>
          <w:i/>
          <w:sz w:val="22"/>
          <w:szCs w:val="22"/>
          <w:u w:val="single"/>
          <w:lang w:val="es-ES"/>
        </w:rPr>
        <w:t>čípku</w:t>
      </w:r>
      <w:proofErr w:type="spellEnd"/>
    </w:p>
    <w:p w14:paraId="363031C2" w14:textId="77777777" w:rsidR="009C2E11" w:rsidRPr="006A2D05" w:rsidRDefault="009C2E11" w:rsidP="00DD0D78">
      <w:pPr>
        <w:rPr>
          <w:rFonts w:ascii="Times New Roman" w:eastAsia="Times New Roman" w:hAnsi="Times New Roman"/>
          <w:sz w:val="22"/>
          <w:szCs w:val="22"/>
          <w:lang w:val="es-ES"/>
        </w:rPr>
      </w:pPr>
    </w:p>
    <w:p w14:paraId="71F1BF3B" w14:textId="77777777" w:rsidR="009C2E11" w:rsidRPr="006A2D05" w:rsidRDefault="009C2E11" w:rsidP="00DD0D78">
      <w:pPr>
        <w:rPr>
          <w:rFonts w:ascii="Times New Roman" w:eastAsia="Times New Roman" w:hAnsi="Times New Roman"/>
          <w:sz w:val="22"/>
          <w:szCs w:val="22"/>
          <w:lang w:val="es-ES"/>
        </w:rPr>
      </w:pPr>
      <w:proofErr w:type="spellStart"/>
      <w:r w:rsidRPr="006A2D05">
        <w:rPr>
          <w:rFonts w:ascii="Times New Roman" w:eastAsia="Times New Roman" w:hAnsi="Times New Roman"/>
          <w:sz w:val="22"/>
          <w:szCs w:val="22"/>
          <w:lang w:val="es-ES"/>
        </w:rPr>
        <w:t>Přípravek</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se </w:t>
      </w:r>
      <w:proofErr w:type="spellStart"/>
      <w:r w:rsidRPr="006A2D05">
        <w:rPr>
          <w:rFonts w:ascii="Times New Roman" w:eastAsia="Times New Roman" w:hAnsi="Times New Roman"/>
          <w:sz w:val="22"/>
          <w:szCs w:val="22"/>
          <w:lang w:val="es-ES"/>
        </w:rPr>
        <w:t>podává</w:t>
      </w:r>
      <w:proofErr w:type="spellEnd"/>
      <w:r w:rsidRPr="006A2D05">
        <w:rPr>
          <w:rFonts w:ascii="Times New Roman" w:eastAsia="Times New Roman" w:hAnsi="Times New Roman"/>
          <w:sz w:val="22"/>
          <w:szCs w:val="22"/>
          <w:lang w:val="es-ES"/>
        </w:rPr>
        <w:t xml:space="preserve"> v </w:t>
      </w:r>
      <w:proofErr w:type="spellStart"/>
      <w:r w:rsidRPr="006A2D05">
        <w:rPr>
          <w:rFonts w:ascii="Times New Roman" w:eastAsia="Times New Roman" w:hAnsi="Times New Roman"/>
          <w:sz w:val="22"/>
          <w:szCs w:val="22"/>
          <w:lang w:val="es-ES"/>
        </w:rPr>
        <w:t>kombinaci</w:t>
      </w:r>
      <w:proofErr w:type="spellEnd"/>
      <w:r w:rsidRPr="006A2D05">
        <w:rPr>
          <w:rFonts w:ascii="Times New Roman" w:eastAsia="Times New Roman" w:hAnsi="Times New Roman"/>
          <w:sz w:val="22"/>
          <w:szCs w:val="22"/>
          <w:lang w:val="es-ES"/>
        </w:rPr>
        <w:t xml:space="preserve"> s </w:t>
      </w:r>
      <w:proofErr w:type="spellStart"/>
      <w:r w:rsidRPr="006A2D05">
        <w:rPr>
          <w:rFonts w:ascii="Times New Roman" w:eastAsia="Times New Roman" w:hAnsi="Times New Roman"/>
          <w:sz w:val="22"/>
          <w:szCs w:val="22"/>
          <w:lang w:val="es-ES"/>
        </w:rPr>
        <w:t>jedním</w:t>
      </w:r>
      <w:proofErr w:type="spellEnd"/>
      <w:r w:rsidRPr="006A2D05">
        <w:rPr>
          <w:rFonts w:ascii="Times New Roman" w:eastAsia="Times New Roman" w:hAnsi="Times New Roman"/>
          <w:sz w:val="22"/>
          <w:szCs w:val="22"/>
          <w:lang w:val="es-ES"/>
        </w:rPr>
        <w:t xml:space="preserve"> z </w:t>
      </w:r>
      <w:proofErr w:type="spellStart"/>
      <w:r w:rsidRPr="006A2D05">
        <w:rPr>
          <w:rFonts w:ascii="Times New Roman" w:eastAsia="Times New Roman" w:hAnsi="Times New Roman"/>
          <w:sz w:val="22"/>
          <w:szCs w:val="22"/>
          <w:lang w:val="es-ES"/>
        </w:rPr>
        <w:t>následujících</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režimů</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chemoterapie</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paklitaxel</w:t>
      </w:r>
      <w:proofErr w:type="spellEnd"/>
      <w:r w:rsidRPr="006A2D05">
        <w:rPr>
          <w:rFonts w:ascii="Times New Roman" w:eastAsia="Times New Roman" w:hAnsi="Times New Roman"/>
          <w:sz w:val="22"/>
          <w:szCs w:val="22"/>
          <w:lang w:val="es-ES"/>
        </w:rPr>
        <w:t xml:space="preserve"> a cisplatina </w:t>
      </w:r>
      <w:proofErr w:type="spellStart"/>
      <w:r w:rsidRPr="006A2D05">
        <w:rPr>
          <w:rFonts w:ascii="Times New Roman" w:eastAsia="Times New Roman" w:hAnsi="Times New Roman"/>
          <w:sz w:val="22"/>
          <w:szCs w:val="22"/>
          <w:lang w:val="es-ES"/>
        </w:rPr>
        <w:t>nebo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paklitaxel</w:t>
      </w:r>
      <w:proofErr w:type="spellEnd"/>
      <w:r w:rsidRPr="006A2D05">
        <w:rPr>
          <w:rFonts w:ascii="Times New Roman" w:eastAsia="Times New Roman" w:hAnsi="Times New Roman"/>
          <w:sz w:val="22"/>
          <w:szCs w:val="22"/>
          <w:lang w:val="es-ES"/>
        </w:rPr>
        <w:t xml:space="preserve"> a </w:t>
      </w:r>
      <w:proofErr w:type="spellStart"/>
      <w:r w:rsidRPr="006A2D05">
        <w:rPr>
          <w:rFonts w:ascii="Times New Roman" w:eastAsia="Times New Roman" w:hAnsi="Times New Roman"/>
          <w:sz w:val="22"/>
          <w:szCs w:val="22"/>
          <w:lang w:val="es-ES"/>
        </w:rPr>
        <w:t>topotekan</w:t>
      </w:r>
      <w:proofErr w:type="spellEnd"/>
      <w:r w:rsidRPr="006A2D05">
        <w:rPr>
          <w:rFonts w:ascii="Times New Roman" w:eastAsia="Times New Roman" w:hAnsi="Times New Roman"/>
          <w:sz w:val="22"/>
          <w:szCs w:val="22"/>
          <w:lang w:val="es-ES"/>
        </w:rPr>
        <w:t>.</w:t>
      </w:r>
    </w:p>
    <w:p w14:paraId="62423FE1" w14:textId="77777777" w:rsidR="000A426B" w:rsidRPr="006A2D05" w:rsidRDefault="000A426B" w:rsidP="00DD0D78">
      <w:pPr>
        <w:rPr>
          <w:rFonts w:ascii="Times New Roman" w:eastAsia="Times New Roman" w:hAnsi="Times New Roman"/>
          <w:sz w:val="22"/>
          <w:szCs w:val="22"/>
          <w:lang w:val="es-ES"/>
        </w:rPr>
      </w:pPr>
    </w:p>
    <w:p w14:paraId="229987E9" w14:textId="77777777" w:rsidR="009C2E11" w:rsidRPr="006A2D05" w:rsidRDefault="009C2E11" w:rsidP="00DD0D78">
      <w:pPr>
        <w:rPr>
          <w:rFonts w:ascii="Times New Roman" w:eastAsia="Times New Roman" w:hAnsi="Times New Roman"/>
          <w:sz w:val="22"/>
          <w:szCs w:val="22"/>
          <w:lang w:val="es-ES"/>
        </w:rPr>
      </w:pPr>
      <w:proofErr w:type="spellStart"/>
      <w:r w:rsidRPr="006A2D05">
        <w:rPr>
          <w:rFonts w:ascii="Times New Roman" w:eastAsia="Times New Roman" w:hAnsi="Times New Roman"/>
          <w:sz w:val="22"/>
          <w:szCs w:val="22"/>
          <w:lang w:val="es-ES"/>
        </w:rPr>
        <w:t>Doporučená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dávka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přípravku</w:t>
      </w:r>
      <w:proofErr w:type="spellEnd"/>
      <w:r w:rsidRPr="006A2D05">
        <w:rPr>
          <w:rFonts w:ascii="Times New Roman" w:eastAsia="Times New Roman" w:hAnsi="Times New Roman"/>
          <w:sz w:val="22"/>
          <w:szCs w:val="22"/>
          <w:lang w:val="es-ES"/>
        </w:rPr>
        <w:t xml:space="preserve"> </w:t>
      </w:r>
      <w:r w:rsidR="005E1319" w:rsidRPr="006A2D05">
        <w:rPr>
          <w:rFonts w:ascii="Times New Roman" w:eastAsia="Times New Roman" w:hAnsi="Times New Roman"/>
          <w:sz w:val="22"/>
          <w:szCs w:val="22"/>
          <w:lang w:val="es-ES"/>
        </w:rPr>
        <w:t>MVASI</w:t>
      </w:r>
      <w:r w:rsidRPr="006A2D05">
        <w:rPr>
          <w:rFonts w:ascii="Times New Roman" w:eastAsia="Times New Roman" w:hAnsi="Times New Roman"/>
          <w:sz w:val="22"/>
          <w:szCs w:val="22"/>
          <w:lang w:val="es-ES"/>
        </w:rPr>
        <w:t xml:space="preserve"> je 15 mg </w:t>
      </w:r>
      <w:proofErr w:type="spellStart"/>
      <w:r w:rsidRPr="006A2D05">
        <w:rPr>
          <w:rFonts w:ascii="Times New Roman" w:eastAsia="Times New Roman" w:hAnsi="Times New Roman"/>
          <w:sz w:val="22"/>
          <w:szCs w:val="22"/>
          <w:lang w:val="es-ES"/>
        </w:rPr>
        <w:t>na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kilogram</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tělesné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hmotnosti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podaná</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jedenkrát</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za</w:t>
      </w:r>
      <w:proofErr w:type="spellEnd"/>
      <w:r w:rsidRPr="006A2D05">
        <w:rPr>
          <w:rFonts w:ascii="Times New Roman" w:eastAsia="Times New Roman" w:hAnsi="Times New Roman"/>
          <w:sz w:val="22"/>
          <w:szCs w:val="22"/>
          <w:lang w:val="es-ES"/>
        </w:rPr>
        <w:t xml:space="preserve"> 3 </w:t>
      </w:r>
      <w:proofErr w:type="spellStart"/>
      <w:r w:rsidRPr="006A2D05">
        <w:rPr>
          <w:rFonts w:ascii="Times New Roman" w:eastAsia="Times New Roman" w:hAnsi="Times New Roman"/>
          <w:sz w:val="22"/>
          <w:szCs w:val="22"/>
          <w:lang w:val="es-ES"/>
        </w:rPr>
        <w:t>týdny</w:t>
      </w:r>
      <w:proofErr w:type="spellEnd"/>
      <w:r w:rsidRPr="006A2D05">
        <w:rPr>
          <w:rFonts w:ascii="Times New Roman" w:eastAsia="Times New Roman" w:hAnsi="Times New Roman"/>
          <w:sz w:val="22"/>
          <w:szCs w:val="22"/>
          <w:lang w:val="es-ES"/>
        </w:rPr>
        <w:t xml:space="preserve"> ve </w:t>
      </w:r>
      <w:proofErr w:type="spellStart"/>
      <w:r w:rsidRPr="006A2D05">
        <w:rPr>
          <w:rFonts w:ascii="Times New Roman" w:eastAsia="Times New Roman" w:hAnsi="Times New Roman"/>
          <w:sz w:val="22"/>
          <w:szCs w:val="22"/>
          <w:lang w:val="es-ES"/>
        </w:rPr>
        <w:t>formě</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intravenózní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infuze</w:t>
      </w:r>
      <w:proofErr w:type="spellEnd"/>
      <w:r w:rsidRPr="006A2D05">
        <w:rPr>
          <w:rFonts w:ascii="Times New Roman" w:eastAsia="Times New Roman" w:hAnsi="Times New Roman"/>
          <w:sz w:val="22"/>
          <w:szCs w:val="22"/>
          <w:lang w:val="es-ES"/>
        </w:rPr>
        <w:t>.</w:t>
      </w:r>
    </w:p>
    <w:p w14:paraId="76FFC212" w14:textId="77777777" w:rsidR="000A426B" w:rsidRPr="006A2D05" w:rsidRDefault="000A426B" w:rsidP="00DD0D78">
      <w:pPr>
        <w:rPr>
          <w:rFonts w:ascii="Times New Roman" w:eastAsia="Times New Roman" w:hAnsi="Times New Roman"/>
          <w:sz w:val="22"/>
          <w:szCs w:val="22"/>
          <w:lang w:val="es-ES"/>
        </w:rPr>
      </w:pPr>
    </w:p>
    <w:p w14:paraId="4CC510DE" w14:textId="77777777" w:rsidR="009C2E11" w:rsidRPr="00EC7FF0" w:rsidRDefault="009C2E11" w:rsidP="00DD0D78">
      <w:pPr>
        <w:rPr>
          <w:rFonts w:ascii="Times New Roman" w:eastAsia="Times New Roman" w:hAnsi="Times New Roman"/>
          <w:sz w:val="22"/>
          <w:szCs w:val="22"/>
          <w:lang w:val="cs-CZ"/>
        </w:rPr>
      </w:pPr>
      <w:r w:rsidRPr="00EC7FF0">
        <w:rPr>
          <w:rFonts w:ascii="Times New Roman" w:eastAsia="Times New Roman" w:hAnsi="Times New Roman"/>
          <w:sz w:val="22"/>
          <w:szCs w:val="22"/>
          <w:lang w:val="cs-CZ"/>
        </w:rPr>
        <w:t>Doporučuje se, aby léčba trvala do progrese nemoci nebo nepřijatelné toxicity (viz bod 5.1).</w:t>
      </w:r>
    </w:p>
    <w:p w14:paraId="3F24F6E1" w14:textId="77777777" w:rsidR="009C2E11" w:rsidRPr="00EC7FF0" w:rsidRDefault="009C2E11" w:rsidP="00DD0D78">
      <w:pPr>
        <w:rPr>
          <w:rFonts w:ascii="Times New Roman" w:eastAsia="Times New Roman" w:hAnsi="Times New Roman"/>
          <w:sz w:val="22"/>
          <w:szCs w:val="22"/>
          <w:lang w:val="cs-CZ"/>
        </w:rPr>
      </w:pPr>
    </w:p>
    <w:p w14:paraId="081FF49A" w14:textId="77777777" w:rsidR="009C2E11" w:rsidRPr="00EC1C27" w:rsidRDefault="009C2E11" w:rsidP="00BC346F">
      <w:pPr>
        <w:rPr>
          <w:rFonts w:ascii="Times New Roman" w:eastAsia="Times New Roman" w:hAnsi="Times New Roman"/>
          <w:sz w:val="22"/>
          <w:szCs w:val="22"/>
          <w:u w:val="single"/>
          <w:lang w:val="cs-CZ"/>
        </w:rPr>
      </w:pPr>
      <w:r w:rsidRPr="00EC1C27">
        <w:rPr>
          <w:rFonts w:ascii="Times New Roman" w:eastAsia="Times New Roman" w:hAnsi="Times New Roman"/>
          <w:sz w:val="22"/>
          <w:szCs w:val="22"/>
          <w:u w:val="single"/>
          <w:lang w:val="cs-CZ"/>
        </w:rPr>
        <w:t>Zvláštní skupiny pacientů</w:t>
      </w:r>
    </w:p>
    <w:p w14:paraId="4CF769C6" w14:textId="77777777" w:rsidR="009C2E11" w:rsidRPr="00EC7FF0" w:rsidRDefault="009C2E11" w:rsidP="00DD0D78">
      <w:pPr>
        <w:rPr>
          <w:rFonts w:ascii="Times New Roman" w:eastAsia="Times New Roman" w:hAnsi="Times New Roman"/>
          <w:sz w:val="22"/>
          <w:szCs w:val="22"/>
          <w:lang w:val="cs-CZ"/>
        </w:rPr>
      </w:pPr>
    </w:p>
    <w:p w14:paraId="2C768565" w14:textId="6FF3629F" w:rsidR="00362ED8" w:rsidRPr="00EC7FF0" w:rsidRDefault="009C2E11" w:rsidP="00DD0D78">
      <w:pPr>
        <w:rPr>
          <w:rFonts w:ascii="Times New Roman" w:eastAsia="Times New Roman" w:hAnsi="Times New Roman"/>
          <w:i/>
          <w:sz w:val="22"/>
          <w:szCs w:val="22"/>
          <w:lang w:val="cs-CZ"/>
        </w:rPr>
      </w:pPr>
      <w:r w:rsidRPr="00EC1C27">
        <w:rPr>
          <w:rFonts w:ascii="Times New Roman" w:eastAsia="Times New Roman" w:hAnsi="Times New Roman"/>
          <w:i/>
          <w:sz w:val="22"/>
          <w:szCs w:val="22"/>
          <w:u w:val="single"/>
          <w:lang w:val="cs-CZ"/>
        </w:rPr>
        <w:t>Starší</w:t>
      </w:r>
    </w:p>
    <w:p w14:paraId="3CD9E617" w14:textId="77777777" w:rsidR="00303537" w:rsidRPr="00EC7FF0" w:rsidRDefault="00303537" w:rsidP="00DD0D78">
      <w:pPr>
        <w:rPr>
          <w:rFonts w:ascii="Times New Roman" w:eastAsia="Times New Roman" w:hAnsi="Times New Roman"/>
          <w:i/>
          <w:sz w:val="22"/>
          <w:szCs w:val="22"/>
          <w:lang w:val="cs-CZ"/>
        </w:rPr>
      </w:pPr>
    </w:p>
    <w:p w14:paraId="4AA1A2C0" w14:textId="59E8424A" w:rsidR="009C2E11" w:rsidRPr="00EC7FF0" w:rsidRDefault="009C2E11" w:rsidP="00DD0D78">
      <w:pPr>
        <w:rPr>
          <w:rFonts w:ascii="Times New Roman" w:eastAsia="Times New Roman" w:hAnsi="Times New Roman"/>
          <w:sz w:val="22"/>
          <w:szCs w:val="22"/>
          <w:lang w:val="cs-CZ"/>
        </w:rPr>
      </w:pPr>
      <w:r w:rsidRPr="00EC7FF0">
        <w:rPr>
          <w:rFonts w:ascii="Times New Roman" w:eastAsia="Times New Roman" w:hAnsi="Times New Roman"/>
          <w:sz w:val="22"/>
          <w:szCs w:val="22"/>
          <w:lang w:val="cs-CZ"/>
        </w:rPr>
        <w:t xml:space="preserve">U pacientů </w:t>
      </w:r>
      <w:r w:rsidR="00020A9B" w:rsidRPr="00EC7FF0">
        <w:rPr>
          <w:rFonts w:ascii="Times New Roman" w:eastAsia="Times New Roman" w:hAnsi="Times New Roman"/>
          <w:sz w:val="22"/>
          <w:szCs w:val="22"/>
          <w:lang w:val="cs-CZ"/>
        </w:rPr>
        <w:t xml:space="preserve">ve věku </w:t>
      </w:r>
      <w:r w:rsidR="00020A9B" w:rsidRPr="00EC7FF0">
        <w:rPr>
          <w:rFonts w:ascii="Times New Roman" w:hAnsi="Times New Roman" w:cs="Times New Roman"/>
          <w:color w:val="000000"/>
          <w:sz w:val="22"/>
          <w:szCs w:val="22"/>
          <w:lang w:val="cs-CZ"/>
        </w:rPr>
        <w:t>≥ 65</w:t>
      </w:r>
      <w:r w:rsidR="00020A9B" w:rsidRPr="00EC7FF0">
        <w:rPr>
          <w:rFonts w:ascii="Times New Roman" w:eastAsia="Times New Roman" w:hAnsi="Times New Roman"/>
          <w:sz w:val="22"/>
          <w:szCs w:val="22"/>
          <w:lang w:val="cs-CZ"/>
        </w:rPr>
        <w:t xml:space="preserve"> let</w:t>
      </w:r>
      <w:r w:rsidR="009D2917" w:rsidRPr="00EC7FF0">
        <w:rPr>
          <w:rFonts w:ascii="Times New Roman" w:eastAsia="Times New Roman" w:hAnsi="Times New Roman"/>
          <w:sz w:val="22"/>
          <w:szCs w:val="22"/>
          <w:lang w:val="cs-CZ"/>
        </w:rPr>
        <w:t xml:space="preserve"> </w:t>
      </w:r>
      <w:r w:rsidRPr="00EC7FF0">
        <w:rPr>
          <w:rFonts w:ascii="Times New Roman" w:eastAsia="Times New Roman" w:hAnsi="Times New Roman"/>
          <w:sz w:val="22"/>
          <w:szCs w:val="22"/>
          <w:lang w:val="cs-CZ"/>
        </w:rPr>
        <w:t>není potřeba upravovat dávkování.</w:t>
      </w:r>
    </w:p>
    <w:p w14:paraId="35ED8714" w14:textId="77777777" w:rsidR="009C2E11" w:rsidRPr="00EC7FF0" w:rsidRDefault="009C2E11" w:rsidP="00DD0D78">
      <w:pPr>
        <w:rPr>
          <w:rFonts w:ascii="Times New Roman" w:eastAsia="Times New Roman" w:hAnsi="Times New Roman"/>
          <w:sz w:val="22"/>
          <w:szCs w:val="22"/>
          <w:lang w:val="cs-CZ"/>
        </w:rPr>
      </w:pPr>
    </w:p>
    <w:p w14:paraId="0E5CE3F0" w14:textId="20A18223" w:rsidR="00303537" w:rsidRPr="00EC7FF0" w:rsidRDefault="00750375" w:rsidP="009C2E11">
      <w:pPr>
        <w:spacing w:line="278" w:lineRule="auto"/>
        <w:ind w:left="2" w:right="320"/>
        <w:rPr>
          <w:rFonts w:ascii="Times New Roman" w:eastAsia="Times New Roman" w:hAnsi="Times New Roman"/>
          <w:i/>
          <w:iCs/>
          <w:sz w:val="22"/>
          <w:lang w:val="cs-CZ"/>
        </w:rPr>
      </w:pPr>
      <w:bookmarkStart w:id="3" w:name="page5"/>
      <w:bookmarkEnd w:id="3"/>
      <w:r w:rsidRPr="00EC7FF0">
        <w:rPr>
          <w:rFonts w:ascii="Times New Roman" w:eastAsia="Times New Roman" w:hAnsi="Times New Roman"/>
          <w:i/>
          <w:sz w:val="22"/>
          <w:u w:val="single"/>
          <w:lang w:val="cs-CZ"/>
        </w:rPr>
        <w:t>Porucha</w:t>
      </w:r>
      <w:r w:rsidR="009C2E11" w:rsidRPr="00EC1C27">
        <w:rPr>
          <w:rFonts w:ascii="Times New Roman" w:eastAsia="Times New Roman" w:hAnsi="Times New Roman"/>
          <w:i/>
          <w:sz w:val="22"/>
          <w:u w:val="single"/>
          <w:lang w:val="cs-CZ"/>
        </w:rPr>
        <w:t xml:space="preserve"> </w:t>
      </w:r>
      <w:r w:rsidR="00B63EB1" w:rsidRPr="00EC1C27">
        <w:rPr>
          <w:rFonts w:ascii="Times New Roman" w:eastAsia="Times New Roman" w:hAnsi="Times New Roman"/>
          <w:i/>
          <w:sz w:val="22"/>
          <w:u w:val="single"/>
          <w:lang w:val="cs-CZ"/>
        </w:rPr>
        <w:t xml:space="preserve">funkce </w:t>
      </w:r>
      <w:r w:rsidR="009C2E11" w:rsidRPr="00EC1C27">
        <w:rPr>
          <w:rFonts w:ascii="Times New Roman" w:eastAsia="Times New Roman" w:hAnsi="Times New Roman"/>
          <w:i/>
          <w:sz w:val="22"/>
          <w:u w:val="single"/>
          <w:lang w:val="cs-CZ"/>
        </w:rPr>
        <w:t>ledvin</w:t>
      </w:r>
    </w:p>
    <w:p w14:paraId="3E43FF7A" w14:textId="6F0A3F4B" w:rsidR="00362ED8" w:rsidRPr="00EC7FF0" w:rsidRDefault="00362ED8" w:rsidP="009C2E11">
      <w:pPr>
        <w:spacing w:line="278" w:lineRule="auto"/>
        <w:ind w:left="2" w:right="320"/>
        <w:rPr>
          <w:rFonts w:ascii="Times New Roman" w:eastAsia="Times New Roman" w:hAnsi="Times New Roman"/>
          <w:sz w:val="22"/>
          <w:lang w:val="cs-CZ"/>
        </w:rPr>
      </w:pPr>
    </w:p>
    <w:p w14:paraId="7463D03F" w14:textId="51ACC90E" w:rsidR="009C2E11" w:rsidRPr="00EC7FF0" w:rsidRDefault="009C2E11" w:rsidP="009C2E11">
      <w:pPr>
        <w:spacing w:line="278" w:lineRule="auto"/>
        <w:ind w:left="2" w:right="320"/>
        <w:rPr>
          <w:rFonts w:ascii="Times New Roman" w:eastAsia="Times New Roman" w:hAnsi="Times New Roman"/>
          <w:sz w:val="22"/>
          <w:lang w:val="cs-CZ"/>
        </w:rPr>
      </w:pPr>
      <w:r w:rsidRPr="00EC7FF0">
        <w:rPr>
          <w:rFonts w:ascii="Times New Roman" w:eastAsia="Times New Roman" w:hAnsi="Times New Roman"/>
          <w:sz w:val="22"/>
          <w:lang w:val="cs-CZ"/>
        </w:rPr>
        <w:t xml:space="preserve">Bezpečnost a účinnost přípravku </w:t>
      </w:r>
      <w:r w:rsidR="005E1319" w:rsidRPr="00EC7FF0">
        <w:rPr>
          <w:rFonts w:ascii="Times New Roman" w:eastAsia="Times New Roman" w:hAnsi="Times New Roman"/>
          <w:sz w:val="22"/>
          <w:lang w:val="cs-CZ"/>
        </w:rPr>
        <w:t>MVASI</w:t>
      </w:r>
      <w:r w:rsidRPr="00EC7FF0">
        <w:rPr>
          <w:rFonts w:ascii="Times New Roman" w:eastAsia="Times New Roman" w:hAnsi="Times New Roman"/>
          <w:sz w:val="22"/>
          <w:lang w:val="cs-CZ"/>
        </w:rPr>
        <w:t xml:space="preserve"> nebyla u pacientů s</w:t>
      </w:r>
      <w:r w:rsidRPr="00EC7FF0">
        <w:rPr>
          <w:rFonts w:ascii="Times New Roman" w:eastAsia="Times New Roman" w:hAnsi="Times New Roman"/>
          <w:i/>
          <w:sz w:val="22"/>
          <w:lang w:val="cs-CZ"/>
        </w:rPr>
        <w:t xml:space="preserve"> </w:t>
      </w:r>
      <w:r w:rsidRPr="00EC7FF0">
        <w:rPr>
          <w:rFonts w:ascii="Times New Roman" w:eastAsia="Times New Roman" w:hAnsi="Times New Roman"/>
          <w:sz w:val="22"/>
          <w:lang w:val="cs-CZ"/>
        </w:rPr>
        <w:t>poruchou</w:t>
      </w:r>
      <w:r w:rsidRPr="00EC7FF0">
        <w:rPr>
          <w:rFonts w:ascii="Times New Roman" w:eastAsia="Times New Roman" w:hAnsi="Times New Roman"/>
          <w:i/>
          <w:sz w:val="22"/>
          <w:lang w:val="cs-CZ"/>
        </w:rPr>
        <w:t xml:space="preserve"> </w:t>
      </w:r>
      <w:r w:rsidR="00B63EB1" w:rsidRPr="00EC7FF0">
        <w:rPr>
          <w:rFonts w:ascii="Times New Roman" w:eastAsia="Times New Roman" w:hAnsi="Times New Roman"/>
          <w:i/>
          <w:sz w:val="22"/>
          <w:lang w:val="cs-CZ"/>
        </w:rPr>
        <w:t xml:space="preserve">funkce </w:t>
      </w:r>
      <w:r w:rsidRPr="00EC7FF0">
        <w:rPr>
          <w:rFonts w:ascii="Times New Roman" w:eastAsia="Times New Roman" w:hAnsi="Times New Roman"/>
          <w:sz w:val="22"/>
          <w:lang w:val="cs-CZ"/>
        </w:rPr>
        <w:t>ledvin zkoumána (viz bod 5.2).</w:t>
      </w:r>
    </w:p>
    <w:p w14:paraId="3438F3C1" w14:textId="77777777" w:rsidR="009C2E11" w:rsidRPr="00EC7FF0" w:rsidRDefault="009C2E11" w:rsidP="009C2E11">
      <w:pPr>
        <w:spacing w:line="175" w:lineRule="exact"/>
        <w:rPr>
          <w:rFonts w:ascii="Times New Roman" w:eastAsia="Times New Roman" w:hAnsi="Times New Roman"/>
          <w:lang w:val="cs-CZ"/>
        </w:rPr>
      </w:pPr>
    </w:p>
    <w:p w14:paraId="6CAA00D7" w14:textId="4D23E68A" w:rsidR="00362ED8" w:rsidRPr="00EC7FF0" w:rsidRDefault="00750375" w:rsidP="009C2E11">
      <w:pPr>
        <w:spacing w:line="275" w:lineRule="auto"/>
        <w:ind w:left="2"/>
        <w:rPr>
          <w:rFonts w:ascii="Times New Roman" w:eastAsia="Times New Roman" w:hAnsi="Times New Roman"/>
          <w:i/>
          <w:sz w:val="22"/>
          <w:lang w:val="cs-CZ"/>
        </w:rPr>
      </w:pPr>
      <w:r w:rsidRPr="00EC7FF0">
        <w:rPr>
          <w:rFonts w:ascii="Times New Roman" w:eastAsia="Times New Roman" w:hAnsi="Times New Roman"/>
          <w:i/>
          <w:sz w:val="22"/>
          <w:u w:val="single"/>
          <w:lang w:val="cs-CZ"/>
        </w:rPr>
        <w:t>Porucha</w:t>
      </w:r>
      <w:r w:rsidR="009C2E11" w:rsidRPr="00EC1C27">
        <w:rPr>
          <w:rFonts w:ascii="Times New Roman" w:eastAsia="Times New Roman" w:hAnsi="Times New Roman"/>
          <w:i/>
          <w:sz w:val="22"/>
          <w:u w:val="single"/>
          <w:lang w:val="cs-CZ"/>
        </w:rPr>
        <w:t xml:space="preserve"> </w:t>
      </w:r>
      <w:r w:rsidR="00B63EB1" w:rsidRPr="00EC1C27">
        <w:rPr>
          <w:rFonts w:ascii="Times New Roman" w:eastAsia="Times New Roman" w:hAnsi="Times New Roman"/>
          <w:i/>
          <w:sz w:val="22"/>
          <w:u w:val="single"/>
          <w:lang w:val="cs-CZ"/>
        </w:rPr>
        <w:t xml:space="preserve">funkce </w:t>
      </w:r>
      <w:r w:rsidR="009C2E11" w:rsidRPr="00EC1C27">
        <w:rPr>
          <w:rFonts w:ascii="Times New Roman" w:eastAsia="Times New Roman" w:hAnsi="Times New Roman"/>
          <w:i/>
          <w:sz w:val="22"/>
          <w:u w:val="single"/>
          <w:lang w:val="cs-CZ"/>
        </w:rPr>
        <w:t>jater</w:t>
      </w:r>
    </w:p>
    <w:p w14:paraId="6EE28DEA" w14:textId="77777777" w:rsidR="00303537" w:rsidRPr="00EC7FF0" w:rsidRDefault="00303537" w:rsidP="009C2E11">
      <w:pPr>
        <w:spacing w:line="275" w:lineRule="auto"/>
        <w:ind w:left="2"/>
        <w:rPr>
          <w:rFonts w:ascii="Times New Roman" w:eastAsia="Times New Roman" w:hAnsi="Times New Roman"/>
          <w:i/>
          <w:sz w:val="22"/>
          <w:lang w:val="cs-CZ"/>
        </w:rPr>
      </w:pPr>
    </w:p>
    <w:p w14:paraId="07EBF820" w14:textId="50EF2161" w:rsidR="009C2E11" w:rsidRPr="00EC7FF0" w:rsidRDefault="009C2E11" w:rsidP="009C2E11">
      <w:pPr>
        <w:spacing w:line="275" w:lineRule="auto"/>
        <w:ind w:left="2"/>
        <w:rPr>
          <w:rFonts w:ascii="Times New Roman" w:eastAsia="Times New Roman" w:hAnsi="Times New Roman"/>
          <w:sz w:val="22"/>
          <w:lang w:val="cs-CZ"/>
        </w:rPr>
      </w:pPr>
      <w:r w:rsidRPr="00EC7FF0">
        <w:rPr>
          <w:rFonts w:ascii="Times New Roman" w:eastAsia="Times New Roman" w:hAnsi="Times New Roman"/>
          <w:sz w:val="22"/>
          <w:lang w:val="cs-CZ"/>
        </w:rPr>
        <w:t xml:space="preserve">Bezpečnost a účinnost přípravku </w:t>
      </w:r>
      <w:r w:rsidR="005E1319" w:rsidRPr="00EC7FF0">
        <w:rPr>
          <w:rFonts w:ascii="Times New Roman" w:eastAsia="Times New Roman" w:hAnsi="Times New Roman"/>
          <w:sz w:val="22"/>
          <w:lang w:val="cs-CZ"/>
        </w:rPr>
        <w:t>MVASI</w:t>
      </w:r>
      <w:r w:rsidRPr="00EC7FF0">
        <w:rPr>
          <w:rFonts w:ascii="Times New Roman" w:eastAsia="Times New Roman" w:hAnsi="Times New Roman"/>
          <w:sz w:val="22"/>
          <w:lang w:val="cs-CZ"/>
        </w:rPr>
        <w:t xml:space="preserve"> nebyla u pacientů s</w:t>
      </w:r>
      <w:r w:rsidRPr="00EC7FF0">
        <w:rPr>
          <w:rFonts w:ascii="Times New Roman" w:eastAsia="Times New Roman" w:hAnsi="Times New Roman"/>
          <w:i/>
          <w:sz w:val="22"/>
          <w:lang w:val="cs-CZ"/>
        </w:rPr>
        <w:t xml:space="preserve"> </w:t>
      </w:r>
      <w:r w:rsidRPr="00EC7FF0">
        <w:rPr>
          <w:rFonts w:ascii="Times New Roman" w:eastAsia="Times New Roman" w:hAnsi="Times New Roman"/>
          <w:sz w:val="22"/>
          <w:lang w:val="cs-CZ"/>
        </w:rPr>
        <w:t xml:space="preserve">poruchou </w:t>
      </w:r>
      <w:r w:rsidR="00B63EB1" w:rsidRPr="00EC7FF0">
        <w:rPr>
          <w:rFonts w:ascii="Times New Roman" w:eastAsia="Times New Roman" w:hAnsi="Times New Roman"/>
          <w:sz w:val="22"/>
          <w:lang w:val="cs-CZ"/>
        </w:rPr>
        <w:t xml:space="preserve">funkce </w:t>
      </w:r>
      <w:r w:rsidRPr="00EC7FF0">
        <w:rPr>
          <w:rFonts w:ascii="Times New Roman" w:eastAsia="Times New Roman" w:hAnsi="Times New Roman"/>
          <w:sz w:val="22"/>
          <w:lang w:val="cs-CZ"/>
        </w:rPr>
        <w:t>jater</w:t>
      </w:r>
      <w:r w:rsidRPr="00EC7FF0">
        <w:rPr>
          <w:rFonts w:ascii="Times New Roman" w:eastAsia="Times New Roman" w:hAnsi="Times New Roman"/>
          <w:i/>
          <w:sz w:val="22"/>
          <w:lang w:val="cs-CZ"/>
        </w:rPr>
        <w:t xml:space="preserve"> </w:t>
      </w:r>
      <w:r w:rsidRPr="00EC7FF0">
        <w:rPr>
          <w:rFonts w:ascii="Times New Roman" w:eastAsia="Times New Roman" w:hAnsi="Times New Roman"/>
          <w:sz w:val="22"/>
          <w:lang w:val="cs-CZ"/>
        </w:rPr>
        <w:t>zkoumána (viz bod 5.2).</w:t>
      </w:r>
    </w:p>
    <w:p w14:paraId="029AA245" w14:textId="77777777" w:rsidR="009C2E11" w:rsidRPr="006A2D05" w:rsidRDefault="009C2E11" w:rsidP="009C2E11">
      <w:pPr>
        <w:spacing w:line="179" w:lineRule="exact"/>
        <w:rPr>
          <w:rFonts w:ascii="Times New Roman" w:eastAsia="Times New Roman" w:hAnsi="Times New Roman"/>
          <w:lang w:val="cs-CZ"/>
        </w:rPr>
      </w:pPr>
    </w:p>
    <w:p w14:paraId="014FDEDA" w14:textId="77777777" w:rsidR="009C2E11" w:rsidRPr="006A2D05" w:rsidRDefault="009C2E11" w:rsidP="009C2E11">
      <w:pPr>
        <w:spacing w:line="0" w:lineRule="atLeast"/>
        <w:ind w:left="2"/>
        <w:rPr>
          <w:rFonts w:ascii="Times New Roman" w:eastAsia="Times New Roman" w:hAnsi="Times New Roman"/>
          <w:i/>
          <w:sz w:val="22"/>
          <w:u w:val="single"/>
          <w:lang w:val="cs-CZ"/>
        </w:rPr>
      </w:pPr>
      <w:r w:rsidRPr="006A2D05">
        <w:rPr>
          <w:rFonts w:ascii="Times New Roman" w:eastAsia="Times New Roman" w:hAnsi="Times New Roman"/>
          <w:i/>
          <w:sz w:val="22"/>
          <w:u w:val="single"/>
          <w:lang w:val="cs-CZ"/>
        </w:rPr>
        <w:t>Pediatrická populace</w:t>
      </w:r>
    </w:p>
    <w:p w14:paraId="702503FF" w14:textId="77777777" w:rsidR="009C2E11" w:rsidRPr="006A2D05" w:rsidRDefault="009C2E11" w:rsidP="009C2E11">
      <w:pPr>
        <w:spacing w:line="256" w:lineRule="exact"/>
        <w:rPr>
          <w:rFonts w:ascii="Times New Roman" w:eastAsia="Times New Roman" w:hAnsi="Times New Roman"/>
          <w:lang w:val="cs-CZ"/>
        </w:rPr>
      </w:pPr>
    </w:p>
    <w:p w14:paraId="57174451" w14:textId="77777777" w:rsidR="009C2E11" w:rsidRPr="006A2D05" w:rsidRDefault="009C2E11" w:rsidP="009C2E11">
      <w:pPr>
        <w:spacing w:line="0" w:lineRule="atLeast"/>
        <w:ind w:left="2"/>
        <w:rPr>
          <w:rFonts w:ascii="Times New Roman" w:eastAsia="Times New Roman" w:hAnsi="Times New Roman"/>
          <w:sz w:val="22"/>
          <w:lang w:val="cs-CZ"/>
        </w:rPr>
      </w:pPr>
      <w:r w:rsidRPr="006A2D05">
        <w:rPr>
          <w:rFonts w:ascii="Times New Roman" w:eastAsia="Times New Roman" w:hAnsi="Times New Roman"/>
          <w:sz w:val="22"/>
          <w:lang w:val="cs-CZ"/>
        </w:rPr>
        <w:t>Bezpečnost a účinnost bevacizumabu u dětí mladších 18 let nebyla stanovena. Data, která jsou</w:t>
      </w:r>
    </w:p>
    <w:p w14:paraId="32A4B9CF" w14:textId="77777777" w:rsidR="009C2E11" w:rsidRPr="006A2D05" w:rsidRDefault="009C2E11" w:rsidP="009C2E11">
      <w:pPr>
        <w:spacing w:line="274" w:lineRule="auto"/>
        <w:ind w:left="2" w:right="300"/>
        <w:rPr>
          <w:rFonts w:ascii="Times New Roman" w:eastAsia="Times New Roman" w:hAnsi="Times New Roman"/>
          <w:sz w:val="22"/>
          <w:lang w:val="cs-CZ"/>
        </w:rPr>
      </w:pPr>
      <w:r w:rsidRPr="006A2D05">
        <w:rPr>
          <w:rFonts w:ascii="Times New Roman" w:eastAsia="Times New Roman" w:hAnsi="Times New Roman"/>
          <w:sz w:val="22"/>
          <w:lang w:val="cs-CZ"/>
        </w:rPr>
        <w:t>v současné době dostupná, jsou uvedena v bodech 4.8, 5.1 a 5.2, avšak není možné doporučit žádné dávkování.</w:t>
      </w:r>
    </w:p>
    <w:p w14:paraId="747900A1" w14:textId="77777777" w:rsidR="009C2E11" w:rsidRPr="006A2D05" w:rsidRDefault="009C2E11" w:rsidP="009C2E11">
      <w:pPr>
        <w:spacing w:line="181" w:lineRule="exact"/>
        <w:rPr>
          <w:rFonts w:ascii="Times New Roman" w:eastAsia="Times New Roman" w:hAnsi="Times New Roman"/>
          <w:lang w:val="cs-CZ"/>
        </w:rPr>
      </w:pPr>
    </w:p>
    <w:p w14:paraId="611A16CC" w14:textId="77777777" w:rsidR="009C2E11" w:rsidRPr="006A2D05" w:rsidRDefault="009C2E11" w:rsidP="009C2E11">
      <w:pPr>
        <w:spacing w:line="256" w:lineRule="auto"/>
        <w:ind w:left="2" w:right="300"/>
        <w:rPr>
          <w:rFonts w:ascii="Times New Roman" w:eastAsia="Times New Roman" w:hAnsi="Times New Roman"/>
          <w:sz w:val="22"/>
          <w:lang w:val="cs-CZ"/>
        </w:rPr>
      </w:pPr>
      <w:r w:rsidRPr="006A2D05">
        <w:rPr>
          <w:rFonts w:ascii="Times New Roman" w:eastAsia="Times New Roman" w:hAnsi="Times New Roman"/>
          <w:sz w:val="22"/>
          <w:lang w:val="cs-CZ"/>
        </w:rPr>
        <w:t xml:space="preserve">Neexistuje žádné relevantní použití bevacizumabu u pediatrické populace v indikacích k léčbě rakoviny tlustého střeva, konečníku, </w:t>
      </w:r>
      <w:r w:rsidR="00827D47" w:rsidRPr="006A2D05">
        <w:rPr>
          <w:rFonts w:ascii="Times New Roman" w:eastAsia="Times New Roman" w:hAnsi="Times New Roman"/>
          <w:sz w:val="22"/>
          <w:lang w:val="cs-CZ"/>
        </w:rPr>
        <w:t>prs</w:t>
      </w:r>
      <w:r w:rsidR="00085307" w:rsidRPr="006A2D05">
        <w:rPr>
          <w:rFonts w:ascii="Times New Roman" w:eastAsia="Times New Roman" w:hAnsi="Times New Roman"/>
          <w:sz w:val="22"/>
          <w:lang w:val="cs-CZ"/>
        </w:rPr>
        <w:t>u</w:t>
      </w:r>
      <w:r w:rsidR="00827D47" w:rsidRPr="006A2D05">
        <w:rPr>
          <w:rFonts w:ascii="Times New Roman" w:eastAsia="Times New Roman" w:hAnsi="Times New Roman"/>
          <w:sz w:val="22"/>
          <w:lang w:val="cs-CZ"/>
        </w:rPr>
        <w:t xml:space="preserve">, </w:t>
      </w:r>
      <w:r w:rsidRPr="006A2D05">
        <w:rPr>
          <w:rFonts w:ascii="Times New Roman" w:eastAsia="Times New Roman" w:hAnsi="Times New Roman"/>
          <w:sz w:val="22"/>
          <w:lang w:val="cs-CZ"/>
        </w:rPr>
        <w:t>plic, vaječníků, vejcovodů, pobřišnice, děložního čípku a ledvin.</w:t>
      </w:r>
    </w:p>
    <w:p w14:paraId="40E9891E" w14:textId="77777777" w:rsidR="009C2E11" w:rsidRPr="006A2D05" w:rsidRDefault="009C2E11" w:rsidP="009C2E11">
      <w:pPr>
        <w:spacing w:line="204" w:lineRule="exact"/>
        <w:rPr>
          <w:rFonts w:ascii="Times New Roman" w:eastAsia="Times New Roman" w:hAnsi="Times New Roman"/>
          <w:lang w:val="cs-CZ"/>
        </w:rPr>
      </w:pPr>
    </w:p>
    <w:p w14:paraId="5A3E2B26" w14:textId="77777777" w:rsidR="009C2E11" w:rsidRPr="006A2D05" w:rsidRDefault="009C2E11" w:rsidP="009C2E11">
      <w:pPr>
        <w:spacing w:line="0" w:lineRule="atLeast"/>
        <w:ind w:left="2"/>
        <w:rPr>
          <w:rFonts w:ascii="Times New Roman" w:eastAsia="Times New Roman" w:hAnsi="Times New Roman"/>
          <w:sz w:val="22"/>
          <w:u w:val="single"/>
          <w:lang w:val="cs-CZ"/>
        </w:rPr>
      </w:pPr>
      <w:r w:rsidRPr="006A2D05">
        <w:rPr>
          <w:rFonts w:ascii="Times New Roman" w:eastAsia="Times New Roman" w:hAnsi="Times New Roman"/>
          <w:sz w:val="22"/>
          <w:u w:val="single"/>
          <w:lang w:val="cs-CZ"/>
        </w:rPr>
        <w:t>Způsob podání</w:t>
      </w:r>
    </w:p>
    <w:p w14:paraId="1E0A362F" w14:textId="77777777" w:rsidR="009C2E11" w:rsidRPr="006A2D05" w:rsidRDefault="009C2E11" w:rsidP="009C2E11">
      <w:pPr>
        <w:spacing w:line="253" w:lineRule="exact"/>
        <w:rPr>
          <w:rFonts w:ascii="Times New Roman" w:eastAsia="Times New Roman" w:hAnsi="Times New Roman"/>
          <w:lang w:val="cs-CZ"/>
        </w:rPr>
      </w:pPr>
    </w:p>
    <w:p w14:paraId="08CD79B3" w14:textId="77777777" w:rsidR="009C2E11" w:rsidRPr="006A2D05" w:rsidRDefault="00653923" w:rsidP="00877166">
      <w:pPr>
        <w:rPr>
          <w:rFonts w:ascii="Times New Roman" w:eastAsia="Times New Roman" w:hAnsi="Times New Roman" w:cs="Times New Roman"/>
          <w:sz w:val="22"/>
          <w:szCs w:val="22"/>
          <w:lang w:val="cs-CZ"/>
        </w:rPr>
      </w:pPr>
      <w:r w:rsidRPr="006A2D05">
        <w:rPr>
          <w:rFonts w:ascii="Times New Roman" w:eastAsia="Times New Roman" w:hAnsi="Times New Roman"/>
          <w:sz w:val="22"/>
          <w:lang w:val="cs-CZ"/>
        </w:rPr>
        <w:t xml:space="preserve">Přípravek MVASI je určen k intravenóznímu podání. </w:t>
      </w:r>
      <w:r w:rsidR="009C2E11" w:rsidRPr="006A2D05">
        <w:rPr>
          <w:rFonts w:ascii="Times New Roman" w:eastAsia="Times New Roman" w:hAnsi="Times New Roman"/>
          <w:sz w:val="22"/>
          <w:lang w:val="cs-CZ"/>
        </w:rPr>
        <w:t xml:space="preserve">První dávka přípravku </w:t>
      </w:r>
      <w:r w:rsidR="005E1319" w:rsidRPr="006A2D05">
        <w:rPr>
          <w:rFonts w:ascii="Times New Roman" w:eastAsia="Times New Roman" w:hAnsi="Times New Roman"/>
          <w:sz w:val="22"/>
          <w:lang w:val="cs-CZ"/>
        </w:rPr>
        <w:t>MVASI</w:t>
      </w:r>
      <w:r w:rsidR="009C2E11" w:rsidRPr="006A2D05">
        <w:rPr>
          <w:rFonts w:ascii="Times New Roman" w:eastAsia="Times New Roman" w:hAnsi="Times New Roman"/>
          <w:sz w:val="22"/>
          <w:lang w:val="cs-CZ"/>
        </w:rPr>
        <w:t xml:space="preserve"> </w:t>
      </w:r>
      <w:r w:rsidR="00515B10" w:rsidRPr="006A2D05">
        <w:rPr>
          <w:rFonts w:ascii="Times New Roman" w:eastAsia="Times New Roman" w:hAnsi="Times New Roman"/>
          <w:sz w:val="22"/>
          <w:lang w:val="cs-CZ"/>
        </w:rPr>
        <w:t>se má</w:t>
      </w:r>
      <w:r w:rsidR="009C2E11" w:rsidRPr="006A2D05">
        <w:rPr>
          <w:rFonts w:ascii="Times New Roman" w:eastAsia="Times New Roman" w:hAnsi="Times New Roman"/>
          <w:sz w:val="22"/>
          <w:lang w:val="cs-CZ"/>
        </w:rPr>
        <w:t xml:space="preserve"> </w:t>
      </w:r>
      <w:r w:rsidR="00515B10" w:rsidRPr="006A2D05">
        <w:rPr>
          <w:rFonts w:ascii="Times New Roman" w:eastAsia="Times New Roman" w:hAnsi="Times New Roman"/>
          <w:sz w:val="22"/>
          <w:lang w:val="cs-CZ"/>
        </w:rPr>
        <w:t xml:space="preserve">podat </w:t>
      </w:r>
      <w:r w:rsidR="009C2E11" w:rsidRPr="006A2D05">
        <w:rPr>
          <w:rFonts w:ascii="Times New Roman" w:eastAsia="Times New Roman" w:hAnsi="Times New Roman"/>
          <w:sz w:val="22"/>
          <w:lang w:val="cs-CZ"/>
        </w:rPr>
        <w:t xml:space="preserve">během 90 minut ve formě </w:t>
      </w:r>
      <w:r w:rsidR="00085307" w:rsidRPr="006A2D05">
        <w:rPr>
          <w:rFonts w:ascii="Times New Roman" w:eastAsia="Times New Roman" w:hAnsi="Times New Roman"/>
          <w:sz w:val="22"/>
          <w:lang w:val="cs-CZ"/>
        </w:rPr>
        <w:t xml:space="preserve">intravenózní </w:t>
      </w:r>
      <w:r w:rsidR="009C2E11" w:rsidRPr="006A2D05">
        <w:rPr>
          <w:rFonts w:ascii="Times New Roman" w:eastAsia="Times New Roman" w:hAnsi="Times New Roman"/>
          <w:sz w:val="22"/>
          <w:lang w:val="cs-CZ"/>
        </w:rPr>
        <w:t xml:space="preserve">infuze. </w:t>
      </w:r>
      <w:r w:rsidR="009C2E11" w:rsidRPr="006A2D05">
        <w:rPr>
          <w:rFonts w:ascii="Times New Roman" w:eastAsia="Times New Roman" w:hAnsi="Times New Roman" w:cs="Times New Roman"/>
          <w:sz w:val="22"/>
          <w:szCs w:val="22"/>
          <w:lang w:val="cs-CZ"/>
        </w:rPr>
        <w:t>Jestliže je první infuze dobře snášena, druhá infuze může být podávána během 60 minut. Jestliže je dobře snášena infuze podávaná během 60 minut, všechny následující infuze mohou být podávány během 30 minut.</w:t>
      </w:r>
    </w:p>
    <w:p w14:paraId="4DC28C96" w14:textId="77777777" w:rsidR="009C2E11" w:rsidRPr="006A2D05" w:rsidRDefault="009C2E11" w:rsidP="00877166">
      <w:pPr>
        <w:rPr>
          <w:rFonts w:ascii="Times New Roman" w:eastAsia="Times New Roman" w:hAnsi="Times New Roman" w:cs="Times New Roman"/>
          <w:sz w:val="22"/>
          <w:szCs w:val="22"/>
          <w:lang w:val="cs-CZ"/>
        </w:rPr>
      </w:pPr>
    </w:p>
    <w:p w14:paraId="3B98380D" w14:textId="77777777" w:rsidR="009C2E11" w:rsidRPr="00643A03" w:rsidRDefault="009C2E11" w:rsidP="00877166">
      <w:pPr>
        <w:rPr>
          <w:rFonts w:ascii="Times New Roman" w:eastAsia="Times New Roman" w:hAnsi="Times New Roman" w:cs="Times New Roman"/>
          <w:sz w:val="22"/>
          <w:szCs w:val="22"/>
          <w:lang w:val="fr-FR"/>
        </w:rPr>
      </w:pPr>
      <w:proofErr w:type="spellStart"/>
      <w:r w:rsidRPr="00643A03">
        <w:rPr>
          <w:rFonts w:ascii="Times New Roman" w:eastAsia="Times New Roman" w:hAnsi="Times New Roman" w:cs="Times New Roman"/>
          <w:sz w:val="22"/>
          <w:szCs w:val="22"/>
          <w:lang w:val="fr-FR"/>
        </w:rPr>
        <w:t>Nemá</w:t>
      </w:r>
      <w:proofErr w:type="spellEnd"/>
      <w:r w:rsidRPr="00643A03">
        <w:rPr>
          <w:rFonts w:ascii="Times New Roman" w:eastAsia="Times New Roman" w:hAnsi="Times New Roman" w:cs="Times New Roman"/>
          <w:sz w:val="22"/>
          <w:szCs w:val="22"/>
          <w:lang w:val="fr-FR"/>
        </w:rPr>
        <w:t xml:space="preserve"> se </w:t>
      </w:r>
      <w:proofErr w:type="spellStart"/>
      <w:r w:rsidRPr="00643A03">
        <w:rPr>
          <w:rFonts w:ascii="Times New Roman" w:eastAsia="Times New Roman" w:hAnsi="Times New Roman" w:cs="Times New Roman"/>
          <w:sz w:val="22"/>
          <w:szCs w:val="22"/>
          <w:lang w:val="fr-FR"/>
        </w:rPr>
        <w:t>podávat</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jako</w:t>
      </w:r>
      <w:proofErr w:type="spellEnd"/>
      <w:r w:rsidRPr="00643A03">
        <w:rPr>
          <w:rFonts w:ascii="Times New Roman" w:eastAsia="Times New Roman" w:hAnsi="Times New Roman" w:cs="Times New Roman"/>
          <w:sz w:val="22"/>
          <w:szCs w:val="22"/>
          <w:lang w:val="fr-FR"/>
        </w:rPr>
        <w:t xml:space="preserve"> </w:t>
      </w:r>
      <w:proofErr w:type="spellStart"/>
      <w:r w:rsidR="00085307" w:rsidRPr="00643A03">
        <w:rPr>
          <w:rFonts w:ascii="Times New Roman" w:eastAsia="Times New Roman" w:hAnsi="Times New Roman" w:cs="Times New Roman"/>
          <w:sz w:val="22"/>
          <w:szCs w:val="22"/>
          <w:lang w:val="fr-FR"/>
        </w:rPr>
        <w:t>intr</w:t>
      </w:r>
      <w:r w:rsidR="00633FFA" w:rsidRPr="00643A03">
        <w:rPr>
          <w:rFonts w:ascii="Times New Roman" w:eastAsia="Times New Roman" w:hAnsi="Times New Roman" w:cs="Times New Roman"/>
          <w:sz w:val="22"/>
          <w:szCs w:val="22"/>
          <w:lang w:val="fr-FR"/>
        </w:rPr>
        <w:t>a</w:t>
      </w:r>
      <w:r w:rsidR="00085307" w:rsidRPr="00643A03">
        <w:rPr>
          <w:rFonts w:ascii="Times New Roman" w:eastAsia="Times New Roman" w:hAnsi="Times New Roman" w:cs="Times New Roman"/>
          <w:sz w:val="22"/>
          <w:szCs w:val="22"/>
          <w:lang w:val="fr-FR"/>
        </w:rPr>
        <w:t>venózní</w:t>
      </w:r>
      <w:proofErr w:type="spellEnd"/>
      <w:r w:rsidR="00085307" w:rsidRPr="00643A03">
        <w:rPr>
          <w:rFonts w:ascii="Times New Roman" w:eastAsia="Times New Roman" w:hAnsi="Times New Roman" w:cs="Times New Roman"/>
          <w:sz w:val="22"/>
          <w:szCs w:val="22"/>
          <w:lang w:val="fr-FR"/>
        </w:rPr>
        <w:t xml:space="preserve"> </w:t>
      </w:r>
      <w:r w:rsidRPr="00643A03">
        <w:rPr>
          <w:rFonts w:ascii="Times New Roman" w:eastAsia="Times New Roman" w:hAnsi="Times New Roman" w:cs="Times New Roman"/>
          <w:sz w:val="22"/>
          <w:szCs w:val="22"/>
          <w:lang w:val="fr-FR"/>
        </w:rPr>
        <w:t>bolus.</w:t>
      </w:r>
    </w:p>
    <w:p w14:paraId="59AB113B" w14:textId="77777777" w:rsidR="009C2E11" w:rsidRPr="00643A03" w:rsidRDefault="009C2E11" w:rsidP="00877166">
      <w:pPr>
        <w:rPr>
          <w:rFonts w:ascii="Times New Roman" w:eastAsia="Times New Roman" w:hAnsi="Times New Roman" w:cs="Times New Roman"/>
          <w:sz w:val="22"/>
          <w:szCs w:val="22"/>
          <w:lang w:val="fr-FR"/>
        </w:rPr>
      </w:pPr>
    </w:p>
    <w:p w14:paraId="12C0DB5A" w14:textId="77777777" w:rsidR="009C2E11" w:rsidRPr="00643A03" w:rsidRDefault="009C2E11" w:rsidP="00877166">
      <w:pPr>
        <w:rPr>
          <w:rFonts w:ascii="Times New Roman" w:eastAsia="Times New Roman" w:hAnsi="Times New Roman" w:cs="Times New Roman"/>
          <w:sz w:val="22"/>
          <w:szCs w:val="22"/>
          <w:lang w:val="fr-FR"/>
        </w:rPr>
      </w:pPr>
      <w:proofErr w:type="spellStart"/>
      <w:r w:rsidRPr="00643A03">
        <w:rPr>
          <w:rFonts w:ascii="Times New Roman" w:eastAsia="Times New Roman" w:hAnsi="Times New Roman" w:cs="Times New Roman"/>
          <w:sz w:val="22"/>
          <w:szCs w:val="22"/>
          <w:lang w:val="fr-FR"/>
        </w:rPr>
        <w:t>Snížení</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dávky</w:t>
      </w:r>
      <w:proofErr w:type="spellEnd"/>
      <w:r w:rsidRPr="00643A03">
        <w:rPr>
          <w:rFonts w:ascii="Times New Roman" w:eastAsia="Times New Roman" w:hAnsi="Times New Roman" w:cs="Times New Roman"/>
          <w:sz w:val="22"/>
          <w:szCs w:val="22"/>
          <w:lang w:val="fr-FR"/>
        </w:rPr>
        <w:t xml:space="preserve"> z </w:t>
      </w:r>
      <w:proofErr w:type="spellStart"/>
      <w:r w:rsidRPr="00643A03">
        <w:rPr>
          <w:rFonts w:ascii="Times New Roman" w:eastAsia="Times New Roman" w:hAnsi="Times New Roman" w:cs="Times New Roman"/>
          <w:sz w:val="22"/>
          <w:szCs w:val="22"/>
          <w:lang w:val="fr-FR"/>
        </w:rPr>
        <w:t>důvodu</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nežádoucích</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účinků</w:t>
      </w:r>
      <w:proofErr w:type="spellEnd"/>
      <w:r w:rsidRPr="00643A03">
        <w:rPr>
          <w:rFonts w:ascii="Times New Roman" w:eastAsia="Times New Roman" w:hAnsi="Times New Roman" w:cs="Times New Roman"/>
          <w:sz w:val="22"/>
          <w:szCs w:val="22"/>
          <w:lang w:val="fr-FR"/>
        </w:rPr>
        <w:t xml:space="preserve"> se </w:t>
      </w:r>
      <w:proofErr w:type="spellStart"/>
      <w:r w:rsidRPr="00643A03">
        <w:rPr>
          <w:rFonts w:ascii="Times New Roman" w:eastAsia="Times New Roman" w:hAnsi="Times New Roman" w:cs="Times New Roman"/>
          <w:sz w:val="22"/>
          <w:szCs w:val="22"/>
          <w:lang w:val="fr-FR"/>
        </w:rPr>
        <w:t>nedoporučuje</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Léčba</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má</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být</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buď</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trvale</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ukončena</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nebo</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dočasně</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pozastavena</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jak</w:t>
      </w:r>
      <w:proofErr w:type="spellEnd"/>
      <w:r w:rsidRPr="00643A03">
        <w:rPr>
          <w:rFonts w:ascii="Times New Roman" w:eastAsia="Times New Roman" w:hAnsi="Times New Roman" w:cs="Times New Roman"/>
          <w:sz w:val="22"/>
          <w:szCs w:val="22"/>
          <w:lang w:val="fr-FR"/>
        </w:rPr>
        <w:t xml:space="preserve"> je </w:t>
      </w:r>
      <w:proofErr w:type="spellStart"/>
      <w:r w:rsidRPr="00643A03">
        <w:rPr>
          <w:rFonts w:ascii="Times New Roman" w:eastAsia="Times New Roman" w:hAnsi="Times New Roman" w:cs="Times New Roman"/>
          <w:sz w:val="22"/>
          <w:szCs w:val="22"/>
          <w:lang w:val="fr-FR"/>
        </w:rPr>
        <w:t>popsáno</w:t>
      </w:r>
      <w:proofErr w:type="spellEnd"/>
      <w:r w:rsidRPr="00643A03">
        <w:rPr>
          <w:rFonts w:ascii="Times New Roman" w:eastAsia="Times New Roman" w:hAnsi="Times New Roman" w:cs="Times New Roman"/>
          <w:sz w:val="22"/>
          <w:szCs w:val="22"/>
          <w:lang w:val="fr-FR"/>
        </w:rPr>
        <w:t xml:space="preserve"> v </w:t>
      </w:r>
      <w:proofErr w:type="spellStart"/>
      <w:r w:rsidRPr="00643A03">
        <w:rPr>
          <w:rFonts w:ascii="Times New Roman" w:eastAsia="Times New Roman" w:hAnsi="Times New Roman" w:cs="Times New Roman"/>
          <w:sz w:val="22"/>
          <w:szCs w:val="22"/>
          <w:lang w:val="fr-FR"/>
        </w:rPr>
        <w:t>bodě</w:t>
      </w:r>
      <w:proofErr w:type="spellEnd"/>
      <w:r w:rsidRPr="00643A03">
        <w:rPr>
          <w:rFonts w:ascii="Times New Roman" w:eastAsia="Times New Roman" w:hAnsi="Times New Roman" w:cs="Times New Roman"/>
          <w:sz w:val="22"/>
          <w:szCs w:val="22"/>
          <w:lang w:val="fr-FR"/>
        </w:rPr>
        <w:t xml:space="preserve"> 4.4, </w:t>
      </w:r>
      <w:proofErr w:type="spellStart"/>
      <w:r w:rsidRPr="00643A03">
        <w:rPr>
          <w:rFonts w:ascii="Times New Roman" w:eastAsia="Times New Roman" w:hAnsi="Times New Roman" w:cs="Times New Roman"/>
          <w:sz w:val="22"/>
          <w:szCs w:val="22"/>
          <w:lang w:val="fr-FR"/>
        </w:rPr>
        <w:t>pokud</w:t>
      </w:r>
      <w:proofErr w:type="spellEnd"/>
      <w:r w:rsidRPr="00643A03">
        <w:rPr>
          <w:rFonts w:ascii="Times New Roman" w:eastAsia="Times New Roman" w:hAnsi="Times New Roman" w:cs="Times New Roman"/>
          <w:sz w:val="22"/>
          <w:szCs w:val="22"/>
          <w:lang w:val="fr-FR"/>
        </w:rPr>
        <w:t xml:space="preserve"> je </w:t>
      </w:r>
      <w:proofErr w:type="spellStart"/>
      <w:r w:rsidRPr="00643A03">
        <w:rPr>
          <w:rFonts w:ascii="Times New Roman" w:eastAsia="Times New Roman" w:hAnsi="Times New Roman" w:cs="Times New Roman"/>
          <w:sz w:val="22"/>
          <w:szCs w:val="22"/>
          <w:lang w:val="fr-FR"/>
        </w:rPr>
        <w:t>tak</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indikováno</w:t>
      </w:r>
      <w:proofErr w:type="spellEnd"/>
      <w:r w:rsidRPr="00643A03">
        <w:rPr>
          <w:rFonts w:ascii="Times New Roman" w:eastAsia="Times New Roman" w:hAnsi="Times New Roman" w:cs="Times New Roman"/>
          <w:sz w:val="22"/>
          <w:szCs w:val="22"/>
          <w:lang w:val="fr-FR"/>
        </w:rPr>
        <w:t>.</w:t>
      </w:r>
    </w:p>
    <w:p w14:paraId="0BABDA26" w14:textId="77777777" w:rsidR="009C2E11" w:rsidRPr="00643A03" w:rsidRDefault="009C2E11" w:rsidP="00877166">
      <w:pPr>
        <w:rPr>
          <w:rFonts w:ascii="Times New Roman" w:eastAsia="Times New Roman" w:hAnsi="Times New Roman" w:cs="Times New Roman"/>
          <w:sz w:val="22"/>
          <w:szCs w:val="22"/>
          <w:lang w:val="fr-FR"/>
        </w:rPr>
      </w:pPr>
    </w:p>
    <w:p w14:paraId="5ADC9E19" w14:textId="77777777" w:rsidR="009C2E11" w:rsidRPr="00643A03" w:rsidRDefault="009C2E11" w:rsidP="00904AEF">
      <w:pPr>
        <w:keepNext/>
        <w:rPr>
          <w:rFonts w:ascii="Times New Roman" w:eastAsia="Times New Roman" w:hAnsi="Times New Roman" w:cs="Times New Roman"/>
          <w:i/>
          <w:sz w:val="22"/>
          <w:szCs w:val="22"/>
          <w:u w:val="single"/>
          <w:lang w:val="fr-FR"/>
        </w:rPr>
      </w:pPr>
      <w:proofErr w:type="spellStart"/>
      <w:r w:rsidRPr="00643A03">
        <w:rPr>
          <w:rFonts w:ascii="Times New Roman" w:eastAsia="Times New Roman" w:hAnsi="Times New Roman" w:cs="Times New Roman"/>
          <w:i/>
          <w:sz w:val="22"/>
          <w:szCs w:val="22"/>
          <w:u w:val="single"/>
          <w:lang w:val="fr-FR"/>
        </w:rPr>
        <w:lastRenderedPageBreak/>
        <w:t>Opatření</w:t>
      </w:r>
      <w:proofErr w:type="spellEnd"/>
      <w:r w:rsidRPr="00643A03">
        <w:rPr>
          <w:rFonts w:ascii="Times New Roman" w:eastAsia="Times New Roman" w:hAnsi="Times New Roman" w:cs="Times New Roman"/>
          <w:i/>
          <w:sz w:val="22"/>
          <w:szCs w:val="22"/>
          <w:u w:val="single"/>
          <w:lang w:val="fr-FR"/>
        </w:rPr>
        <w:t xml:space="preserve">, </w:t>
      </w:r>
      <w:proofErr w:type="spellStart"/>
      <w:r w:rsidRPr="00643A03">
        <w:rPr>
          <w:rFonts w:ascii="Times New Roman" w:eastAsia="Times New Roman" w:hAnsi="Times New Roman" w:cs="Times New Roman"/>
          <w:i/>
          <w:sz w:val="22"/>
          <w:szCs w:val="22"/>
          <w:u w:val="single"/>
          <w:lang w:val="fr-FR"/>
        </w:rPr>
        <w:t>která</w:t>
      </w:r>
      <w:proofErr w:type="spellEnd"/>
      <w:r w:rsidRPr="00643A03">
        <w:rPr>
          <w:rFonts w:ascii="Times New Roman" w:eastAsia="Times New Roman" w:hAnsi="Times New Roman" w:cs="Times New Roman"/>
          <w:i/>
          <w:sz w:val="22"/>
          <w:szCs w:val="22"/>
          <w:u w:val="single"/>
          <w:lang w:val="fr-FR"/>
        </w:rPr>
        <w:t xml:space="preserve"> je </w:t>
      </w:r>
      <w:proofErr w:type="spellStart"/>
      <w:r w:rsidRPr="00643A03">
        <w:rPr>
          <w:rFonts w:ascii="Times New Roman" w:eastAsia="Times New Roman" w:hAnsi="Times New Roman" w:cs="Times New Roman"/>
          <w:i/>
          <w:sz w:val="22"/>
          <w:szCs w:val="22"/>
          <w:u w:val="single"/>
          <w:lang w:val="fr-FR"/>
        </w:rPr>
        <w:t>nutno</w:t>
      </w:r>
      <w:proofErr w:type="spellEnd"/>
      <w:r w:rsidRPr="00643A03">
        <w:rPr>
          <w:rFonts w:ascii="Times New Roman" w:eastAsia="Times New Roman" w:hAnsi="Times New Roman" w:cs="Times New Roman"/>
          <w:i/>
          <w:sz w:val="22"/>
          <w:szCs w:val="22"/>
          <w:u w:val="single"/>
          <w:lang w:val="fr-FR"/>
        </w:rPr>
        <w:t xml:space="preserve"> </w:t>
      </w:r>
      <w:proofErr w:type="spellStart"/>
      <w:r w:rsidRPr="00643A03">
        <w:rPr>
          <w:rFonts w:ascii="Times New Roman" w:eastAsia="Times New Roman" w:hAnsi="Times New Roman" w:cs="Times New Roman"/>
          <w:i/>
          <w:sz w:val="22"/>
          <w:szCs w:val="22"/>
          <w:u w:val="single"/>
          <w:lang w:val="fr-FR"/>
        </w:rPr>
        <w:t>učinit</w:t>
      </w:r>
      <w:proofErr w:type="spellEnd"/>
      <w:r w:rsidRPr="00643A03">
        <w:rPr>
          <w:rFonts w:ascii="Times New Roman" w:eastAsia="Times New Roman" w:hAnsi="Times New Roman" w:cs="Times New Roman"/>
          <w:i/>
          <w:sz w:val="22"/>
          <w:szCs w:val="22"/>
          <w:u w:val="single"/>
          <w:lang w:val="fr-FR"/>
        </w:rPr>
        <w:t xml:space="preserve"> </w:t>
      </w:r>
      <w:proofErr w:type="spellStart"/>
      <w:r w:rsidRPr="00643A03">
        <w:rPr>
          <w:rFonts w:ascii="Times New Roman" w:eastAsia="Times New Roman" w:hAnsi="Times New Roman" w:cs="Times New Roman"/>
          <w:i/>
          <w:sz w:val="22"/>
          <w:szCs w:val="22"/>
          <w:u w:val="single"/>
          <w:lang w:val="fr-FR"/>
        </w:rPr>
        <w:t>před</w:t>
      </w:r>
      <w:proofErr w:type="spellEnd"/>
      <w:r w:rsidRPr="00643A03">
        <w:rPr>
          <w:rFonts w:ascii="Times New Roman" w:eastAsia="Times New Roman" w:hAnsi="Times New Roman" w:cs="Times New Roman"/>
          <w:i/>
          <w:sz w:val="22"/>
          <w:szCs w:val="22"/>
          <w:u w:val="single"/>
          <w:lang w:val="fr-FR"/>
        </w:rPr>
        <w:t xml:space="preserve"> </w:t>
      </w:r>
      <w:proofErr w:type="spellStart"/>
      <w:r w:rsidRPr="00643A03">
        <w:rPr>
          <w:rFonts w:ascii="Times New Roman" w:eastAsia="Times New Roman" w:hAnsi="Times New Roman" w:cs="Times New Roman"/>
          <w:i/>
          <w:sz w:val="22"/>
          <w:szCs w:val="22"/>
          <w:u w:val="single"/>
          <w:lang w:val="fr-FR"/>
        </w:rPr>
        <w:t>zacházením</w:t>
      </w:r>
      <w:proofErr w:type="spellEnd"/>
      <w:r w:rsidRPr="00643A03">
        <w:rPr>
          <w:rFonts w:ascii="Times New Roman" w:eastAsia="Times New Roman" w:hAnsi="Times New Roman" w:cs="Times New Roman"/>
          <w:i/>
          <w:sz w:val="22"/>
          <w:szCs w:val="22"/>
          <w:u w:val="single"/>
          <w:lang w:val="fr-FR"/>
        </w:rPr>
        <w:t xml:space="preserve"> s </w:t>
      </w:r>
      <w:proofErr w:type="spellStart"/>
      <w:r w:rsidRPr="00643A03">
        <w:rPr>
          <w:rFonts w:ascii="Times New Roman" w:eastAsia="Times New Roman" w:hAnsi="Times New Roman" w:cs="Times New Roman"/>
          <w:i/>
          <w:sz w:val="22"/>
          <w:szCs w:val="22"/>
          <w:u w:val="single"/>
          <w:lang w:val="fr-FR"/>
        </w:rPr>
        <w:t>léčivým</w:t>
      </w:r>
      <w:proofErr w:type="spellEnd"/>
      <w:r w:rsidRPr="00643A03">
        <w:rPr>
          <w:rFonts w:ascii="Times New Roman" w:eastAsia="Times New Roman" w:hAnsi="Times New Roman" w:cs="Times New Roman"/>
          <w:i/>
          <w:sz w:val="22"/>
          <w:szCs w:val="22"/>
          <w:u w:val="single"/>
          <w:lang w:val="fr-FR"/>
        </w:rPr>
        <w:t xml:space="preserve"> </w:t>
      </w:r>
      <w:proofErr w:type="spellStart"/>
      <w:r w:rsidRPr="00643A03">
        <w:rPr>
          <w:rFonts w:ascii="Times New Roman" w:eastAsia="Times New Roman" w:hAnsi="Times New Roman" w:cs="Times New Roman"/>
          <w:i/>
          <w:sz w:val="22"/>
          <w:szCs w:val="22"/>
          <w:u w:val="single"/>
          <w:lang w:val="fr-FR"/>
        </w:rPr>
        <w:t>přípravkem</w:t>
      </w:r>
      <w:proofErr w:type="spellEnd"/>
      <w:r w:rsidRPr="00643A03">
        <w:rPr>
          <w:rFonts w:ascii="Times New Roman" w:eastAsia="Times New Roman" w:hAnsi="Times New Roman" w:cs="Times New Roman"/>
          <w:i/>
          <w:sz w:val="22"/>
          <w:szCs w:val="22"/>
          <w:u w:val="single"/>
          <w:lang w:val="fr-FR"/>
        </w:rPr>
        <w:t xml:space="preserve"> </w:t>
      </w:r>
      <w:proofErr w:type="spellStart"/>
      <w:r w:rsidRPr="00643A03">
        <w:rPr>
          <w:rFonts w:ascii="Times New Roman" w:eastAsia="Times New Roman" w:hAnsi="Times New Roman" w:cs="Times New Roman"/>
          <w:i/>
          <w:sz w:val="22"/>
          <w:szCs w:val="22"/>
          <w:u w:val="single"/>
          <w:lang w:val="fr-FR"/>
        </w:rPr>
        <w:t>nebo</w:t>
      </w:r>
      <w:proofErr w:type="spellEnd"/>
      <w:r w:rsidRPr="00643A03">
        <w:rPr>
          <w:rFonts w:ascii="Times New Roman" w:eastAsia="Times New Roman" w:hAnsi="Times New Roman" w:cs="Times New Roman"/>
          <w:i/>
          <w:sz w:val="22"/>
          <w:szCs w:val="22"/>
          <w:u w:val="single"/>
          <w:lang w:val="fr-FR"/>
        </w:rPr>
        <w:t xml:space="preserve"> </w:t>
      </w:r>
      <w:proofErr w:type="spellStart"/>
      <w:r w:rsidRPr="00643A03">
        <w:rPr>
          <w:rFonts w:ascii="Times New Roman" w:eastAsia="Times New Roman" w:hAnsi="Times New Roman" w:cs="Times New Roman"/>
          <w:i/>
          <w:sz w:val="22"/>
          <w:szCs w:val="22"/>
          <w:u w:val="single"/>
          <w:lang w:val="fr-FR"/>
        </w:rPr>
        <w:t>před</w:t>
      </w:r>
      <w:proofErr w:type="spellEnd"/>
      <w:r w:rsidRPr="00643A03">
        <w:rPr>
          <w:rFonts w:ascii="Times New Roman" w:eastAsia="Times New Roman" w:hAnsi="Times New Roman" w:cs="Times New Roman"/>
          <w:i/>
          <w:sz w:val="22"/>
          <w:szCs w:val="22"/>
          <w:u w:val="single"/>
          <w:lang w:val="fr-FR"/>
        </w:rPr>
        <w:t xml:space="preserve"> </w:t>
      </w:r>
      <w:proofErr w:type="spellStart"/>
      <w:r w:rsidRPr="00643A03">
        <w:rPr>
          <w:rFonts w:ascii="Times New Roman" w:eastAsia="Times New Roman" w:hAnsi="Times New Roman" w:cs="Times New Roman"/>
          <w:i/>
          <w:sz w:val="22"/>
          <w:szCs w:val="22"/>
          <w:u w:val="single"/>
          <w:lang w:val="fr-FR"/>
        </w:rPr>
        <w:t>jeho</w:t>
      </w:r>
      <w:proofErr w:type="spellEnd"/>
      <w:r w:rsidRPr="00643A03">
        <w:rPr>
          <w:rFonts w:ascii="Times New Roman" w:eastAsia="Times New Roman" w:hAnsi="Times New Roman" w:cs="Times New Roman"/>
          <w:i/>
          <w:sz w:val="22"/>
          <w:szCs w:val="22"/>
          <w:u w:val="single"/>
          <w:lang w:val="fr-FR"/>
        </w:rPr>
        <w:t xml:space="preserve"> </w:t>
      </w:r>
      <w:proofErr w:type="spellStart"/>
      <w:r w:rsidRPr="00643A03">
        <w:rPr>
          <w:rFonts w:ascii="Times New Roman" w:eastAsia="Times New Roman" w:hAnsi="Times New Roman" w:cs="Times New Roman"/>
          <w:i/>
          <w:sz w:val="22"/>
          <w:szCs w:val="22"/>
          <w:u w:val="single"/>
          <w:lang w:val="fr-FR"/>
        </w:rPr>
        <w:t>podáním</w:t>
      </w:r>
      <w:proofErr w:type="spellEnd"/>
    </w:p>
    <w:p w14:paraId="5CAA0B0F" w14:textId="77777777" w:rsidR="009C2E11" w:rsidRPr="00643A03" w:rsidRDefault="009C2E11" w:rsidP="00516192">
      <w:pPr>
        <w:keepNext/>
        <w:rPr>
          <w:rFonts w:ascii="Times New Roman" w:eastAsia="Times New Roman" w:hAnsi="Times New Roman" w:cs="Times New Roman"/>
          <w:sz w:val="22"/>
          <w:szCs w:val="22"/>
          <w:lang w:val="fr-FR"/>
        </w:rPr>
      </w:pPr>
    </w:p>
    <w:p w14:paraId="02772076" w14:textId="77777777" w:rsidR="009C2E11" w:rsidRPr="00643A03" w:rsidRDefault="009C2E11" w:rsidP="00877166">
      <w:pPr>
        <w:rPr>
          <w:rFonts w:ascii="Times New Roman" w:eastAsia="Times New Roman" w:hAnsi="Times New Roman" w:cs="Times New Roman"/>
          <w:sz w:val="22"/>
          <w:szCs w:val="22"/>
          <w:lang w:val="fr-FR"/>
        </w:rPr>
      </w:pPr>
      <w:proofErr w:type="spellStart"/>
      <w:r w:rsidRPr="00643A03">
        <w:rPr>
          <w:rFonts w:ascii="Times New Roman" w:eastAsia="Times New Roman" w:hAnsi="Times New Roman" w:cs="Times New Roman"/>
          <w:sz w:val="22"/>
          <w:szCs w:val="22"/>
          <w:lang w:val="fr-FR"/>
        </w:rPr>
        <w:t>Návod</w:t>
      </w:r>
      <w:proofErr w:type="spellEnd"/>
      <w:r w:rsidRPr="00643A03">
        <w:rPr>
          <w:rFonts w:ascii="Times New Roman" w:eastAsia="Times New Roman" w:hAnsi="Times New Roman" w:cs="Times New Roman"/>
          <w:sz w:val="22"/>
          <w:szCs w:val="22"/>
          <w:lang w:val="fr-FR"/>
        </w:rPr>
        <w:t xml:space="preserve"> k </w:t>
      </w:r>
      <w:proofErr w:type="spellStart"/>
      <w:r w:rsidRPr="00643A03">
        <w:rPr>
          <w:rFonts w:ascii="Times New Roman" w:eastAsia="Times New Roman" w:hAnsi="Times New Roman" w:cs="Times New Roman"/>
          <w:sz w:val="22"/>
          <w:szCs w:val="22"/>
          <w:lang w:val="fr-FR"/>
        </w:rPr>
        <w:t>naředění</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tohoto</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léčivého</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přípravku</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před</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jeho</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podáním</w:t>
      </w:r>
      <w:proofErr w:type="spellEnd"/>
      <w:r w:rsidRPr="00643A03">
        <w:rPr>
          <w:rFonts w:ascii="Times New Roman" w:eastAsia="Times New Roman" w:hAnsi="Times New Roman" w:cs="Times New Roman"/>
          <w:sz w:val="22"/>
          <w:szCs w:val="22"/>
          <w:lang w:val="fr-FR"/>
        </w:rPr>
        <w:t xml:space="preserve"> je </w:t>
      </w:r>
      <w:proofErr w:type="spellStart"/>
      <w:r w:rsidRPr="00643A03">
        <w:rPr>
          <w:rFonts w:ascii="Times New Roman" w:eastAsia="Times New Roman" w:hAnsi="Times New Roman" w:cs="Times New Roman"/>
          <w:sz w:val="22"/>
          <w:szCs w:val="22"/>
          <w:lang w:val="fr-FR"/>
        </w:rPr>
        <w:t>uveden</w:t>
      </w:r>
      <w:proofErr w:type="spellEnd"/>
      <w:r w:rsidRPr="00643A03">
        <w:rPr>
          <w:rFonts w:ascii="Times New Roman" w:eastAsia="Times New Roman" w:hAnsi="Times New Roman" w:cs="Times New Roman"/>
          <w:sz w:val="22"/>
          <w:szCs w:val="22"/>
          <w:lang w:val="fr-FR"/>
        </w:rPr>
        <w:t xml:space="preserve"> v </w:t>
      </w:r>
      <w:proofErr w:type="spellStart"/>
      <w:r w:rsidRPr="00643A03">
        <w:rPr>
          <w:rFonts w:ascii="Times New Roman" w:eastAsia="Times New Roman" w:hAnsi="Times New Roman" w:cs="Times New Roman"/>
          <w:sz w:val="22"/>
          <w:szCs w:val="22"/>
          <w:lang w:val="fr-FR"/>
        </w:rPr>
        <w:t>bodě</w:t>
      </w:r>
      <w:proofErr w:type="spellEnd"/>
      <w:r w:rsidRPr="00643A03">
        <w:rPr>
          <w:rFonts w:ascii="Times New Roman" w:eastAsia="Times New Roman" w:hAnsi="Times New Roman" w:cs="Times New Roman"/>
          <w:sz w:val="22"/>
          <w:szCs w:val="22"/>
          <w:lang w:val="fr-FR"/>
        </w:rPr>
        <w:t xml:space="preserve"> 6.6. </w:t>
      </w:r>
      <w:proofErr w:type="spellStart"/>
      <w:r w:rsidRPr="00643A03">
        <w:rPr>
          <w:rFonts w:ascii="Times New Roman" w:eastAsia="Times New Roman" w:hAnsi="Times New Roman" w:cs="Times New Roman"/>
          <w:sz w:val="22"/>
          <w:szCs w:val="22"/>
          <w:lang w:val="fr-FR"/>
        </w:rPr>
        <w:t>Infuze</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přípravku</w:t>
      </w:r>
      <w:proofErr w:type="spellEnd"/>
      <w:r w:rsidRPr="00643A03">
        <w:rPr>
          <w:rFonts w:ascii="Times New Roman" w:eastAsia="Times New Roman" w:hAnsi="Times New Roman" w:cs="Times New Roman"/>
          <w:sz w:val="22"/>
          <w:szCs w:val="22"/>
          <w:lang w:val="fr-FR"/>
        </w:rPr>
        <w:t xml:space="preserve"> </w:t>
      </w:r>
      <w:r w:rsidR="005E1319" w:rsidRPr="00643A03">
        <w:rPr>
          <w:rFonts w:ascii="Times New Roman" w:eastAsia="Times New Roman" w:hAnsi="Times New Roman" w:cs="Times New Roman"/>
          <w:sz w:val="22"/>
          <w:szCs w:val="22"/>
          <w:lang w:val="fr-FR"/>
        </w:rPr>
        <w:t>MVASI</w:t>
      </w:r>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nesmí</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být</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podávány</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nebo</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míchány</w:t>
      </w:r>
      <w:proofErr w:type="spellEnd"/>
      <w:r w:rsidRPr="00643A03">
        <w:rPr>
          <w:rFonts w:ascii="Times New Roman" w:eastAsia="Times New Roman" w:hAnsi="Times New Roman" w:cs="Times New Roman"/>
          <w:sz w:val="22"/>
          <w:szCs w:val="22"/>
          <w:lang w:val="fr-FR"/>
        </w:rPr>
        <w:t xml:space="preserve"> s </w:t>
      </w:r>
      <w:proofErr w:type="spellStart"/>
      <w:r w:rsidRPr="00643A03">
        <w:rPr>
          <w:rFonts w:ascii="Times New Roman" w:eastAsia="Times New Roman" w:hAnsi="Times New Roman" w:cs="Times New Roman"/>
          <w:sz w:val="22"/>
          <w:szCs w:val="22"/>
          <w:lang w:val="fr-FR"/>
        </w:rPr>
        <w:t>roztoky</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glukózy</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Tento</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léčivý</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přípravek</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nesmí</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být</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mísen</w:t>
      </w:r>
      <w:proofErr w:type="spellEnd"/>
      <w:r w:rsidRPr="00643A03">
        <w:rPr>
          <w:rFonts w:ascii="Times New Roman" w:eastAsia="Times New Roman" w:hAnsi="Times New Roman" w:cs="Times New Roman"/>
          <w:sz w:val="22"/>
          <w:szCs w:val="22"/>
          <w:lang w:val="fr-FR"/>
        </w:rPr>
        <w:t xml:space="preserve"> s </w:t>
      </w:r>
      <w:proofErr w:type="spellStart"/>
      <w:r w:rsidRPr="00643A03">
        <w:rPr>
          <w:rFonts w:ascii="Times New Roman" w:eastAsia="Times New Roman" w:hAnsi="Times New Roman" w:cs="Times New Roman"/>
          <w:sz w:val="22"/>
          <w:szCs w:val="22"/>
          <w:lang w:val="fr-FR"/>
        </w:rPr>
        <w:t>jinými</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léčivými</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přípravky</w:t>
      </w:r>
      <w:proofErr w:type="spellEnd"/>
      <w:r w:rsidRPr="00643A03">
        <w:rPr>
          <w:rFonts w:ascii="Times New Roman" w:eastAsia="Times New Roman" w:hAnsi="Times New Roman" w:cs="Times New Roman"/>
          <w:sz w:val="22"/>
          <w:szCs w:val="22"/>
          <w:lang w:val="fr-FR"/>
        </w:rPr>
        <w:t xml:space="preserve"> s </w:t>
      </w:r>
      <w:proofErr w:type="spellStart"/>
      <w:r w:rsidRPr="00643A03">
        <w:rPr>
          <w:rFonts w:ascii="Times New Roman" w:eastAsia="Times New Roman" w:hAnsi="Times New Roman" w:cs="Times New Roman"/>
          <w:sz w:val="22"/>
          <w:szCs w:val="22"/>
          <w:lang w:val="fr-FR"/>
        </w:rPr>
        <w:t>výjimkou</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těch</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které</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jsou</w:t>
      </w:r>
      <w:proofErr w:type="spellEnd"/>
      <w:r w:rsidRPr="00643A03">
        <w:rPr>
          <w:rFonts w:ascii="Times New Roman" w:eastAsia="Times New Roman" w:hAnsi="Times New Roman" w:cs="Times New Roman"/>
          <w:sz w:val="22"/>
          <w:szCs w:val="22"/>
          <w:lang w:val="fr-FR"/>
        </w:rPr>
        <w:t xml:space="preserve"> </w:t>
      </w:r>
      <w:proofErr w:type="spellStart"/>
      <w:r w:rsidRPr="00643A03">
        <w:rPr>
          <w:rFonts w:ascii="Times New Roman" w:eastAsia="Times New Roman" w:hAnsi="Times New Roman" w:cs="Times New Roman"/>
          <w:sz w:val="22"/>
          <w:szCs w:val="22"/>
          <w:lang w:val="fr-FR"/>
        </w:rPr>
        <w:t>uvedeny</w:t>
      </w:r>
      <w:proofErr w:type="spellEnd"/>
      <w:r w:rsidRPr="00643A03">
        <w:rPr>
          <w:rFonts w:ascii="Times New Roman" w:eastAsia="Times New Roman" w:hAnsi="Times New Roman" w:cs="Times New Roman"/>
          <w:sz w:val="22"/>
          <w:szCs w:val="22"/>
          <w:lang w:val="fr-FR"/>
        </w:rPr>
        <w:t xml:space="preserve"> v </w:t>
      </w:r>
      <w:proofErr w:type="spellStart"/>
      <w:r w:rsidRPr="00643A03">
        <w:rPr>
          <w:rFonts w:ascii="Times New Roman" w:eastAsia="Times New Roman" w:hAnsi="Times New Roman" w:cs="Times New Roman"/>
          <w:sz w:val="22"/>
          <w:szCs w:val="22"/>
          <w:lang w:val="fr-FR"/>
        </w:rPr>
        <w:t>bodě</w:t>
      </w:r>
      <w:proofErr w:type="spellEnd"/>
      <w:r w:rsidRPr="00643A03">
        <w:rPr>
          <w:rFonts w:ascii="Times New Roman" w:eastAsia="Times New Roman" w:hAnsi="Times New Roman" w:cs="Times New Roman"/>
          <w:sz w:val="22"/>
          <w:szCs w:val="22"/>
          <w:lang w:val="fr-FR"/>
        </w:rPr>
        <w:t xml:space="preserve"> 6.6.</w:t>
      </w:r>
    </w:p>
    <w:p w14:paraId="2F24F276" w14:textId="77777777" w:rsidR="009C2E11" w:rsidRPr="00643A03" w:rsidRDefault="009C2E11" w:rsidP="00877166">
      <w:pPr>
        <w:rPr>
          <w:rFonts w:ascii="Times New Roman" w:eastAsia="Times New Roman" w:hAnsi="Times New Roman" w:cs="Times New Roman"/>
          <w:sz w:val="22"/>
          <w:szCs w:val="22"/>
          <w:lang w:val="fr-FR"/>
        </w:rPr>
      </w:pPr>
    </w:p>
    <w:p w14:paraId="37765710" w14:textId="77777777" w:rsidR="009C2E11" w:rsidRDefault="009C2E11" w:rsidP="00A40AF4">
      <w:pPr>
        <w:tabs>
          <w:tab w:val="left" w:pos="542"/>
        </w:tabs>
        <w:ind w:left="567" w:hanging="567"/>
        <w:rPr>
          <w:rFonts w:ascii="Times New Roman" w:eastAsia="Times New Roman" w:hAnsi="Times New Roman"/>
          <w:b/>
          <w:sz w:val="22"/>
        </w:rPr>
      </w:pPr>
      <w:r>
        <w:rPr>
          <w:rFonts w:ascii="Times New Roman" w:eastAsia="Times New Roman" w:hAnsi="Times New Roman"/>
          <w:b/>
          <w:sz w:val="22"/>
        </w:rPr>
        <w:t>4.3</w:t>
      </w:r>
      <w:r>
        <w:rPr>
          <w:rFonts w:ascii="Times New Roman" w:eastAsia="Times New Roman" w:hAnsi="Times New Roman"/>
        </w:rPr>
        <w:tab/>
      </w:r>
      <w:proofErr w:type="spellStart"/>
      <w:r>
        <w:rPr>
          <w:rFonts w:ascii="Times New Roman" w:eastAsia="Times New Roman" w:hAnsi="Times New Roman"/>
          <w:b/>
          <w:sz w:val="22"/>
        </w:rPr>
        <w:t>Kontraindikace</w:t>
      </w:r>
      <w:proofErr w:type="spellEnd"/>
    </w:p>
    <w:p w14:paraId="51F6C226" w14:textId="77777777" w:rsidR="009C2E11" w:rsidRPr="00A40AF4" w:rsidRDefault="009C2E11" w:rsidP="00A40AF4">
      <w:pPr>
        <w:rPr>
          <w:rFonts w:ascii="Times New Roman" w:eastAsia="Times New Roman" w:hAnsi="Times New Roman" w:cs="Times New Roman"/>
          <w:sz w:val="22"/>
          <w:szCs w:val="22"/>
        </w:rPr>
      </w:pPr>
    </w:p>
    <w:p w14:paraId="028314A2" w14:textId="77777777" w:rsidR="00FB5960" w:rsidRPr="00FB5960" w:rsidRDefault="009C2E11" w:rsidP="00FB5960">
      <w:pPr>
        <w:pStyle w:val="ListParagraph"/>
        <w:numPr>
          <w:ilvl w:val="0"/>
          <w:numId w:val="24"/>
        </w:numPr>
        <w:tabs>
          <w:tab w:val="left" w:pos="562"/>
        </w:tabs>
        <w:autoSpaceDE w:val="0"/>
        <w:autoSpaceDN w:val="0"/>
        <w:adjustRightInd w:val="0"/>
        <w:ind w:left="567" w:hanging="567"/>
        <w:rPr>
          <w:rFonts w:ascii="Times New Roman" w:eastAsia="Arial" w:hAnsi="Times New Roman" w:cs="Times New Roman"/>
          <w:sz w:val="22"/>
          <w:szCs w:val="22"/>
        </w:rPr>
      </w:pPr>
      <w:proofErr w:type="spellStart"/>
      <w:r w:rsidRPr="00FB5960">
        <w:rPr>
          <w:rFonts w:ascii="Times New Roman" w:eastAsia="Times New Roman" w:hAnsi="Times New Roman" w:cs="Times New Roman"/>
          <w:sz w:val="22"/>
          <w:szCs w:val="22"/>
        </w:rPr>
        <w:t>Hypersenzitivita</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na</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léčivou</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látku</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nebo</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na</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kteroukoli</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pomocnou</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látku</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uvedenou</w:t>
      </w:r>
      <w:proofErr w:type="spellEnd"/>
      <w:r w:rsidRPr="00FB5960">
        <w:rPr>
          <w:rFonts w:ascii="Times New Roman" w:eastAsia="Times New Roman" w:hAnsi="Times New Roman" w:cs="Times New Roman"/>
          <w:sz w:val="22"/>
          <w:szCs w:val="22"/>
        </w:rPr>
        <w:t xml:space="preserve"> v </w:t>
      </w:r>
      <w:proofErr w:type="spellStart"/>
      <w:r w:rsidRPr="00FB5960">
        <w:rPr>
          <w:rFonts w:ascii="Times New Roman" w:eastAsia="Times New Roman" w:hAnsi="Times New Roman" w:cs="Times New Roman"/>
          <w:sz w:val="22"/>
          <w:szCs w:val="22"/>
        </w:rPr>
        <w:t>bodě</w:t>
      </w:r>
      <w:proofErr w:type="spellEnd"/>
      <w:r w:rsidRPr="00FB5960">
        <w:rPr>
          <w:rFonts w:ascii="Times New Roman" w:eastAsia="Times New Roman" w:hAnsi="Times New Roman" w:cs="Times New Roman"/>
          <w:sz w:val="22"/>
          <w:szCs w:val="22"/>
        </w:rPr>
        <w:t xml:space="preserve"> 6.1</w:t>
      </w:r>
      <w:r w:rsidR="00FB5960" w:rsidRPr="00FB5960">
        <w:rPr>
          <w:rFonts w:ascii="Times New Roman" w:eastAsia="Times New Roman" w:hAnsi="Times New Roman" w:cs="Times New Roman"/>
          <w:sz w:val="22"/>
          <w:szCs w:val="22"/>
        </w:rPr>
        <w:t>.</w:t>
      </w:r>
    </w:p>
    <w:p w14:paraId="79BB42BF" w14:textId="77777777" w:rsidR="00FB5960" w:rsidRPr="00FB5960" w:rsidRDefault="009C2E11" w:rsidP="00FB5960">
      <w:pPr>
        <w:pStyle w:val="ListParagraph"/>
        <w:numPr>
          <w:ilvl w:val="0"/>
          <w:numId w:val="24"/>
        </w:numPr>
        <w:tabs>
          <w:tab w:val="left" w:pos="562"/>
        </w:tabs>
        <w:autoSpaceDE w:val="0"/>
        <w:autoSpaceDN w:val="0"/>
        <w:adjustRightInd w:val="0"/>
        <w:ind w:left="567" w:hanging="567"/>
        <w:rPr>
          <w:rFonts w:ascii="Times New Roman" w:eastAsia="Arial" w:hAnsi="Times New Roman" w:cs="Times New Roman"/>
          <w:sz w:val="22"/>
          <w:szCs w:val="22"/>
        </w:rPr>
      </w:pPr>
      <w:proofErr w:type="spellStart"/>
      <w:r w:rsidRPr="00FB5960">
        <w:rPr>
          <w:rFonts w:ascii="Times New Roman" w:eastAsia="Times New Roman" w:hAnsi="Times New Roman" w:cs="Times New Roman"/>
          <w:sz w:val="22"/>
          <w:szCs w:val="22"/>
        </w:rPr>
        <w:t>Hypersenzitivita</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na</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látky</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produkované</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ovariálními</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buňkami</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čínských</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křečíků</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nebo</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na</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jiné</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rekombinantní</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lidské</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nebo</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humanizované</w:t>
      </w:r>
      <w:proofErr w:type="spellEnd"/>
      <w:r w:rsidRPr="00FB5960">
        <w:rPr>
          <w:rFonts w:ascii="Times New Roman" w:eastAsia="Times New Roman" w:hAnsi="Times New Roman" w:cs="Times New Roman"/>
          <w:sz w:val="22"/>
          <w:szCs w:val="22"/>
        </w:rPr>
        <w:t xml:space="preserve"> </w:t>
      </w:r>
      <w:proofErr w:type="spellStart"/>
      <w:r w:rsidRPr="00FB5960">
        <w:rPr>
          <w:rFonts w:ascii="Times New Roman" w:eastAsia="Times New Roman" w:hAnsi="Times New Roman" w:cs="Times New Roman"/>
          <w:sz w:val="22"/>
          <w:szCs w:val="22"/>
        </w:rPr>
        <w:t>protilátky</w:t>
      </w:r>
      <w:proofErr w:type="spellEnd"/>
      <w:r w:rsidR="00FB5960" w:rsidRPr="00FB5960">
        <w:rPr>
          <w:rFonts w:ascii="Times New Roman" w:eastAsia="Times New Roman" w:hAnsi="Times New Roman" w:cs="Times New Roman"/>
          <w:sz w:val="22"/>
          <w:szCs w:val="22"/>
        </w:rPr>
        <w:t>.</w:t>
      </w:r>
    </w:p>
    <w:p w14:paraId="1FFC8690" w14:textId="77777777" w:rsidR="009C2E11" w:rsidRPr="00FB5960" w:rsidRDefault="009C2E11" w:rsidP="00FB5960">
      <w:pPr>
        <w:pStyle w:val="ListParagraph"/>
        <w:numPr>
          <w:ilvl w:val="0"/>
          <w:numId w:val="24"/>
        </w:numPr>
        <w:tabs>
          <w:tab w:val="left" w:pos="562"/>
        </w:tabs>
        <w:autoSpaceDE w:val="0"/>
        <w:autoSpaceDN w:val="0"/>
        <w:adjustRightInd w:val="0"/>
        <w:ind w:left="567" w:hanging="567"/>
        <w:rPr>
          <w:rFonts w:ascii="Times New Roman" w:eastAsia="Arial" w:hAnsi="Times New Roman" w:cs="Times New Roman"/>
          <w:sz w:val="22"/>
          <w:szCs w:val="22"/>
        </w:rPr>
      </w:pPr>
      <w:proofErr w:type="spellStart"/>
      <w:r w:rsidRPr="00FB5960">
        <w:rPr>
          <w:rFonts w:ascii="Times New Roman" w:eastAsia="Times New Roman" w:hAnsi="Times New Roman" w:cs="Times New Roman"/>
          <w:sz w:val="22"/>
          <w:szCs w:val="22"/>
        </w:rPr>
        <w:t>Těhotenství</w:t>
      </w:r>
      <w:proofErr w:type="spellEnd"/>
      <w:r w:rsidRPr="00FB5960">
        <w:rPr>
          <w:rFonts w:ascii="Times New Roman" w:eastAsia="Times New Roman" w:hAnsi="Times New Roman" w:cs="Times New Roman"/>
          <w:sz w:val="22"/>
          <w:szCs w:val="22"/>
        </w:rPr>
        <w:t xml:space="preserve"> (viz bod 4.6)</w:t>
      </w:r>
      <w:r w:rsidR="003F588D">
        <w:rPr>
          <w:rFonts w:ascii="Times New Roman" w:eastAsia="Times New Roman" w:hAnsi="Times New Roman" w:cs="Times New Roman"/>
          <w:sz w:val="22"/>
          <w:szCs w:val="22"/>
        </w:rPr>
        <w:t>.</w:t>
      </w:r>
    </w:p>
    <w:p w14:paraId="35C2FF61" w14:textId="77777777" w:rsidR="009C2E11" w:rsidRPr="00A40AF4" w:rsidRDefault="009C2E11" w:rsidP="00A40AF4">
      <w:pPr>
        <w:rPr>
          <w:rFonts w:ascii="Times New Roman" w:eastAsia="Times New Roman" w:hAnsi="Times New Roman" w:cs="Times New Roman"/>
          <w:sz w:val="22"/>
          <w:szCs w:val="22"/>
        </w:rPr>
      </w:pPr>
    </w:p>
    <w:p w14:paraId="14CC0781" w14:textId="77777777" w:rsidR="009C2E11" w:rsidRPr="00A40AF4" w:rsidRDefault="009C2E11" w:rsidP="00A40AF4">
      <w:pPr>
        <w:tabs>
          <w:tab w:val="left" w:pos="542"/>
        </w:tabs>
        <w:rPr>
          <w:rFonts w:ascii="Times New Roman" w:eastAsia="Times New Roman" w:hAnsi="Times New Roman" w:cs="Times New Roman"/>
          <w:b/>
          <w:sz w:val="22"/>
          <w:szCs w:val="22"/>
        </w:rPr>
      </w:pPr>
      <w:r w:rsidRPr="00A40AF4">
        <w:rPr>
          <w:rFonts w:ascii="Times New Roman" w:eastAsia="Times New Roman" w:hAnsi="Times New Roman" w:cs="Times New Roman"/>
          <w:b/>
          <w:sz w:val="22"/>
          <w:szCs w:val="22"/>
        </w:rPr>
        <w:t>4.4</w:t>
      </w:r>
      <w:r w:rsidRPr="00A40AF4">
        <w:rPr>
          <w:rFonts w:ascii="Times New Roman" w:eastAsia="Times New Roman" w:hAnsi="Times New Roman" w:cs="Times New Roman"/>
          <w:sz w:val="22"/>
          <w:szCs w:val="22"/>
        </w:rPr>
        <w:tab/>
      </w:r>
      <w:proofErr w:type="spellStart"/>
      <w:r w:rsidRPr="00A40AF4">
        <w:rPr>
          <w:rFonts w:ascii="Times New Roman" w:eastAsia="Times New Roman" w:hAnsi="Times New Roman" w:cs="Times New Roman"/>
          <w:b/>
          <w:sz w:val="22"/>
          <w:szCs w:val="22"/>
        </w:rPr>
        <w:t>Zvláštní</w:t>
      </w:r>
      <w:proofErr w:type="spellEnd"/>
      <w:r w:rsidRPr="00A40AF4">
        <w:rPr>
          <w:rFonts w:ascii="Times New Roman" w:eastAsia="Times New Roman" w:hAnsi="Times New Roman" w:cs="Times New Roman"/>
          <w:b/>
          <w:sz w:val="22"/>
          <w:szCs w:val="22"/>
        </w:rPr>
        <w:t xml:space="preserve"> </w:t>
      </w:r>
      <w:proofErr w:type="spellStart"/>
      <w:r w:rsidRPr="00A40AF4">
        <w:rPr>
          <w:rFonts w:ascii="Times New Roman" w:eastAsia="Times New Roman" w:hAnsi="Times New Roman" w:cs="Times New Roman"/>
          <w:b/>
          <w:sz w:val="22"/>
          <w:szCs w:val="22"/>
        </w:rPr>
        <w:t>upozornění</w:t>
      </w:r>
      <w:proofErr w:type="spellEnd"/>
      <w:r w:rsidRPr="00A40AF4">
        <w:rPr>
          <w:rFonts w:ascii="Times New Roman" w:eastAsia="Times New Roman" w:hAnsi="Times New Roman" w:cs="Times New Roman"/>
          <w:b/>
          <w:sz w:val="22"/>
          <w:szCs w:val="22"/>
        </w:rPr>
        <w:t xml:space="preserve"> a </w:t>
      </w:r>
      <w:proofErr w:type="spellStart"/>
      <w:r w:rsidRPr="00A40AF4">
        <w:rPr>
          <w:rFonts w:ascii="Times New Roman" w:eastAsia="Times New Roman" w:hAnsi="Times New Roman" w:cs="Times New Roman"/>
          <w:b/>
          <w:sz w:val="22"/>
          <w:szCs w:val="22"/>
        </w:rPr>
        <w:t>opatření</w:t>
      </w:r>
      <w:proofErr w:type="spellEnd"/>
      <w:r w:rsidRPr="00A40AF4">
        <w:rPr>
          <w:rFonts w:ascii="Times New Roman" w:eastAsia="Times New Roman" w:hAnsi="Times New Roman" w:cs="Times New Roman"/>
          <w:b/>
          <w:sz w:val="22"/>
          <w:szCs w:val="22"/>
        </w:rPr>
        <w:t xml:space="preserve"> pro </w:t>
      </w:r>
      <w:proofErr w:type="spellStart"/>
      <w:r w:rsidRPr="00A40AF4">
        <w:rPr>
          <w:rFonts w:ascii="Times New Roman" w:eastAsia="Times New Roman" w:hAnsi="Times New Roman" w:cs="Times New Roman"/>
          <w:b/>
          <w:sz w:val="22"/>
          <w:szCs w:val="22"/>
        </w:rPr>
        <w:t>použití</w:t>
      </w:r>
      <w:proofErr w:type="spellEnd"/>
    </w:p>
    <w:p w14:paraId="72489C7A" w14:textId="77777777" w:rsidR="009C2E11" w:rsidRPr="00A40AF4" w:rsidRDefault="009C2E11" w:rsidP="00A40AF4">
      <w:pPr>
        <w:rPr>
          <w:rFonts w:ascii="Times New Roman" w:eastAsia="Times New Roman" w:hAnsi="Times New Roman" w:cs="Times New Roman"/>
          <w:sz w:val="22"/>
          <w:szCs w:val="22"/>
        </w:rPr>
      </w:pPr>
    </w:p>
    <w:p w14:paraId="66A7F27F" w14:textId="77777777" w:rsidR="00020A9B" w:rsidRPr="003221CF" w:rsidRDefault="00020A9B" w:rsidP="00A40AF4">
      <w:pPr>
        <w:rPr>
          <w:rFonts w:ascii="Times New Roman" w:eastAsia="Times New Roman" w:hAnsi="Times New Roman" w:cs="Times New Roman"/>
          <w:sz w:val="22"/>
          <w:szCs w:val="22"/>
          <w:u w:val="single"/>
        </w:rPr>
      </w:pPr>
      <w:proofErr w:type="spellStart"/>
      <w:r w:rsidRPr="003221CF">
        <w:rPr>
          <w:rFonts w:ascii="Times New Roman" w:eastAsia="Times New Roman" w:hAnsi="Times New Roman" w:cs="Times New Roman"/>
          <w:sz w:val="22"/>
          <w:szCs w:val="22"/>
          <w:u w:val="single"/>
        </w:rPr>
        <w:t>Sledovatelnost</w:t>
      </w:r>
      <w:proofErr w:type="spellEnd"/>
    </w:p>
    <w:p w14:paraId="540EEDD8" w14:textId="77777777" w:rsidR="00020A9B" w:rsidRDefault="00020A9B" w:rsidP="00A40AF4">
      <w:pPr>
        <w:rPr>
          <w:rFonts w:ascii="Times New Roman" w:eastAsia="Times New Roman" w:hAnsi="Times New Roman" w:cs="Times New Roman"/>
          <w:sz w:val="22"/>
          <w:szCs w:val="22"/>
        </w:rPr>
      </w:pPr>
    </w:p>
    <w:p w14:paraId="07E33CBF" w14:textId="4E9039FE" w:rsidR="009C2E11" w:rsidRPr="00565808" w:rsidRDefault="00020A9B" w:rsidP="00A40AF4">
      <w:pPr>
        <w:rPr>
          <w:rFonts w:ascii="Times New Roman" w:eastAsia="Times New Roman" w:hAnsi="Times New Roman" w:cs="Times New Roman"/>
          <w:sz w:val="22"/>
          <w:szCs w:val="22"/>
        </w:rPr>
      </w:pPr>
      <w:r w:rsidRPr="00565808">
        <w:rPr>
          <w:rFonts w:ascii="Times New Roman" w:hAnsi="Times New Roman" w:cs="Times New Roman"/>
          <w:sz w:val="22"/>
          <w:szCs w:val="22"/>
        </w:rPr>
        <w:t xml:space="preserve">Aby se </w:t>
      </w:r>
      <w:proofErr w:type="spellStart"/>
      <w:r w:rsidRPr="00565808">
        <w:rPr>
          <w:rFonts w:ascii="Times New Roman" w:hAnsi="Times New Roman" w:cs="Times New Roman"/>
          <w:sz w:val="22"/>
          <w:szCs w:val="22"/>
        </w:rPr>
        <w:t>zlepšila</w:t>
      </w:r>
      <w:proofErr w:type="spellEnd"/>
      <w:r w:rsidRPr="00565808">
        <w:rPr>
          <w:rFonts w:ascii="Times New Roman" w:hAnsi="Times New Roman" w:cs="Times New Roman"/>
          <w:sz w:val="22"/>
          <w:szCs w:val="22"/>
        </w:rPr>
        <w:t xml:space="preserve"> </w:t>
      </w:r>
      <w:proofErr w:type="spellStart"/>
      <w:r w:rsidRPr="00565808">
        <w:rPr>
          <w:rFonts w:ascii="Times New Roman" w:hAnsi="Times New Roman" w:cs="Times New Roman"/>
          <w:sz w:val="22"/>
          <w:szCs w:val="22"/>
        </w:rPr>
        <w:t>sledovatelnost</w:t>
      </w:r>
      <w:proofErr w:type="spellEnd"/>
      <w:r w:rsidRPr="00565808">
        <w:rPr>
          <w:rFonts w:ascii="Times New Roman" w:hAnsi="Times New Roman" w:cs="Times New Roman"/>
          <w:sz w:val="22"/>
          <w:szCs w:val="22"/>
        </w:rPr>
        <w:t xml:space="preserve"> </w:t>
      </w:r>
      <w:proofErr w:type="spellStart"/>
      <w:r w:rsidRPr="00565808">
        <w:rPr>
          <w:rFonts w:ascii="Times New Roman" w:hAnsi="Times New Roman" w:cs="Times New Roman"/>
          <w:sz w:val="22"/>
          <w:szCs w:val="22"/>
        </w:rPr>
        <w:t>biologických</w:t>
      </w:r>
      <w:proofErr w:type="spellEnd"/>
      <w:r w:rsidRPr="00565808">
        <w:rPr>
          <w:rFonts w:ascii="Times New Roman" w:hAnsi="Times New Roman" w:cs="Times New Roman"/>
          <w:sz w:val="22"/>
          <w:szCs w:val="22"/>
        </w:rPr>
        <w:t xml:space="preserve"> </w:t>
      </w:r>
      <w:proofErr w:type="spellStart"/>
      <w:r w:rsidRPr="00565808">
        <w:rPr>
          <w:rFonts w:ascii="Times New Roman" w:hAnsi="Times New Roman" w:cs="Times New Roman"/>
          <w:sz w:val="22"/>
          <w:szCs w:val="22"/>
        </w:rPr>
        <w:t>léčivých</w:t>
      </w:r>
      <w:proofErr w:type="spellEnd"/>
      <w:r w:rsidRPr="00565808">
        <w:rPr>
          <w:rFonts w:ascii="Times New Roman" w:hAnsi="Times New Roman" w:cs="Times New Roman"/>
          <w:sz w:val="22"/>
          <w:szCs w:val="22"/>
        </w:rPr>
        <w:t xml:space="preserve"> </w:t>
      </w:r>
      <w:proofErr w:type="spellStart"/>
      <w:r w:rsidRPr="00565808">
        <w:rPr>
          <w:rFonts w:ascii="Times New Roman" w:hAnsi="Times New Roman" w:cs="Times New Roman"/>
          <w:sz w:val="22"/>
          <w:szCs w:val="22"/>
        </w:rPr>
        <w:t>přípravků</w:t>
      </w:r>
      <w:proofErr w:type="spellEnd"/>
      <w:r w:rsidRPr="00565808">
        <w:rPr>
          <w:rFonts w:ascii="Times New Roman" w:hAnsi="Times New Roman" w:cs="Times New Roman"/>
          <w:sz w:val="22"/>
          <w:szCs w:val="22"/>
        </w:rPr>
        <w:t xml:space="preserve">, </w:t>
      </w:r>
      <w:proofErr w:type="spellStart"/>
      <w:r w:rsidRPr="00565808">
        <w:rPr>
          <w:rFonts w:ascii="Times New Roman" w:hAnsi="Times New Roman" w:cs="Times New Roman"/>
          <w:sz w:val="22"/>
          <w:szCs w:val="22"/>
        </w:rPr>
        <w:t>má</w:t>
      </w:r>
      <w:proofErr w:type="spellEnd"/>
      <w:r w:rsidRPr="00565808">
        <w:rPr>
          <w:rFonts w:ascii="Times New Roman" w:hAnsi="Times New Roman" w:cs="Times New Roman"/>
          <w:sz w:val="22"/>
          <w:szCs w:val="22"/>
        </w:rPr>
        <w:t xml:space="preserve"> se </w:t>
      </w:r>
      <w:proofErr w:type="spellStart"/>
      <w:r w:rsidRPr="00565808">
        <w:rPr>
          <w:rFonts w:ascii="Times New Roman" w:hAnsi="Times New Roman" w:cs="Times New Roman"/>
          <w:sz w:val="22"/>
          <w:szCs w:val="22"/>
        </w:rPr>
        <w:t>přehledně</w:t>
      </w:r>
      <w:proofErr w:type="spellEnd"/>
      <w:r w:rsidRPr="00565808">
        <w:rPr>
          <w:rFonts w:ascii="Times New Roman" w:hAnsi="Times New Roman" w:cs="Times New Roman"/>
          <w:sz w:val="22"/>
          <w:szCs w:val="22"/>
        </w:rPr>
        <w:t xml:space="preserve"> </w:t>
      </w:r>
      <w:proofErr w:type="spellStart"/>
      <w:r w:rsidRPr="00565808">
        <w:rPr>
          <w:rFonts w:ascii="Times New Roman" w:hAnsi="Times New Roman" w:cs="Times New Roman"/>
          <w:sz w:val="22"/>
          <w:szCs w:val="22"/>
        </w:rPr>
        <w:t>zaznamenat</w:t>
      </w:r>
      <w:proofErr w:type="spellEnd"/>
      <w:r w:rsidRPr="00565808">
        <w:rPr>
          <w:rFonts w:ascii="Times New Roman" w:hAnsi="Times New Roman" w:cs="Times New Roman"/>
          <w:sz w:val="22"/>
          <w:szCs w:val="22"/>
        </w:rPr>
        <w:t xml:space="preserve"> </w:t>
      </w:r>
      <w:proofErr w:type="spellStart"/>
      <w:r w:rsidRPr="00565808">
        <w:rPr>
          <w:rFonts w:ascii="Times New Roman" w:hAnsi="Times New Roman" w:cs="Times New Roman"/>
          <w:sz w:val="22"/>
          <w:szCs w:val="22"/>
        </w:rPr>
        <w:t>název</w:t>
      </w:r>
      <w:proofErr w:type="spellEnd"/>
      <w:r w:rsidRPr="00565808">
        <w:rPr>
          <w:rFonts w:ascii="Times New Roman" w:hAnsi="Times New Roman" w:cs="Times New Roman"/>
          <w:sz w:val="22"/>
          <w:szCs w:val="22"/>
        </w:rPr>
        <w:t xml:space="preserve"> </w:t>
      </w:r>
      <w:proofErr w:type="spellStart"/>
      <w:r w:rsidRPr="00565808">
        <w:rPr>
          <w:rFonts w:ascii="Times New Roman" w:hAnsi="Times New Roman" w:cs="Times New Roman"/>
          <w:sz w:val="22"/>
          <w:szCs w:val="22"/>
        </w:rPr>
        <w:t>podaného</w:t>
      </w:r>
      <w:proofErr w:type="spellEnd"/>
      <w:r w:rsidRPr="00565808">
        <w:rPr>
          <w:rFonts w:ascii="Times New Roman" w:hAnsi="Times New Roman" w:cs="Times New Roman"/>
          <w:sz w:val="22"/>
          <w:szCs w:val="22"/>
        </w:rPr>
        <w:t xml:space="preserve"> </w:t>
      </w:r>
      <w:proofErr w:type="spellStart"/>
      <w:r w:rsidRPr="00565808">
        <w:rPr>
          <w:rFonts w:ascii="Times New Roman" w:hAnsi="Times New Roman" w:cs="Times New Roman"/>
          <w:sz w:val="22"/>
          <w:szCs w:val="22"/>
        </w:rPr>
        <w:t>přípravku</w:t>
      </w:r>
      <w:proofErr w:type="spellEnd"/>
      <w:r w:rsidRPr="00565808">
        <w:rPr>
          <w:rFonts w:ascii="Times New Roman" w:hAnsi="Times New Roman" w:cs="Times New Roman"/>
          <w:sz w:val="22"/>
          <w:szCs w:val="22"/>
        </w:rPr>
        <w:t xml:space="preserve"> a </w:t>
      </w:r>
      <w:proofErr w:type="spellStart"/>
      <w:r w:rsidRPr="00565808">
        <w:rPr>
          <w:rFonts w:ascii="Times New Roman" w:hAnsi="Times New Roman" w:cs="Times New Roman"/>
          <w:sz w:val="22"/>
          <w:szCs w:val="22"/>
        </w:rPr>
        <w:t>číslo</w:t>
      </w:r>
      <w:proofErr w:type="spellEnd"/>
      <w:r w:rsidR="007F0EA5" w:rsidRPr="00565808">
        <w:rPr>
          <w:rFonts w:ascii="Times New Roman" w:hAnsi="Times New Roman" w:cs="Times New Roman"/>
          <w:sz w:val="22"/>
          <w:szCs w:val="22"/>
        </w:rPr>
        <w:t xml:space="preserve"> </w:t>
      </w:r>
      <w:proofErr w:type="spellStart"/>
      <w:r w:rsidR="007F0EA5" w:rsidRPr="00565808">
        <w:rPr>
          <w:rFonts w:ascii="Times New Roman" w:hAnsi="Times New Roman" w:cs="Times New Roman"/>
          <w:sz w:val="22"/>
          <w:szCs w:val="22"/>
        </w:rPr>
        <w:t>šarže</w:t>
      </w:r>
      <w:proofErr w:type="spellEnd"/>
      <w:r w:rsidRPr="00565808">
        <w:rPr>
          <w:rFonts w:ascii="Times New Roman" w:hAnsi="Times New Roman" w:cs="Times New Roman"/>
          <w:sz w:val="22"/>
          <w:szCs w:val="22"/>
        </w:rPr>
        <w:t>.</w:t>
      </w:r>
    </w:p>
    <w:p w14:paraId="339E2322" w14:textId="77777777" w:rsidR="00020A9B" w:rsidRDefault="00020A9B" w:rsidP="00754A0E">
      <w:pPr>
        <w:rPr>
          <w:rFonts w:ascii="Times New Roman" w:eastAsia="Times New Roman" w:hAnsi="Times New Roman" w:cs="Times New Roman"/>
          <w:sz w:val="22"/>
          <w:szCs w:val="22"/>
          <w:u w:val="single"/>
        </w:rPr>
      </w:pPr>
    </w:p>
    <w:p w14:paraId="54B6AE96" w14:textId="77777777" w:rsidR="009C2E11" w:rsidRPr="007E3AA7" w:rsidRDefault="009C2E11" w:rsidP="00754A0E">
      <w:pPr>
        <w:rPr>
          <w:rFonts w:ascii="Times New Roman" w:eastAsia="Times New Roman" w:hAnsi="Times New Roman" w:cs="Times New Roman"/>
          <w:sz w:val="22"/>
          <w:szCs w:val="22"/>
          <w:u w:val="single"/>
        </w:rPr>
      </w:pPr>
      <w:proofErr w:type="spellStart"/>
      <w:r w:rsidRPr="007E3AA7">
        <w:rPr>
          <w:rFonts w:ascii="Times New Roman" w:eastAsia="Times New Roman" w:hAnsi="Times New Roman" w:cs="Times New Roman"/>
          <w:sz w:val="22"/>
          <w:szCs w:val="22"/>
          <w:u w:val="single"/>
        </w:rPr>
        <w:t>Gastrointestinální</w:t>
      </w:r>
      <w:proofErr w:type="spellEnd"/>
      <w:r w:rsidRPr="007E3AA7">
        <w:rPr>
          <w:rFonts w:ascii="Times New Roman" w:eastAsia="Times New Roman" w:hAnsi="Times New Roman" w:cs="Times New Roman"/>
          <w:sz w:val="22"/>
          <w:szCs w:val="22"/>
          <w:u w:val="single"/>
        </w:rPr>
        <w:t xml:space="preserve"> (GI) </w:t>
      </w:r>
      <w:proofErr w:type="spellStart"/>
      <w:r w:rsidRPr="007E3AA7">
        <w:rPr>
          <w:rFonts w:ascii="Times New Roman" w:eastAsia="Times New Roman" w:hAnsi="Times New Roman" w:cs="Times New Roman"/>
          <w:sz w:val="22"/>
          <w:szCs w:val="22"/>
          <w:u w:val="single"/>
        </w:rPr>
        <w:t>perforace</w:t>
      </w:r>
      <w:proofErr w:type="spellEnd"/>
      <w:r w:rsidRPr="007E3AA7">
        <w:rPr>
          <w:rFonts w:ascii="Times New Roman" w:eastAsia="Times New Roman" w:hAnsi="Times New Roman" w:cs="Times New Roman"/>
          <w:sz w:val="22"/>
          <w:szCs w:val="22"/>
          <w:u w:val="single"/>
        </w:rPr>
        <w:t xml:space="preserve"> a </w:t>
      </w:r>
      <w:proofErr w:type="spellStart"/>
      <w:r w:rsidRPr="007E3AA7">
        <w:rPr>
          <w:rFonts w:ascii="Times New Roman" w:eastAsia="Times New Roman" w:hAnsi="Times New Roman" w:cs="Times New Roman"/>
          <w:sz w:val="22"/>
          <w:szCs w:val="22"/>
          <w:u w:val="single"/>
        </w:rPr>
        <w:t>píštěle</w:t>
      </w:r>
      <w:proofErr w:type="spellEnd"/>
      <w:r w:rsidRPr="007E3AA7">
        <w:rPr>
          <w:rFonts w:ascii="Times New Roman" w:eastAsia="Times New Roman" w:hAnsi="Times New Roman" w:cs="Times New Roman"/>
          <w:sz w:val="22"/>
          <w:szCs w:val="22"/>
          <w:u w:val="single"/>
        </w:rPr>
        <w:t xml:space="preserve"> (viz bod 4.8)</w:t>
      </w:r>
    </w:p>
    <w:p w14:paraId="7F548528" w14:textId="77777777" w:rsidR="009C2E11" w:rsidRPr="00A40AF4" w:rsidRDefault="009C2E11" w:rsidP="00754A0E">
      <w:pPr>
        <w:rPr>
          <w:rFonts w:ascii="Times New Roman" w:eastAsia="Times New Roman" w:hAnsi="Times New Roman" w:cs="Times New Roman"/>
          <w:sz w:val="22"/>
          <w:szCs w:val="22"/>
        </w:rPr>
      </w:pPr>
    </w:p>
    <w:p w14:paraId="68855979" w14:textId="77777777" w:rsidR="009C2E11" w:rsidRPr="00A40AF4" w:rsidRDefault="009C2E11" w:rsidP="00754A0E">
      <w:pPr>
        <w:rPr>
          <w:rFonts w:ascii="Times New Roman" w:eastAsia="Times New Roman" w:hAnsi="Times New Roman" w:cs="Times New Roman"/>
          <w:sz w:val="22"/>
          <w:szCs w:val="22"/>
        </w:rPr>
      </w:pPr>
      <w:r w:rsidRPr="00A40AF4">
        <w:rPr>
          <w:rFonts w:ascii="Times New Roman" w:eastAsia="Times New Roman" w:hAnsi="Times New Roman" w:cs="Times New Roman"/>
          <w:sz w:val="22"/>
          <w:szCs w:val="22"/>
        </w:rPr>
        <w:t xml:space="preserve">U </w:t>
      </w:r>
      <w:proofErr w:type="spellStart"/>
      <w:r w:rsidRPr="00A40AF4">
        <w:rPr>
          <w:rFonts w:ascii="Times New Roman" w:eastAsia="Times New Roman" w:hAnsi="Times New Roman" w:cs="Times New Roman"/>
          <w:sz w:val="22"/>
          <w:szCs w:val="22"/>
        </w:rPr>
        <w:t>pacientů</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může</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být</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během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léčby</w:t>
      </w:r>
      <w:proofErr w:type="spellEnd"/>
      <w:r w:rsidRPr="00A40AF4">
        <w:rPr>
          <w:rFonts w:ascii="Times New Roman" w:eastAsia="Times New Roman" w:hAnsi="Times New Roman" w:cs="Times New Roman"/>
          <w:sz w:val="22"/>
          <w:szCs w:val="22"/>
        </w:rPr>
        <w:t xml:space="preserve"> </w:t>
      </w:r>
      <w:proofErr w:type="spellStart"/>
      <w:r w:rsidR="00792C1C">
        <w:rPr>
          <w:rFonts w:ascii="Times New Roman" w:eastAsia="Times New Roman" w:hAnsi="Times New Roman" w:cs="Times New Roman"/>
          <w:sz w:val="22"/>
          <w:szCs w:val="22"/>
        </w:rPr>
        <w:t>bevacizumabem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zvýšeno</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riziko</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vzniku</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gastrointestinální</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perforace</w:t>
      </w:r>
      <w:proofErr w:type="spellEnd"/>
      <w:r w:rsidRPr="00A40AF4">
        <w:rPr>
          <w:rFonts w:ascii="Times New Roman" w:eastAsia="Times New Roman" w:hAnsi="Times New Roman" w:cs="Times New Roman"/>
          <w:sz w:val="22"/>
          <w:szCs w:val="22"/>
        </w:rPr>
        <w:t xml:space="preserve"> a </w:t>
      </w:r>
      <w:proofErr w:type="spellStart"/>
      <w:r w:rsidRPr="00A40AF4">
        <w:rPr>
          <w:rFonts w:ascii="Times New Roman" w:eastAsia="Times New Roman" w:hAnsi="Times New Roman" w:cs="Times New Roman"/>
          <w:sz w:val="22"/>
          <w:szCs w:val="22"/>
        </w:rPr>
        <w:t>perforace</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žlučníku</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Intraabdominální</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zánětlivé</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procesy</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mohou</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být</w:t>
      </w:r>
      <w:proofErr w:type="spellEnd"/>
      <w:r w:rsidRPr="00A40AF4">
        <w:rPr>
          <w:rFonts w:ascii="Times New Roman" w:eastAsia="Times New Roman" w:hAnsi="Times New Roman" w:cs="Times New Roman"/>
          <w:sz w:val="22"/>
          <w:szCs w:val="22"/>
        </w:rPr>
        <w:t xml:space="preserve"> u </w:t>
      </w:r>
      <w:proofErr w:type="spellStart"/>
      <w:r w:rsidRPr="00A40AF4">
        <w:rPr>
          <w:rFonts w:ascii="Times New Roman" w:eastAsia="Times New Roman" w:hAnsi="Times New Roman" w:cs="Times New Roman"/>
          <w:sz w:val="22"/>
          <w:szCs w:val="22"/>
        </w:rPr>
        <w:t>pacientů</w:t>
      </w:r>
      <w:proofErr w:type="spellEnd"/>
      <w:r w:rsidR="00754A0E">
        <w:rPr>
          <w:rFonts w:ascii="Times New Roman" w:eastAsia="Times New Roman" w:hAnsi="Times New Roman" w:cs="Times New Roman"/>
          <w:sz w:val="22"/>
          <w:szCs w:val="22"/>
        </w:rPr>
        <w:t xml:space="preserve"> </w:t>
      </w:r>
      <w:r w:rsidRPr="00A40AF4">
        <w:rPr>
          <w:rFonts w:ascii="Times New Roman" w:eastAsia="Times New Roman" w:hAnsi="Times New Roman" w:cs="Times New Roman"/>
          <w:sz w:val="22"/>
          <w:szCs w:val="22"/>
        </w:rPr>
        <w:t xml:space="preserve">s </w:t>
      </w:r>
      <w:proofErr w:type="spellStart"/>
      <w:r w:rsidRPr="00A40AF4">
        <w:rPr>
          <w:rFonts w:ascii="Times New Roman" w:eastAsia="Times New Roman" w:hAnsi="Times New Roman" w:cs="Times New Roman"/>
          <w:sz w:val="22"/>
          <w:szCs w:val="22"/>
        </w:rPr>
        <w:t>metastazujícím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karcinomem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tlustého</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střeva</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nebo</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rekta</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rizikovým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faktorem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gastrointestinální</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perforace</w:t>
      </w:r>
      <w:proofErr w:type="spellEnd"/>
      <w:r w:rsidRPr="00A40AF4">
        <w:rPr>
          <w:rFonts w:ascii="Times New Roman" w:eastAsia="Times New Roman" w:hAnsi="Times New Roman" w:cs="Times New Roman"/>
          <w:sz w:val="22"/>
          <w:szCs w:val="22"/>
        </w:rPr>
        <w:t xml:space="preserve">, a proto </w:t>
      </w:r>
      <w:proofErr w:type="spellStart"/>
      <w:r w:rsidRPr="00A40AF4">
        <w:rPr>
          <w:rFonts w:ascii="Times New Roman" w:eastAsia="Times New Roman" w:hAnsi="Times New Roman" w:cs="Times New Roman"/>
          <w:sz w:val="22"/>
          <w:szCs w:val="22"/>
        </w:rPr>
        <w:t>musí</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být</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těmto</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pacientům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během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léčby</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věnována</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zvýšená</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pozornost</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Dříve</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provedená</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radiace</w:t>
      </w:r>
      <w:proofErr w:type="spellEnd"/>
      <w:r w:rsidRPr="00A40AF4">
        <w:rPr>
          <w:rFonts w:ascii="Times New Roman" w:eastAsia="Times New Roman" w:hAnsi="Times New Roman" w:cs="Times New Roman"/>
          <w:sz w:val="22"/>
          <w:szCs w:val="22"/>
        </w:rPr>
        <w:t xml:space="preserve"> je </w:t>
      </w:r>
      <w:proofErr w:type="spellStart"/>
      <w:r w:rsidRPr="00A40AF4">
        <w:rPr>
          <w:rFonts w:ascii="Times New Roman" w:eastAsia="Times New Roman" w:hAnsi="Times New Roman" w:cs="Times New Roman"/>
          <w:sz w:val="22"/>
          <w:szCs w:val="22"/>
        </w:rPr>
        <w:t>rizikovým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faktorem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gastrointestinální</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perforace</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při</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léčbě</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pacientek</w:t>
      </w:r>
      <w:proofErr w:type="spellEnd"/>
      <w:r w:rsidR="00754A0E">
        <w:rPr>
          <w:rFonts w:ascii="Times New Roman" w:eastAsia="Times New Roman" w:hAnsi="Times New Roman" w:cs="Times New Roman"/>
          <w:sz w:val="22"/>
          <w:szCs w:val="22"/>
        </w:rPr>
        <w:t xml:space="preserve"> </w:t>
      </w:r>
      <w:r w:rsidRPr="00A40AF4">
        <w:rPr>
          <w:rFonts w:ascii="Times New Roman" w:eastAsia="Times New Roman" w:hAnsi="Times New Roman" w:cs="Times New Roman"/>
          <w:sz w:val="22"/>
          <w:szCs w:val="22"/>
        </w:rPr>
        <w:t xml:space="preserve">s </w:t>
      </w:r>
      <w:proofErr w:type="spellStart"/>
      <w:r w:rsidRPr="00A40AF4">
        <w:rPr>
          <w:rFonts w:ascii="Times New Roman" w:eastAsia="Times New Roman" w:hAnsi="Times New Roman" w:cs="Times New Roman"/>
          <w:sz w:val="22"/>
          <w:szCs w:val="22"/>
        </w:rPr>
        <w:t>přetrvávajícím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rekurentním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nebo</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metastazujícím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karcinomem</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děložního</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čípku</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přípravkem</w:t>
      </w:r>
      <w:proofErr w:type="spellEnd"/>
      <w:r w:rsidRPr="00A40AF4">
        <w:rPr>
          <w:rFonts w:ascii="Times New Roman" w:eastAsia="Times New Roman" w:hAnsi="Times New Roman" w:cs="Times New Roman"/>
          <w:sz w:val="22"/>
          <w:szCs w:val="22"/>
        </w:rPr>
        <w:t xml:space="preserve"> </w:t>
      </w:r>
      <w:r w:rsidR="005E1319">
        <w:rPr>
          <w:rFonts w:ascii="Times New Roman" w:eastAsia="Times New Roman" w:hAnsi="Times New Roman" w:cs="Times New Roman"/>
          <w:sz w:val="22"/>
          <w:szCs w:val="22"/>
        </w:rPr>
        <w:t>MVASI</w:t>
      </w:r>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Všechny</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pacientky</w:t>
      </w:r>
      <w:proofErr w:type="spellEnd"/>
      <w:r w:rsidRPr="00A40AF4">
        <w:rPr>
          <w:rFonts w:ascii="Times New Roman" w:eastAsia="Times New Roman" w:hAnsi="Times New Roman" w:cs="Times New Roman"/>
          <w:sz w:val="22"/>
          <w:szCs w:val="22"/>
        </w:rPr>
        <w:t xml:space="preserve"> s GI </w:t>
      </w:r>
      <w:proofErr w:type="spellStart"/>
      <w:r w:rsidRPr="00A40AF4">
        <w:rPr>
          <w:rFonts w:ascii="Times New Roman" w:eastAsia="Times New Roman" w:hAnsi="Times New Roman" w:cs="Times New Roman"/>
          <w:sz w:val="22"/>
          <w:szCs w:val="22"/>
        </w:rPr>
        <w:t>perforací</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měly</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předchozí</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radiaci</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Léčba</w:t>
      </w:r>
      <w:proofErr w:type="spellEnd"/>
      <w:r w:rsidRPr="00A40AF4">
        <w:rPr>
          <w:rFonts w:ascii="Times New Roman" w:eastAsia="Times New Roman" w:hAnsi="Times New Roman" w:cs="Times New Roman"/>
          <w:sz w:val="22"/>
          <w:szCs w:val="22"/>
        </w:rPr>
        <w:t xml:space="preserve"> </w:t>
      </w:r>
      <w:proofErr w:type="spellStart"/>
      <w:r w:rsidR="00515B10">
        <w:rPr>
          <w:rFonts w:ascii="Times New Roman" w:eastAsia="Times New Roman" w:hAnsi="Times New Roman" w:cs="Times New Roman"/>
          <w:sz w:val="22"/>
          <w:szCs w:val="22"/>
        </w:rPr>
        <w:t>musí</w:t>
      </w:r>
      <w:proofErr w:type="spellEnd"/>
      <w:r w:rsidR="00515B10">
        <w:rPr>
          <w:rFonts w:ascii="Times New Roman" w:eastAsia="Times New Roman" w:hAnsi="Times New Roman" w:cs="Times New Roman"/>
          <w:sz w:val="22"/>
          <w:szCs w:val="22"/>
        </w:rPr>
        <w:t xml:space="preserve"> </w:t>
      </w:r>
      <w:proofErr w:type="spellStart"/>
      <w:r w:rsidR="00515B10">
        <w:rPr>
          <w:rFonts w:ascii="Times New Roman" w:eastAsia="Times New Roman" w:hAnsi="Times New Roman" w:cs="Times New Roman"/>
          <w:sz w:val="22"/>
          <w:szCs w:val="22"/>
        </w:rPr>
        <w:t>být</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trvale</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ukončena</w:t>
      </w:r>
      <w:proofErr w:type="spellEnd"/>
      <w:r w:rsidR="00754A0E">
        <w:rPr>
          <w:rFonts w:ascii="Times New Roman" w:eastAsia="Times New Roman" w:hAnsi="Times New Roman" w:cs="Times New Roman"/>
          <w:sz w:val="22"/>
          <w:szCs w:val="22"/>
        </w:rPr>
        <w:t xml:space="preserve"> </w:t>
      </w:r>
      <w:r w:rsidRPr="00A40AF4">
        <w:rPr>
          <w:rFonts w:ascii="Times New Roman" w:eastAsia="Times New Roman" w:hAnsi="Times New Roman" w:cs="Times New Roman"/>
          <w:sz w:val="22"/>
          <w:szCs w:val="22"/>
        </w:rPr>
        <w:t xml:space="preserve">u </w:t>
      </w:r>
      <w:proofErr w:type="spellStart"/>
      <w:r w:rsidRPr="00A40AF4">
        <w:rPr>
          <w:rFonts w:ascii="Times New Roman" w:eastAsia="Times New Roman" w:hAnsi="Times New Roman" w:cs="Times New Roman"/>
          <w:sz w:val="22"/>
          <w:szCs w:val="22"/>
        </w:rPr>
        <w:t>pacientů</w:t>
      </w:r>
      <w:proofErr w:type="spellEnd"/>
      <w:r w:rsidRPr="00A40AF4">
        <w:rPr>
          <w:rFonts w:ascii="Times New Roman" w:eastAsia="Times New Roman" w:hAnsi="Times New Roman" w:cs="Times New Roman"/>
          <w:sz w:val="22"/>
          <w:szCs w:val="22"/>
        </w:rPr>
        <w:t xml:space="preserve">, u </w:t>
      </w:r>
      <w:proofErr w:type="spellStart"/>
      <w:r w:rsidRPr="00A40AF4">
        <w:rPr>
          <w:rFonts w:ascii="Times New Roman" w:eastAsia="Times New Roman" w:hAnsi="Times New Roman" w:cs="Times New Roman"/>
          <w:sz w:val="22"/>
          <w:szCs w:val="22"/>
        </w:rPr>
        <w:t>nichž</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došlo</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ke</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gastrointestinální</w:t>
      </w:r>
      <w:proofErr w:type="spellEnd"/>
      <w:r w:rsidRPr="00A40AF4">
        <w:rPr>
          <w:rFonts w:ascii="Times New Roman" w:eastAsia="Times New Roman" w:hAnsi="Times New Roman" w:cs="Times New Roman"/>
          <w:sz w:val="22"/>
          <w:szCs w:val="22"/>
        </w:rPr>
        <w:t xml:space="preserve"> </w:t>
      </w:r>
      <w:proofErr w:type="spellStart"/>
      <w:r w:rsidRPr="00A40AF4">
        <w:rPr>
          <w:rFonts w:ascii="Times New Roman" w:eastAsia="Times New Roman" w:hAnsi="Times New Roman" w:cs="Times New Roman"/>
          <w:sz w:val="22"/>
          <w:szCs w:val="22"/>
        </w:rPr>
        <w:t>perforaci</w:t>
      </w:r>
      <w:proofErr w:type="spellEnd"/>
      <w:r w:rsidRPr="00A40AF4">
        <w:rPr>
          <w:rFonts w:ascii="Times New Roman" w:eastAsia="Times New Roman" w:hAnsi="Times New Roman" w:cs="Times New Roman"/>
          <w:sz w:val="22"/>
          <w:szCs w:val="22"/>
        </w:rPr>
        <w:t>.</w:t>
      </w:r>
    </w:p>
    <w:p w14:paraId="5EC6603B" w14:textId="77777777" w:rsidR="009C2E11" w:rsidRPr="00A40AF4" w:rsidRDefault="009C2E11" w:rsidP="00754A0E">
      <w:pPr>
        <w:rPr>
          <w:rFonts w:ascii="Times New Roman" w:eastAsia="Arial" w:hAnsi="Times New Roman" w:cs="Times New Roman"/>
          <w:sz w:val="22"/>
          <w:szCs w:val="22"/>
        </w:rPr>
      </w:pPr>
    </w:p>
    <w:p w14:paraId="7B669923" w14:textId="77777777" w:rsidR="009C2E11" w:rsidRPr="006A2D05" w:rsidRDefault="009C2E11" w:rsidP="00754A0E">
      <w:pPr>
        <w:rPr>
          <w:rFonts w:ascii="Times New Roman" w:eastAsia="Times New Roman" w:hAnsi="Times New Roman" w:cs="Times New Roman"/>
          <w:sz w:val="22"/>
          <w:szCs w:val="22"/>
          <w:u w:val="single"/>
          <w:lang w:val="es-ES"/>
        </w:rPr>
      </w:pPr>
      <w:bookmarkStart w:id="4" w:name="page6"/>
      <w:bookmarkEnd w:id="4"/>
      <w:r w:rsidRPr="006A2D05">
        <w:rPr>
          <w:rFonts w:ascii="Times New Roman" w:eastAsia="Times New Roman" w:hAnsi="Times New Roman" w:cs="Times New Roman"/>
          <w:sz w:val="22"/>
          <w:szCs w:val="22"/>
          <w:u w:val="single"/>
          <w:lang w:val="es-ES"/>
        </w:rPr>
        <w:t>GI-</w:t>
      </w:r>
      <w:proofErr w:type="spellStart"/>
      <w:r w:rsidRPr="006A2D05">
        <w:rPr>
          <w:rFonts w:ascii="Times New Roman" w:eastAsia="Times New Roman" w:hAnsi="Times New Roman" w:cs="Times New Roman"/>
          <w:sz w:val="22"/>
          <w:szCs w:val="22"/>
          <w:u w:val="single"/>
          <w:lang w:val="es-ES"/>
        </w:rPr>
        <w:t>vaginální</w:t>
      </w:r>
      <w:proofErr w:type="spellEnd"/>
      <w:r w:rsidRPr="006A2D05">
        <w:rPr>
          <w:rFonts w:ascii="Times New Roman" w:eastAsia="Times New Roman" w:hAnsi="Times New Roman" w:cs="Times New Roman"/>
          <w:sz w:val="22"/>
          <w:szCs w:val="22"/>
          <w:u w:val="single"/>
          <w:lang w:val="es-ES"/>
        </w:rPr>
        <w:t xml:space="preserve"> </w:t>
      </w:r>
      <w:proofErr w:type="spellStart"/>
      <w:r w:rsidRPr="006A2D05">
        <w:rPr>
          <w:rFonts w:ascii="Times New Roman" w:eastAsia="Times New Roman" w:hAnsi="Times New Roman" w:cs="Times New Roman"/>
          <w:sz w:val="22"/>
          <w:szCs w:val="22"/>
          <w:u w:val="single"/>
          <w:lang w:val="es-ES"/>
        </w:rPr>
        <w:t>píštěle</w:t>
      </w:r>
      <w:proofErr w:type="spellEnd"/>
      <w:r w:rsidRPr="006A2D05">
        <w:rPr>
          <w:rFonts w:ascii="Times New Roman" w:eastAsia="Times New Roman" w:hAnsi="Times New Roman" w:cs="Times New Roman"/>
          <w:sz w:val="22"/>
          <w:szCs w:val="22"/>
          <w:u w:val="single"/>
          <w:lang w:val="es-ES"/>
        </w:rPr>
        <w:t xml:space="preserve"> ve </w:t>
      </w:r>
      <w:proofErr w:type="spellStart"/>
      <w:r w:rsidRPr="006A2D05">
        <w:rPr>
          <w:rFonts w:ascii="Times New Roman" w:eastAsia="Times New Roman" w:hAnsi="Times New Roman" w:cs="Times New Roman"/>
          <w:sz w:val="22"/>
          <w:szCs w:val="22"/>
          <w:u w:val="single"/>
          <w:lang w:val="es-ES"/>
        </w:rPr>
        <w:t>studii</w:t>
      </w:r>
      <w:proofErr w:type="spellEnd"/>
      <w:r w:rsidRPr="006A2D05">
        <w:rPr>
          <w:rFonts w:ascii="Times New Roman" w:eastAsia="Times New Roman" w:hAnsi="Times New Roman" w:cs="Times New Roman"/>
          <w:sz w:val="22"/>
          <w:szCs w:val="22"/>
          <w:u w:val="single"/>
          <w:lang w:val="es-ES"/>
        </w:rPr>
        <w:t xml:space="preserve"> GOG-0240</w:t>
      </w:r>
    </w:p>
    <w:p w14:paraId="2A0DCE86" w14:textId="77777777" w:rsidR="009C2E11" w:rsidRPr="006A2D05" w:rsidRDefault="009C2E11" w:rsidP="001E59FA">
      <w:pPr>
        <w:rPr>
          <w:rFonts w:ascii="Times New Roman" w:eastAsia="Times New Roman" w:hAnsi="Times New Roman" w:cs="Times New Roman"/>
          <w:sz w:val="22"/>
          <w:szCs w:val="22"/>
          <w:lang w:val="es-ES"/>
        </w:rPr>
      </w:pPr>
    </w:p>
    <w:p w14:paraId="6EB8B96D" w14:textId="77777777" w:rsidR="009C2E11" w:rsidRPr="006A2D05" w:rsidRDefault="009C2E11" w:rsidP="001E59FA">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Při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léčbě</w:t>
      </w:r>
      <w:proofErr w:type="spellEnd"/>
      <w:r w:rsidRPr="006A2D05">
        <w:rPr>
          <w:rFonts w:ascii="Times New Roman" w:eastAsia="Times New Roman" w:hAnsi="Times New Roman" w:cs="Times New Roman"/>
          <w:sz w:val="22"/>
          <w:szCs w:val="22"/>
          <w:lang w:val="es-ES"/>
        </w:rPr>
        <w:t xml:space="preserve"> </w:t>
      </w:r>
      <w:proofErr w:type="spellStart"/>
      <w:r w:rsidR="00792C1C" w:rsidRPr="006A2D05">
        <w:rPr>
          <w:rFonts w:ascii="Times New Roman" w:eastAsia="Times New Roman" w:hAnsi="Times New Roman" w:cs="Times New Roman"/>
          <w:sz w:val="22"/>
          <w:szCs w:val="22"/>
          <w:lang w:val="es-ES"/>
        </w:rPr>
        <w:t>bevacizumabem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mají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které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jsou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léčeny</w:t>
      </w:r>
      <w:proofErr w:type="spellEnd"/>
      <w:r w:rsidRPr="006A2D05">
        <w:rPr>
          <w:rFonts w:ascii="Times New Roman" w:eastAsia="Times New Roman" w:hAnsi="Times New Roman" w:cs="Times New Roman"/>
          <w:sz w:val="22"/>
          <w:szCs w:val="22"/>
          <w:lang w:val="es-ES"/>
        </w:rPr>
        <w:t xml:space="preserve"> z </w:t>
      </w:r>
      <w:proofErr w:type="spellStart"/>
      <w:r w:rsidRPr="006A2D05">
        <w:rPr>
          <w:rFonts w:ascii="Times New Roman" w:eastAsia="Times New Roman" w:hAnsi="Times New Roman" w:cs="Times New Roman"/>
          <w:sz w:val="22"/>
          <w:szCs w:val="22"/>
          <w:lang w:val="es-ES"/>
        </w:rPr>
        <w:t>důvodu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přetrvávajícího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rekurentního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metastazujícího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děložního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čípku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zvýšené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riziko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vzniku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píštělí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mezi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vagínou</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jakoukoli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části</w:t>
      </w:r>
      <w:proofErr w:type="spellEnd"/>
      <w:r w:rsidRPr="006A2D05">
        <w:rPr>
          <w:rFonts w:ascii="Times New Roman" w:eastAsia="Times New Roman" w:hAnsi="Times New Roman" w:cs="Times New Roman"/>
          <w:sz w:val="22"/>
          <w:szCs w:val="22"/>
          <w:lang w:val="es-ES"/>
        </w:rPr>
        <w:t xml:space="preserve"> GI </w:t>
      </w:r>
      <w:proofErr w:type="spellStart"/>
      <w:r w:rsidRPr="006A2D05">
        <w:rPr>
          <w:rFonts w:ascii="Times New Roman" w:eastAsia="Times New Roman" w:hAnsi="Times New Roman" w:cs="Times New Roman"/>
          <w:sz w:val="22"/>
          <w:szCs w:val="22"/>
          <w:lang w:val="es-ES"/>
        </w:rPr>
        <w:t>traktu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gastrointestinálně-vaginální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píštěle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Dříve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provedená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radiace</w:t>
      </w:r>
      <w:proofErr w:type="spellEnd"/>
      <w:r w:rsidRPr="006A2D05">
        <w:rPr>
          <w:rFonts w:ascii="Times New Roman" w:eastAsia="Times New Roman" w:hAnsi="Times New Roman" w:cs="Times New Roman"/>
          <w:sz w:val="22"/>
          <w:szCs w:val="22"/>
          <w:lang w:val="es-ES"/>
        </w:rPr>
        <w:t xml:space="preserve"> je </w:t>
      </w:r>
      <w:proofErr w:type="spellStart"/>
      <w:r w:rsidRPr="006A2D05">
        <w:rPr>
          <w:rFonts w:ascii="Times New Roman" w:eastAsia="Times New Roman" w:hAnsi="Times New Roman" w:cs="Times New Roman"/>
          <w:sz w:val="22"/>
          <w:szCs w:val="22"/>
          <w:lang w:val="es-ES"/>
        </w:rPr>
        <w:t>významným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rizikovým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faktorem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vzniku</w:t>
      </w:r>
      <w:proofErr w:type="spellEnd"/>
      <w:r w:rsidRPr="006A2D05">
        <w:rPr>
          <w:rFonts w:ascii="Times New Roman" w:eastAsia="Times New Roman" w:hAnsi="Times New Roman" w:cs="Times New Roman"/>
          <w:sz w:val="22"/>
          <w:szCs w:val="22"/>
          <w:lang w:val="es-ES"/>
        </w:rPr>
        <w:t xml:space="preserve"> GI-</w:t>
      </w:r>
      <w:proofErr w:type="spellStart"/>
      <w:r w:rsidRPr="006A2D05">
        <w:rPr>
          <w:rFonts w:ascii="Times New Roman" w:eastAsia="Times New Roman" w:hAnsi="Times New Roman" w:cs="Times New Roman"/>
          <w:sz w:val="22"/>
          <w:szCs w:val="22"/>
          <w:lang w:val="es-ES"/>
        </w:rPr>
        <w:t>vaginální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píštěle</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všechny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pacientky</w:t>
      </w:r>
      <w:proofErr w:type="spellEnd"/>
      <w:r w:rsidRPr="006A2D05">
        <w:rPr>
          <w:rFonts w:ascii="Times New Roman" w:eastAsia="Times New Roman" w:hAnsi="Times New Roman" w:cs="Times New Roman"/>
          <w:sz w:val="22"/>
          <w:szCs w:val="22"/>
          <w:lang w:val="es-ES"/>
        </w:rPr>
        <w:t xml:space="preserve"> s GI-</w:t>
      </w:r>
      <w:proofErr w:type="spellStart"/>
      <w:r w:rsidRPr="006A2D05">
        <w:rPr>
          <w:rFonts w:ascii="Times New Roman" w:eastAsia="Times New Roman" w:hAnsi="Times New Roman" w:cs="Times New Roman"/>
          <w:sz w:val="22"/>
          <w:szCs w:val="22"/>
          <w:lang w:val="es-ES"/>
        </w:rPr>
        <w:t>vaginální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píštělí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prodělaly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předchozí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radiaci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Rekurence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nádoru</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oblasti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předchozí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radiace</w:t>
      </w:r>
      <w:proofErr w:type="spellEnd"/>
      <w:r w:rsidRPr="006A2D05">
        <w:rPr>
          <w:rFonts w:ascii="Times New Roman" w:eastAsia="Times New Roman" w:hAnsi="Times New Roman" w:cs="Times New Roman"/>
          <w:sz w:val="22"/>
          <w:szCs w:val="22"/>
          <w:lang w:val="es-ES"/>
        </w:rPr>
        <w:t xml:space="preserve"> je </w:t>
      </w:r>
      <w:proofErr w:type="spellStart"/>
      <w:r w:rsidRPr="006A2D05">
        <w:rPr>
          <w:rFonts w:ascii="Times New Roman" w:eastAsia="Times New Roman" w:hAnsi="Times New Roman" w:cs="Times New Roman"/>
          <w:sz w:val="22"/>
          <w:szCs w:val="22"/>
          <w:lang w:val="es-ES"/>
        </w:rPr>
        <w:t>dalším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významným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rizikovým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faktorem</w:t>
      </w:r>
      <w:proofErr w:type="spellEnd"/>
      <w:r w:rsidRPr="006A2D05">
        <w:rPr>
          <w:rFonts w:ascii="Times New Roman" w:eastAsia="Times New Roman" w:hAnsi="Times New Roman" w:cs="Times New Roman"/>
          <w:sz w:val="22"/>
          <w:szCs w:val="22"/>
          <w:lang w:val="es-ES"/>
        </w:rPr>
        <w:t xml:space="preserve"> pro </w:t>
      </w:r>
      <w:proofErr w:type="spellStart"/>
      <w:r w:rsidRPr="006A2D05">
        <w:rPr>
          <w:rFonts w:ascii="Times New Roman" w:eastAsia="Times New Roman" w:hAnsi="Times New Roman" w:cs="Times New Roman"/>
          <w:sz w:val="22"/>
          <w:szCs w:val="22"/>
          <w:lang w:val="es-ES"/>
        </w:rPr>
        <w:t>vznik</w:t>
      </w:r>
      <w:proofErr w:type="spellEnd"/>
      <w:r w:rsidRPr="006A2D05">
        <w:rPr>
          <w:rFonts w:ascii="Times New Roman" w:eastAsia="Times New Roman" w:hAnsi="Times New Roman" w:cs="Times New Roman"/>
          <w:sz w:val="22"/>
          <w:szCs w:val="22"/>
          <w:lang w:val="es-ES"/>
        </w:rPr>
        <w:t xml:space="preserve"> GI-</w:t>
      </w:r>
      <w:proofErr w:type="spellStart"/>
      <w:r w:rsidRPr="006A2D05">
        <w:rPr>
          <w:rFonts w:ascii="Times New Roman" w:eastAsia="Times New Roman" w:hAnsi="Times New Roman" w:cs="Times New Roman"/>
          <w:sz w:val="22"/>
          <w:szCs w:val="22"/>
          <w:lang w:val="es-ES"/>
        </w:rPr>
        <w:t>vaginální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píštěle</w:t>
      </w:r>
      <w:proofErr w:type="spellEnd"/>
      <w:r w:rsidRPr="006A2D05">
        <w:rPr>
          <w:rFonts w:ascii="Times New Roman" w:eastAsia="Times New Roman" w:hAnsi="Times New Roman" w:cs="Times New Roman"/>
          <w:sz w:val="22"/>
          <w:szCs w:val="22"/>
          <w:lang w:val="es-ES"/>
        </w:rPr>
        <w:t>.</w:t>
      </w:r>
    </w:p>
    <w:p w14:paraId="3FAE8721" w14:textId="77777777" w:rsidR="009C2E11" w:rsidRPr="006A2D05" w:rsidRDefault="009C2E11" w:rsidP="001E59FA">
      <w:pPr>
        <w:rPr>
          <w:rFonts w:ascii="Times New Roman" w:eastAsia="Times New Roman" w:hAnsi="Times New Roman" w:cs="Times New Roman"/>
          <w:sz w:val="22"/>
          <w:szCs w:val="22"/>
          <w:lang w:val="es-ES"/>
        </w:rPr>
      </w:pPr>
    </w:p>
    <w:p w14:paraId="2582D2A2" w14:textId="77777777" w:rsidR="009C2E11" w:rsidRPr="00745F44" w:rsidRDefault="009C2E11" w:rsidP="00B82CBC">
      <w:pPr>
        <w:keepNext/>
        <w:keepLines/>
        <w:rPr>
          <w:rFonts w:ascii="Times New Roman" w:eastAsia="Times New Roman" w:hAnsi="Times New Roman" w:cs="Times New Roman"/>
          <w:sz w:val="22"/>
          <w:szCs w:val="22"/>
          <w:u w:val="single"/>
          <w:lang w:val="it-IT"/>
        </w:rPr>
      </w:pPr>
      <w:r w:rsidRPr="00745F44">
        <w:rPr>
          <w:rFonts w:ascii="Times New Roman" w:eastAsia="Times New Roman" w:hAnsi="Times New Roman" w:cs="Times New Roman"/>
          <w:sz w:val="22"/>
          <w:szCs w:val="22"/>
          <w:u w:val="single"/>
          <w:lang w:val="it-IT"/>
        </w:rPr>
        <w:t>Non-GI píštěle (viz bod 4.8)</w:t>
      </w:r>
    </w:p>
    <w:p w14:paraId="26D75BEE" w14:textId="77777777" w:rsidR="009C2E11" w:rsidRPr="00745F44" w:rsidRDefault="009C2E11" w:rsidP="00B82CBC">
      <w:pPr>
        <w:keepNext/>
        <w:keepLines/>
        <w:rPr>
          <w:rFonts w:ascii="Times New Roman" w:eastAsia="Times New Roman" w:hAnsi="Times New Roman" w:cs="Times New Roman"/>
          <w:sz w:val="22"/>
          <w:szCs w:val="22"/>
          <w:lang w:val="it-IT"/>
        </w:rPr>
      </w:pPr>
    </w:p>
    <w:p w14:paraId="2EEE9374" w14:textId="77777777" w:rsidR="009C2E11" w:rsidRPr="00745F44" w:rsidRDefault="009C2E11" w:rsidP="00B82CBC">
      <w:pPr>
        <w:keepNext/>
        <w:keepLines/>
        <w:rPr>
          <w:rFonts w:ascii="Times New Roman" w:eastAsia="Times New Roman" w:hAnsi="Times New Roman" w:cs="Times New Roman"/>
          <w:sz w:val="22"/>
          <w:szCs w:val="22"/>
          <w:lang w:val="it-IT"/>
        </w:rPr>
      </w:pPr>
      <w:r w:rsidRPr="00745F44">
        <w:rPr>
          <w:rFonts w:ascii="Times New Roman" w:eastAsia="Times New Roman" w:hAnsi="Times New Roman" w:cs="Times New Roman"/>
          <w:sz w:val="22"/>
          <w:szCs w:val="22"/>
          <w:lang w:val="it-IT"/>
        </w:rPr>
        <w:t xml:space="preserve">Při léčbě přípravkem </w:t>
      </w:r>
      <w:r w:rsidR="00792C1C" w:rsidRPr="00745F44">
        <w:rPr>
          <w:rFonts w:ascii="Times New Roman" w:eastAsia="Times New Roman" w:hAnsi="Times New Roman" w:cs="Times New Roman"/>
          <w:sz w:val="22"/>
          <w:szCs w:val="22"/>
          <w:lang w:val="it-IT"/>
        </w:rPr>
        <w:t>bevacizumabem</w:t>
      </w:r>
      <w:r w:rsidRPr="00745F44">
        <w:rPr>
          <w:rFonts w:ascii="Times New Roman" w:eastAsia="Times New Roman" w:hAnsi="Times New Roman" w:cs="Times New Roman"/>
          <w:sz w:val="22"/>
          <w:szCs w:val="22"/>
          <w:lang w:val="it-IT"/>
        </w:rPr>
        <w:t xml:space="preserve"> mohou mít pacienti zvýšené riziko vzniku píštěle.</w:t>
      </w:r>
      <w:r w:rsidR="00485AF2" w:rsidRPr="00745F44">
        <w:rPr>
          <w:rFonts w:ascii="Times New Roman" w:eastAsia="Times New Roman" w:hAnsi="Times New Roman" w:cs="Times New Roman"/>
          <w:sz w:val="22"/>
          <w:szCs w:val="22"/>
          <w:lang w:val="it-IT"/>
        </w:rPr>
        <w:t xml:space="preserve"> </w:t>
      </w:r>
      <w:r w:rsidRPr="00745F44">
        <w:rPr>
          <w:rFonts w:ascii="Times New Roman" w:eastAsia="Times New Roman" w:hAnsi="Times New Roman" w:cs="Times New Roman"/>
          <w:sz w:val="22"/>
          <w:szCs w:val="22"/>
          <w:lang w:val="it-IT"/>
        </w:rPr>
        <w:t xml:space="preserve">U pacientů s tracheoesofageální píštělí nebo jakoukoli píštělí stupně 4 [dle </w:t>
      </w:r>
      <w:r w:rsidR="00085307" w:rsidRPr="00745F44">
        <w:rPr>
          <w:rFonts w:ascii="Times New Roman" w:eastAsia="Times New Roman" w:hAnsi="Times New Roman" w:cs="Times New Roman"/>
          <w:sz w:val="22"/>
          <w:szCs w:val="22"/>
          <w:lang w:val="it-IT"/>
        </w:rPr>
        <w:t>o</w:t>
      </w:r>
      <w:r w:rsidRPr="00745F44">
        <w:rPr>
          <w:rFonts w:ascii="Times New Roman" w:eastAsia="Times New Roman" w:hAnsi="Times New Roman" w:cs="Times New Roman"/>
          <w:sz w:val="22"/>
          <w:szCs w:val="22"/>
          <w:lang w:val="it-IT"/>
        </w:rPr>
        <w:t xml:space="preserve">becných terminologických kritérií nežádoucích účinků amerického Národního ústavu pro zhoubné nádory - „US National Cancer Institute-Common Terminology Criteria for Adverse Events” (NCI-CTCAE v.3)] trvale ukončete léčbu přípravkem </w:t>
      </w:r>
      <w:r w:rsidR="005E1319" w:rsidRPr="00745F44">
        <w:rPr>
          <w:rFonts w:ascii="Times New Roman" w:eastAsia="Times New Roman" w:hAnsi="Times New Roman" w:cs="Times New Roman"/>
          <w:sz w:val="22"/>
          <w:szCs w:val="22"/>
          <w:lang w:val="it-IT"/>
        </w:rPr>
        <w:t>MVASI</w:t>
      </w:r>
      <w:r w:rsidRPr="00745F44">
        <w:rPr>
          <w:rFonts w:ascii="Times New Roman" w:eastAsia="Times New Roman" w:hAnsi="Times New Roman" w:cs="Times New Roman"/>
          <w:sz w:val="22"/>
          <w:szCs w:val="22"/>
          <w:lang w:val="it-IT"/>
        </w:rPr>
        <w:t xml:space="preserve">. O pokračujícím použití </w:t>
      </w:r>
      <w:r w:rsidR="00792C1C" w:rsidRPr="00745F44">
        <w:rPr>
          <w:rFonts w:ascii="Times New Roman" w:eastAsia="Times New Roman" w:hAnsi="Times New Roman" w:cs="Times New Roman"/>
          <w:sz w:val="22"/>
          <w:szCs w:val="22"/>
          <w:lang w:val="it-IT"/>
        </w:rPr>
        <w:t>bevacizumabu</w:t>
      </w:r>
      <w:r w:rsidRPr="00745F44">
        <w:rPr>
          <w:rFonts w:ascii="Times New Roman" w:eastAsia="Times New Roman" w:hAnsi="Times New Roman" w:cs="Times New Roman"/>
          <w:sz w:val="22"/>
          <w:szCs w:val="22"/>
          <w:lang w:val="it-IT"/>
        </w:rPr>
        <w:t xml:space="preserve"> u pacientů s jinými píštělemi jsou k dispozici jen omezené informace. V případě vnitřní píštěle nepocházející</w:t>
      </w:r>
      <w:r w:rsidR="00485AF2" w:rsidRPr="00745F44">
        <w:rPr>
          <w:rFonts w:ascii="Times New Roman" w:eastAsia="Times New Roman" w:hAnsi="Times New Roman" w:cs="Times New Roman"/>
          <w:sz w:val="22"/>
          <w:szCs w:val="22"/>
          <w:lang w:val="it-IT"/>
        </w:rPr>
        <w:t xml:space="preserve"> </w:t>
      </w:r>
      <w:r w:rsidRPr="00745F44">
        <w:rPr>
          <w:rFonts w:ascii="Times New Roman" w:eastAsia="Times New Roman" w:hAnsi="Times New Roman" w:cs="Times New Roman"/>
          <w:sz w:val="22"/>
          <w:szCs w:val="22"/>
          <w:lang w:val="it-IT"/>
        </w:rPr>
        <w:t xml:space="preserve">z gastrointestinálního traktu je nutno zvážit ukončení léčby přípravkem </w:t>
      </w:r>
      <w:r w:rsidR="005E1319" w:rsidRPr="00745F44">
        <w:rPr>
          <w:rFonts w:ascii="Times New Roman" w:eastAsia="Times New Roman" w:hAnsi="Times New Roman" w:cs="Times New Roman"/>
          <w:sz w:val="22"/>
          <w:szCs w:val="22"/>
          <w:lang w:val="it-IT"/>
        </w:rPr>
        <w:t>MVASI</w:t>
      </w:r>
      <w:r w:rsidRPr="00745F44">
        <w:rPr>
          <w:rFonts w:ascii="Times New Roman" w:eastAsia="Times New Roman" w:hAnsi="Times New Roman" w:cs="Times New Roman"/>
          <w:sz w:val="22"/>
          <w:szCs w:val="22"/>
          <w:lang w:val="it-IT"/>
        </w:rPr>
        <w:t>.</w:t>
      </w:r>
    </w:p>
    <w:p w14:paraId="119B8264" w14:textId="77777777" w:rsidR="009C2E11" w:rsidRPr="00745F44" w:rsidRDefault="009C2E11" w:rsidP="001E59FA">
      <w:pPr>
        <w:rPr>
          <w:rFonts w:ascii="Times New Roman" w:eastAsia="Times New Roman" w:hAnsi="Times New Roman" w:cs="Times New Roman"/>
          <w:sz w:val="22"/>
          <w:szCs w:val="22"/>
          <w:lang w:val="it-IT"/>
        </w:rPr>
      </w:pPr>
    </w:p>
    <w:p w14:paraId="15E5E11D" w14:textId="77777777" w:rsidR="009C2E11" w:rsidRPr="007D163F" w:rsidRDefault="009C2E11" w:rsidP="001E59FA">
      <w:pPr>
        <w:rPr>
          <w:rFonts w:ascii="Times New Roman" w:eastAsia="Times New Roman" w:hAnsi="Times New Roman" w:cs="Times New Roman"/>
          <w:sz w:val="22"/>
          <w:szCs w:val="22"/>
          <w:u w:val="single"/>
          <w:lang w:val="it-IT"/>
        </w:rPr>
      </w:pPr>
      <w:r w:rsidRPr="007D163F">
        <w:rPr>
          <w:rFonts w:ascii="Times New Roman" w:eastAsia="Times New Roman" w:hAnsi="Times New Roman" w:cs="Times New Roman"/>
          <w:sz w:val="22"/>
          <w:szCs w:val="22"/>
          <w:u w:val="single"/>
          <w:lang w:val="it-IT"/>
        </w:rPr>
        <w:t>Komplikace při hojení ran (viz bod 4.8)</w:t>
      </w:r>
    </w:p>
    <w:p w14:paraId="2EF9E483" w14:textId="77777777" w:rsidR="009C2E11" w:rsidRPr="007D163F" w:rsidRDefault="009C2E11" w:rsidP="001E59FA">
      <w:pPr>
        <w:rPr>
          <w:rFonts w:ascii="Times New Roman" w:eastAsia="Times New Roman" w:hAnsi="Times New Roman" w:cs="Times New Roman"/>
          <w:sz w:val="22"/>
          <w:szCs w:val="22"/>
          <w:lang w:val="it-IT"/>
        </w:rPr>
      </w:pPr>
    </w:p>
    <w:p w14:paraId="43C03A4D" w14:textId="77777777" w:rsidR="009C2E11" w:rsidRPr="007D163F" w:rsidRDefault="00792C1C" w:rsidP="001E59FA">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Bevacizumab</w:t>
      </w:r>
      <w:r w:rsidR="009C2E11" w:rsidRPr="007D163F">
        <w:rPr>
          <w:rFonts w:ascii="Times New Roman" w:eastAsia="Times New Roman" w:hAnsi="Times New Roman" w:cs="Times New Roman"/>
          <w:sz w:val="22"/>
          <w:szCs w:val="22"/>
          <w:lang w:val="it-IT"/>
        </w:rPr>
        <w:t xml:space="preserve"> může nepříznivě ovlivnit proces hojení ran.</w:t>
      </w:r>
      <w:r w:rsidR="00CE143F" w:rsidRPr="007D163F">
        <w:rPr>
          <w:rFonts w:ascii="Times New Roman" w:eastAsia="Times New Roman" w:hAnsi="Times New Roman" w:cs="Times New Roman"/>
          <w:sz w:val="22"/>
          <w:szCs w:val="22"/>
          <w:lang w:val="it-IT"/>
        </w:rPr>
        <w:t xml:space="preserve"> Byly hlášeny případy závažnýc</w:t>
      </w:r>
      <w:r w:rsidR="0018600B" w:rsidRPr="007D163F">
        <w:rPr>
          <w:rFonts w:ascii="Times New Roman" w:eastAsia="Times New Roman" w:hAnsi="Times New Roman" w:cs="Times New Roman"/>
          <w:sz w:val="22"/>
          <w:szCs w:val="22"/>
          <w:lang w:val="it-IT"/>
        </w:rPr>
        <w:t>h</w:t>
      </w:r>
      <w:r w:rsidR="00CE143F" w:rsidRPr="007D163F">
        <w:rPr>
          <w:rFonts w:ascii="Times New Roman" w:eastAsia="Times New Roman" w:hAnsi="Times New Roman" w:cs="Times New Roman"/>
          <w:sz w:val="22"/>
          <w:szCs w:val="22"/>
          <w:lang w:val="it-IT"/>
        </w:rPr>
        <w:t xml:space="preserve"> </w:t>
      </w:r>
      <w:r w:rsidR="009C2E11" w:rsidRPr="007D163F">
        <w:rPr>
          <w:rFonts w:ascii="Times New Roman" w:eastAsia="Times New Roman" w:hAnsi="Times New Roman" w:cs="Times New Roman"/>
          <w:sz w:val="22"/>
          <w:szCs w:val="22"/>
          <w:lang w:val="it-IT"/>
        </w:rPr>
        <w:t xml:space="preserve">komplikací při hojení ran, včetně anastomotických komplikací, končící úmrtím. S léčbou </w:t>
      </w:r>
      <w:r w:rsidR="002D2E2D" w:rsidRPr="007D163F">
        <w:rPr>
          <w:rFonts w:ascii="Times New Roman" w:eastAsia="Times New Roman" w:hAnsi="Times New Roman" w:cs="Times New Roman"/>
          <w:sz w:val="22"/>
          <w:szCs w:val="22"/>
          <w:lang w:val="it-IT"/>
        </w:rPr>
        <w:t>se nemá</w:t>
      </w:r>
      <w:r w:rsidR="009C2E11" w:rsidRPr="007D163F">
        <w:rPr>
          <w:rFonts w:ascii="Times New Roman" w:eastAsia="Times New Roman" w:hAnsi="Times New Roman" w:cs="Times New Roman"/>
          <w:sz w:val="22"/>
          <w:szCs w:val="22"/>
          <w:lang w:val="it-IT"/>
        </w:rPr>
        <w:t xml:space="preserve"> začít dříve než po uplynutí 28 dnů po velkém chirurgickém výkonu, nebo do té doby, než se rána</w:t>
      </w:r>
      <w:r w:rsidR="00CE143F" w:rsidRPr="007D163F">
        <w:rPr>
          <w:rFonts w:ascii="Times New Roman" w:eastAsia="Times New Roman" w:hAnsi="Times New Roman" w:cs="Times New Roman"/>
          <w:sz w:val="22"/>
          <w:szCs w:val="22"/>
          <w:lang w:val="it-IT"/>
        </w:rPr>
        <w:t xml:space="preserve"> </w:t>
      </w:r>
      <w:r w:rsidR="009C2E11" w:rsidRPr="007D163F">
        <w:rPr>
          <w:rFonts w:ascii="Times New Roman" w:eastAsia="Times New Roman" w:hAnsi="Times New Roman" w:cs="Times New Roman"/>
          <w:sz w:val="22"/>
          <w:szCs w:val="22"/>
          <w:lang w:val="it-IT"/>
        </w:rPr>
        <w:t xml:space="preserve">po chirurgickém výkonu zcela zahojí. U pacientů, u kterých se vyskytne během léčby komplikace při hojení ran, musí </w:t>
      </w:r>
      <w:r w:rsidR="009C2E11" w:rsidRPr="007D163F">
        <w:rPr>
          <w:rFonts w:ascii="Times New Roman" w:eastAsia="Times New Roman" w:hAnsi="Times New Roman" w:cs="Times New Roman"/>
          <w:sz w:val="22"/>
          <w:szCs w:val="22"/>
          <w:lang w:val="it-IT"/>
        </w:rPr>
        <w:lastRenderedPageBreak/>
        <w:t xml:space="preserve">být léčba přerušena, dokud se rána zcela nezahojí. Léčba </w:t>
      </w:r>
      <w:r w:rsidR="009B6B24" w:rsidRPr="007D163F">
        <w:rPr>
          <w:rFonts w:ascii="Times New Roman" w:eastAsia="Times New Roman" w:hAnsi="Times New Roman" w:cs="Times New Roman"/>
          <w:sz w:val="22"/>
          <w:szCs w:val="22"/>
          <w:lang w:val="it-IT"/>
        </w:rPr>
        <w:t>se má přerušit</w:t>
      </w:r>
      <w:r w:rsidR="009C2E11" w:rsidRPr="007D163F">
        <w:rPr>
          <w:rFonts w:ascii="Times New Roman" w:eastAsia="Times New Roman" w:hAnsi="Times New Roman" w:cs="Times New Roman"/>
          <w:sz w:val="22"/>
          <w:szCs w:val="22"/>
          <w:lang w:val="it-IT"/>
        </w:rPr>
        <w:t xml:space="preserve"> v případě podstoupení elektivní operace.</w:t>
      </w:r>
    </w:p>
    <w:p w14:paraId="4089651A" w14:textId="77777777" w:rsidR="009C2E11" w:rsidRPr="007D163F" w:rsidRDefault="009C2E11" w:rsidP="001E59FA">
      <w:pPr>
        <w:rPr>
          <w:rFonts w:ascii="Times New Roman" w:eastAsia="Times New Roman" w:hAnsi="Times New Roman" w:cs="Times New Roman"/>
          <w:sz w:val="22"/>
          <w:szCs w:val="22"/>
          <w:lang w:val="it-IT"/>
        </w:rPr>
      </w:pPr>
    </w:p>
    <w:p w14:paraId="71F87B12" w14:textId="77777777" w:rsidR="009C2E11" w:rsidRPr="007D163F" w:rsidRDefault="009C2E11" w:rsidP="001E59FA">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U pacientů léčených </w:t>
      </w:r>
      <w:r w:rsidR="00792C1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byly vzácně hlášeny případy nekrotizující fasciitidy, včetně případů končících úmrtím. Tyto příhody byly obvykle pozorovány po předchozích komplikacích při hojení rány, gastrointestinální perforaci nebo vzniku píštěle. Pokud u pacienta vznikne nekrotizující fasciitida, musí být ukončena léčba přípravkem </w:t>
      </w:r>
      <w:r w:rsidR="005E1319" w:rsidRPr="007D163F">
        <w:rPr>
          <w:rFonts w:ascii="Times New Roman" w:eastAsia="Times New Roman" w:hAnsi="Times New Roman" w:cs="Times New Roman"/>
          <w:sz w:val="22"/>
          <w:szCs w:val="22"/>
          <w:lang w:val="it-IT"/>
        </w:rPr>
        <w:t>MVASI</w:t>
      </w:r>
      <w:r w:rsidRPr="007D163F">
        <w:rPr>
          <w:rFonts w:ascii="Times New Roman" w:eastAsia="Times New Roman" w:hAnsi="Times New Roman" w:cs="Times New Roman"/>
          <w:sz w:val="22"/>
          <w:szCs w:val="22"/>
          <w:lang w:val="it-IT"/>
        </w:rPr>
        <w:t xml:space="preserve"> a </w:t>
      </w:r>
      <w:r w:rsidR="00085307" w:rsidRPr="007D163F">
        <w:rPr>
          <w:rFonts w:ascii="Times New Roman" w:eastAsia="Times New Roman" w:hAnsi="Times New Roman" w:cs="Times New Roman"/>
          <w:sz w:val="22"/>
          <w:szCs w:val="22"/>
          <w:lang w:val="it-IT"/>
        </w:rPr>
        <w:t xml:space="preserve">okamžitě </w:t>
      </w:r>
      <w:r w:rsidRPr="007D163F">
        <w:rPr>
          <w:rFonts w:ascii="Times New Roman" w:eastAsia="Times New Roman" w:hAnsi="Times New Roman" w:cs="Times New Roman"/>
          <w:sz w:val="22"/>
          <w:szCs w:val="22"/>
          <w:lang w:val="it-IT"/>
        </w:rPr>
        <w:t>zahájena vhodná terapie.</w:t>
      </w:r>
    </w:p>
    <w:p w14:paraId="64965F91" w14:textId="77777777" w:rsidR="009C2E11" w:rsidRPr="007D163F" w:rsidRDefault="009C2E11" w:rsidP="001E59FA">
      <w:pPr>
        <w:rPr>
          <w:rFonts w:ascii="Times New Roman" w:eastAsia="Times New Roman" w:hAnsi="Times New Roman" w:cs="Times New Roman"/>
          <w:sz w:val="22"/>
          <w:szCs w:val="22"/>
          <w:lang w:val="it-IT"/>
        </w:rPr>
      </w:pPr>
    </w:p>
    <w:p w14:paraId="77DD2B98" w14:textId="77777777" w:rsidR="009C2E11" w:rsidRPr="007D163F" w:rsidRDefault="009C2E11" w:rsidP="001E59FA">
      <w:pPr>
        <w:rPr>
          <w:rFonts w:ascii="Times New Roman" w:eastAsia="Times New Roman" w:hAnsi="Times New Roman" w:cs="Times New Roman"/>
          <w:sz w:val="22"/>
          <w:szCs w:val="22"/>
          <w:u w:val="single"/>
          <w:lang w:val="it-IT"/>
        </w:rPr>
      </w:pPr>
      <w:r w:rsidRPr="007D163F">
        <w:rPr>
          <w:rFonts w:ascii="Times New Roman" w:eastAsia="Times New Roman" w:hAnsi="Times New Roman" w:cs="Times New Roman"/>
          <w:sz w:val="22"/>
          <w:szCs w:val="22"/>
          <w:u w:val="single"/>
          <w:lang w:val="it-IT"/>
        </w:rPr>
        <w:t>Hypertenze (viz bod 4.8)</w:t>
      </w:r>
    </w:p>
    <w:p w14:paraId="7ADE51F6" w14:textId="77777777" w:rsidR="009C2E11" w:rsidRPr="007D163F" w:rsidRDefault="009C2E11" w:rsidP="001E59FA">
      <w:pPr>
        <w:rPr>
          <w:rFonts w:ascii="Times New Roman" w:eastAsia="Times New Roman" w:hAnsi="Times New Roman" w:cs="Times New Roman"/>
          <w:sz w:val="22"/>
          <w:szCs w:val="22"/>
          <w:lang w:val="it-IT"/>
        </w:rPr>
      </w:pPr>
    </w:p>
    <w:p w14:paraId="3DFB525D" w14:textId="77777777" w:rsidR="009C2E11" w:rsidRPr="007D163F" w:rsidRDefault="009C2E11" w:rsidP="001E59FA">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U pacientů léčených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byla zaznamenaná zvýšená incidence hypertenze. Údaje z klinických studií naznačují, že pravděpodobnost výskytu hypertenze závisí na výši dávky. Preexistující hypertenze </w:t>
      </w:r>
      <w:r w:rsidR="00EB0343" w:rsidRPr="007D163F">
        <w:rPr>
          <w:rFonts w:ascii="Times New Roman" w:eastAsia="Times New Roman" w:hAnsi="Times New Roman" w:cs="Times New Roman"/>
          <w:sz w:val="22"/>
          <w:szCs w:val="22"/>
          <w:lang w:val="it-IT"/>
        </w:rPr>
        <w:t xml:space="preserve">má být </w:t>
      </w:r>
      <w:r w:rsidRPr="007D163F">
        <w:rPr>
          <w:rFonts w:ascii="Times New Roman" w:eastAsia="Times New Roman" w:hAnsi="Times New Roman" w:cs="Times New Roman"/>
          <w:sz w:val="22"/>
          <w:szCs w:val="22"/>
          <w:lang w:val="it-IT"/>
        </w:rPr>
        <w:t xml:space="preserve">před zahájením léčby přípravkem </w:t>
      </w:r>
      <w:r w:rsidR="005E1319" w:rsidRPr="007D163F">
        <w:rPr>
          <w:rFonts w:ascii="Times New Roman" w:eastAsia="Times New Roman" w:hAnsi="Times New Roman" w:cs="Times New Roman"/>
          <w:sz w:val="22"/>
          <w:szCs w:val="22"/>
          <w:lang w:val="it-IT"/>
        </w:rPr>
        <w:t>MVASI</w:t>
      </w:r>
      <w:r w:rsidRPr="007D163F">
        <w:rPr>
          <w:rFonts w:ascii="Times New Roman" w:eastAsia="Times New Roman" w:hAnsi="Times New Roman" w:cs="Times New Roman"/>
          <w:sz w:val="22"/>
          <w:szCs w:val="22"/>
          <w:lang w:val="it-IT"/>
        </w:rPr>
        <w:t xml:space="preserve"> adekvátně korigována. Nejsou k dispozici žádné informace týkající se účinku </w:t>
      </w:r>
      <w:r w:rsidR="0083334C" w:rsidRPr="007D163F">
        <w:rPr>
          <w:rFonts w:ascii="Times New Roman" w:eastAsia="Times New Roman" w:hAnsi="Times New Roman" w:cs="Times New Roman"/>
          <w:sz w:val="22"/>
          <w:szCs w:val="22"/>
          <w:lang w:val="it-IT"/>
        </w:rPr>
        <w:t>bevacizumabu</w:t>
      </w:r>
      <w:r w:rsidRPr="007D163F">
        <w:rPr>
          <w:rFonts w:ascii="Times New Roman" w:eastAsia="Times New Roman" w:hAnsi="Times New Roman" w:cs="Times New Roman"/>
          <w:sz w:val="22"/>
          <w:szCs w:val="22"/>
          <w:lang w:val="it-IT"/>
        </w:rPr>
        <w:t xml:space="preserve"> u pacientů s neléčenou hypertenzí na začátku léčby přípravkem </w:t>
      </w:r>
      <w:r w:rsidR="005E1319" w:rsidRPr="007D163F">
        <w:rPr>
          <w:rFonts w:ascii="Times New Roman" w:eastAsia="Times New Roman" w:hAnsi="Times New Roman" w:cs="Times New Roman"/>
          <w:sz w:val="22"/>
          <w:szCs w:val="22"/>
          <w:lang w:val="it-IT"/>
        </w:rPr>
        <w:t>MVASI</w:t>
      </w:r>
      <w:r w:rsidRPr="007D163F">
        <w:rPr>
          <w:rFonts w:ascii="Times New Roman" w:eastAsia="Times New Roman" w:hAnsi="Times New Roman" w:cs="Times New Roman"/>
          <w:sz w:val="22"/>
          <w:szCs w:val="22"/>
          <w:lang w:val="it-IT"/>
        </w:rPr>
        <w:t>. Během léčby se všeobecně doporučuje sledovat krevní tlak.</w:t>
      </w:r>
    </w:p>
    <w:p w14:paraId="6D938755" w14:textId="77777777" w:rsidR="009C2E11" w:rsidRPr="007D163F" w:rsidRDefault="009C2E11" w:rsidP="001E59FA">
      <w:pPr>
        <w:rPr>
          <w:rFonts w:ascii="Times New Roman" w:eastAsia="Times New Roman" w:hAnsi="Times New Roman" w:cs="Times New Roman"/>
          <w:sz w:val="22"/>
          <w:szCs w:val="22"/>
          <w:lang w:val="it-IT"/>
        </w:rPr>
      </w:pPr>
    </w:p>
    <w:p w14:paraId="4FBBC801" w14:textId="77777777" w:rsidR="009C2E11" w:rsidRPr="007D163F" w:rsidRDefault="009C2E11" w:rsidP="001E59FA">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Ve většině případů byla hypertenze upravena za použití standardní antihypertenzní léčby s ohledem na individuální stav postiženého pacienta. Použití diuretik k léčbě hypertenze se nedoporučuje</w:t>
      </w:r>
      <w:r w:rsidR="001E59FA" w:rsidRPr="007D163F">
        <w:rPr>
          <w:rFonts w:ascii="Times New Roman" w:eastAsia="Times New Roman" w:hAnsi="Times New Roman" w:cs="Times New Roman"/>
          <w:sz w:val="22"/>
          <w:szCs w:val="22"/>
          <w:lang w:val="it-IT"/>
        </w:rPr>
        <w:t xml:space="preserve"> </w:t>
      </w:r>
      <w:r w:rsidRPr="007D163F">
        <w:rPr>
          <w:rFonts w:ascii="Times New Roman" w:eastAsia="Times New Roman" w:hAnsi="Times New Roman" w:cs="Times New Roman"/>
          <w:sz w:val="22"/>
          <w:szCs w:val="22"/>
          <w:lang w:val="it-IT"/>
        </w:rPr>
        <w:t xml:space="preserve">u pacientů léčených chemoterapeutickým režimem s cisplatinou. Podávání přípravku </w:t>
      </w:r>
      <w:r w:rsidR="005E1319" w:rsidRPr="007D163F">
        <w:rPr>
          <w:rFonts w:ascii="Times New Roman" w:eastAsia="Times New Roman" w:hAnsi="Times New Roman" w:cs="Times New Roman"/>
          <w:sz w:val="22"/>
          <w:szCs w:val="22"/>
          <w:lang w:val="it-IT"/>
        </w:rPr>
        <w:t>MVASI</w:t>
      </w:r>
      <w:r w:rsidRPr="007D163F">
        <w:rPr>
          <w:rFonts w:ascii="Times New Roman" w:eastAsia="Times New Roman" w:hAnsi="Times New Roman" w:cs="Times New Roman"/>
          <w:sz w:val="22"/>
          <w:szCs w:val="22"/>
          <w:lang w:val="it-IT"/>
        </w:rPr>
        <w:t xml:space="preserve"> </w:t>
      </w:r>
      <w:r w:rsidR="00EB0343" w:rsidRPr="007D163F">
        <w:rPr>
          <w:rFonts w:ascii="Times New Roman" w:eastAsia="Times New Roman" w:hAnsi="Times New Roman" w:cs="Times New Roman"/>
          <w:sz w:val="22"/>
          <w:szCs w:val="22"/>
          <w:lang w:val="it-IT"/>
        </w:rPr>
        <w:t>má</w:t>
      </w:r>
      <w:r w:rsidRPr="007D163F">
        <w:rPr>
          <w:rFonts w:ascii="Times New Roman" w:eastAsia="Times New Roman" w:hAnsi="Times New Roman" w:cs="Times New Roman"/>
          <w:sz w:val="22"/>
          <w:szCs w:val="22"/>
          <w:lang w:val="it-IT"/>
        </w:rPr>
        <w:t xml:space="preserve"> být trvale ukončeno v případě, že klinicky významnou hypertenzi nelze dostatečně zvládnout antihypertenzní léčbou nebo jestliže se u pacienta objeví hypertenzní krize nebo hypertenzní encefalopatie.</w:t>
      </w:r>
    </w:p>
    <w:p w14:paraId="71F4BF94" w14:textId="77777777" w:rsidR="009C2E11" w:rsidRPr="007D163F" w:rsidRDefault="009C2E11" w:rsidP="001E59FA">
      <w:pPr>
        <w:rPr>
          <w:rFonts w:ascii="Times New Roman" w:eastAsia="Times New Roman" w:hAnsi="Times New Roman" w:cs="Times New Roman"/>
          <w:sz w:val="22"/>
          <w:szCs w:val="22"/>
          <w:lang w:val="it-IT"/>
        </w:rPr>
      </w:pPr>
    </w:p>
    <w:p w14:paraId="55667C36" w14:textId="77777777" w:rsidR="009C2E11" w:rsidRPr="007D163F" w:rsidRDefault="009C2E11" w:rsidP="00BC346F">
      <w:pPr>
        <w:keepNext/>
        <w:rPr>
          <w:rFonts w:ascii="Times New Roman" w:eastAsia="Times New Roman" w:hAnsi="Times New Roman" w:cs="Times New Roman"/>
          <w:sz w:val="22"/>
          <w:szCs w:val="22"/>
          <w:u w:val="single"/>
          <w:lang w:val="it-IT"/>
        </w:rPr>
      </w:pPr>
      <w:r w:rsidRPr="007D163F">
        <w:rPr>
          <w:rFonts w:ascii="Times New Roman" w:eastAsia="Times New Roman" w:hAnsi="Times New Roman" w:cs="Times New Roman"/>
          <w:sz w:val="22"/>
          <w:szCs w:val="22"/>
          <w:u w:val="single"/>
          <w:lang w:val="it-IT"/>
        </w:rPr>
        <w:t>Syndrom zadní reverzibilní encefalopatie (viz bod 4.8)</w:t>
      </w:r>
    </w:p>
    <w:p w14:paraId="57B80FBD" w14:textId="77777777" w:rsidR="009C2E11" w:rsidRPr="007D163F" w:rsidRDefault="009C2E11" w:rsidP="00BC346F">
      <w:pPr>
        <w:keepNext/>
        <w:rPr>
          <w:rFonts w:ascii="Times New Roman" w:eastAsia="Times New Roman" w:hAnsi="Times New Roman" w:cs="Times New Roman"/>
          <w:sz w:val="22"/>
          <w:szCs w:val="22"/>
          <w:lang w:val="it-IT"/>
        </w:rPr>
      </w:pPr>
    </w:p>
    <w:p w14:paraId="4B40A39F" w14:textId="77777777" w:rsidR="009C2E11" w:rsidRPr="007D163F" w:rsidRDefault="009C2E11" w:rsidP="001E59FA">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U pacientů léčených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byly vzácně hlášeny známky a příznaky odpovídající syndromu zadní reverzibilní encefalopatie, zřídka se vyskytující neurologické poruchy, která se mimo jiné může projevovat těmito známkami a příznaky: </w:t>
      </w:r>
      <w:r w:rsidR="00085307" w:rsidRPr="007D163F">
        <w:rPr>
          <w:rFonts w:ascii="Times New Roman" w:eastAsia="Times New Roman" w:hAnsi="Times New Roman" w:cs="Times New Roman"/>
          <w:sz w:val="22"/>
          <w:szCs w:val="22"/>
          <w:lang w:val="it-IT"/>
        </w:rPr>
        <w:t>epileptické záchvaty</w:t>
      </w:r>
      <w:r w:rsidRPr="007D163F">
        <w:rPr>
          <w:rFonts w:ascii="Times New Roman" w:eastAsia="Times New Roman" w:hAnsi="Times New Roman" w:cs="Times New Roman"/>
          <w:sz w:val="22"/>
          <w:szCs w:val="22"/>
          <w:lang w:val="it-IT"/>
        </w:rPr>
        <w:t xml:space="preserve">, bolest hlavy, změny mentálního stavu, poruchy vidění nebo kortikální slepota, společně s hypertenzí nebo bez hypertenze. K potvrzení diagnózy syndromu zadní reverzibilní encefalopatie je nutné provedení zobrazovacího vyšetření mozku, přednostně pomocí magnetické rezonance. U pacientů se syndromem zadní reverzibilní encefalopatie se doporučuje ukončení terapie přípravkem </w:t>
      </w:r>
      <w:r w:rsidR="005E1319" w:rsidRPr="007D163F">
        <w:rPr>
          <w:rFonts w:ascii="Times New Roman" w:eastAsia="Times New Roman" w:hAnsi="Times New Roman" w:cs="Times New Roman"/>
          <w:sz w:val="22"/>
          <w:szCs w:val="22"/>
          <w:lang w:val="it-IT"/>
        </w:rPr>
        <w:t>MVASI</w:t>
      </w:r>
      <w:r w:rsidRPr="007D163F">
        <w:rPr>
          <w:rFonts w:ascii="Times New Roman" w:eastAsia="Times New Roman" w:hAnsi="Times New Roman" w:cs="Times New Roman"/>
          <w:sz w:val="22"/>
          <w:szCs w:val="22"/>
          <w:lang w:val="it-IT"/>
        </w:rPr>
        <w:t xml:space="preserve"> a léčba specifických příznaků včetně kontroly hypertenze. Bezpečnost opětovného zahájení terapie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u pacientů</w:t>
      </w:r>
      <w:r w:rsidR="00B41888" w:rsidRPr="007D163F">
        <w:rPr>
          <w:rFonts w:ascii="Times New Roman" w:eastAsia="Times New Roman" w:hAnsi="Times New Roman" w:cs="Times New Roman"/>
          <w:sz w:val="22"/>
          <w:szCs w:val="22"/>
          <w:lang w:val="it-IT"/>
        </w:rPr>
        <w:t xml:space="preserve"> </w:t>
      </w:r>
      <w:r w:rsidRPr="007D163F">
        <w:rPr>
          <w:rFonts w:ascii="Times New Roman" w:eastAsia="Times New Roman" w:hAnsi="Times New Roman" w:cs="Times New Roman"/>
          <w:sz w:val="22"/>
          <w:szCs w:val="22"/>
          <w:lang w:val="it-IT"/>
        </w:rPr>
        <w:t>s předchozím výskytem syndromu zadní reverzibilní encefalopatie není známa.</w:t>
      </w:r>
    </w:p>
    <w:p w14:paraId="09D1DC10" w14:textId="77777777" w:rsidR="009C2E11" w:rsidRPr="007D163F" w:rsidRDefault="009C2E11" w:rsidP="00B41888">
      <w:pPr>
        <w:rPr>
          <w:rFonts w:ascii="Times New Roman" w:eastAsia="Times New Roman" w:hAnsi="Times New Roman" w:cs="Times New Roman"/>
          <w:sz w:val="22"/>
          <w:szCs w:val="22"/>
          <w:lang w:val="it-IT"/>
        </w:rPr>
      </w:pPr>
    </w:p>
    <w:p w14:paraId="52F4085C" w14:textId="77777777" w:rsidR="009C2E11" w:rsidRPr="007D163F" w:rsidRDefault="009C2E11" w:rsidP="00B41888">
      <w:pPr>
        <w:rPr>
          <w:rFonts w:ascii="Times New Roman" w:eastAsia="Times New Roman" w:hAnsi="Times New Roman" w:cs="Times New Roman"/>
          <w:sz w:val="22"/>
          <w:szCs w:val="22"/>
          <w:u w:val="single"/>
          <w:lang w:val="it-IT"/>
        </w:rPr>
      </w:pPr>
      <w:bookmarkStart w:id="5" w:name="page7"/>
      <w:bookmarkEnd w:id="5"/>
      <w:r w:rsidRPr="007D163F">
        <w:rPr>
          <w:rFonts w:ascii="Times New Roman" w:eastAsia="Times New Roman" w:hAnsi="Times New Roman" w:cs="Times New Roman"/>
          <w:sz w:val="22"/>
          <w:szCs w:val="22"/>
          <w:u w:val="single"/>
          <w:lang w:val="it-IT"/>
        </w:rPr>
        <w:t>Proteinurie (viz bod 4.8)</w:t>
      </w:r>
    </w:p>
    <w:p w14:paraId="76F19440" w14:textId="77777777" w:rsidR="009C2E11" w:rsidRPr="007D163F" w:rsidRDefault="009C2E11" w:rsidP="00B41888">
      <w:pPr>
        <w:rPr>
          <w:rFonts w:ascii="Times New Roman" w:eastAsia="Times New Roman" w:hAnsi="Times New Roman" w:cs="Times New Roman"/>
          <w:sz w:val="22"/>
          <w:szCs w:val="22"/>
          <w:lang w:val="it-IT"/>
        </w:rPr>
      </w:pPr>
    </w:p>
    <w:p w14:paraId="2CD14B7E" w14:textId="7777777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Pacienti s hypertenzí v anamnéze mají během léčby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zvýšené riziko vzniku proteinurie. Bylo prokázáno, že vznik proteinurie všech stupňů [dle </w:t>
      </w:r>
      <w:r w:rsidR="00085307" w:rsidRPr="007D163F">
        <w:rPr>
          <w:rFonts w:ascii="Times New Roman" w:eastAsia="Times New Roman" w:hAnsi="Times New Roman" w:cs="Times New Roman"/>
          <w:sz w:val="22"/>
          <w:szCs w:val="22"/>
          <w:lang w:val="it-IT"/>
        </w:rPr>
        <w:t>o</w:t>
      </w:r>
      <w:r w:rsidRPr="007D163F">
        <w:rPr>
          <w:rFonts w:ascii="Times New Roman" w:eastAsia="Times New Roman" w:hAnsi="Times New Roman" w:cs="Times New Roman"/>
          <w:sz w:val="22"/>
          <w:szCs w:val="22"/>
          <w:lang w:val="it-IT"/>
        </w:rPr>
        <w:t>becných terminologických kritérií nežádoucích účinků amerického Národního ústavu pro zhoubné nádory - „US National Cancer Institute-Common Terminology Criteria for Adverse Events” (NCI-CTCAE v.3)] může záviset</w:t>
      </w:r>
      <w:r w:rsidR="00B67396" w:rsidRPr="007D163F">
        <w:rPr>
          <w:rFonts w:ascii="Times New Roman" w:eastAsia="Times New Roman" w:hAnsi="Times New Roman" w:cs="Times New Roman"/>
          <w:sz w:val="22"/>
          <w:szCs w:val="22"/>
          <w:lang w:val="it-IT"/>
        </w:rPr>
        <w:t xml:space="preserve"> </w:t>
      </w:r>
      <w:r w:rsidRPr="007D163F">
        <w:rPr>
          <w:rFonts w:ascii="Times New Roman" w:eastAsia="Times New Roman" w:hAnsi="Times New Roman" w:cs="Times New Roman"/>
          <w:sz w:val="22"/>
          <w:szCs w:val="22"/>
          <w:lang w:val="it-IT"/>
        </w:rPr>
        <w:t xml:space="preserve">na dávce. Před zahájením a během léčby se u pacientů trpících proteinurií doporučuje provedení rozboru moči testovacím proužkem. Proteinurie stupně 4 (nefrotický syndrom) byla pozorována až u 1,4 % pacientů léčených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U pacientů, u kterých se vyskytne nefrotický syndrom (NCI-CTCAE v.3), je nutno léčbu trvale ukončit.</w:t>
      </w:r>
    </w:p>
    <w:p w14:paraId="7449FE82" w14:textId="77777777" w:rsidR="009C2E11" w:rsidRPr="007D163F" w:rsidRDefault="009C2E11" w:rsidP="00B41888">
      <w:pPr>
        <w:rPr>
          <w:rFonts w:ascii="Times New Roman" w:eastAsia="Times New Roman" w:hAnsi="Times New Roman" w:cs="Times New Roman"/>
          <w:sz w:val="22"/>
          <w:szCs w:val="22"/>
          <w:lang w:val="it-IT"/>
        </w:rPr>
      </w:pPr>
    </w:p>
    <w:p w14:paraId="55B5A3FB" w14:textId="77777777" w:rsidR="009C2E11" w:rsidRPr="007D163F" w:rsidRDefault="009C2E11" w:rsidP="00B41888">
      <w:pPr>
        <w:rPr>
          <w:rFonts w:ascii="Times New Roman" w:eastAsia="Times New Roman" w:hAnsi="Times New Roman" w:cs="Times New Roman"/>
          <w:sz w:val="22"/>
          <w:szCs w:val="22"/>
          <w:u w:val="single"/>
          <w:lang w:val="it-IT"/>
        </w:rPr>
      </w:pPr>
      <w:r w:rsidRPr="007D163F">
        <w:rPr>
          <w:rFonts w:ascii="Times New Roman" w:eastAsia="Times New Roman" w:hAnsi="Times New Roman" w:cs="Times New Roman"/>
          <w:sz w:val="22"/>
          <w:szCs w:val="22"/>
          <w:u w:val="single"/>
          <w:lang w:val="it-IT"/>
        </w:rPr>
        <w:t>Arteriální tromboembolie (viz bod 4.8)</w:t>
      </w:r>
    </w:p>
    <w:p w14:paraId="3460BD9C" w14:textId="77777777" w:rsidR="009C2E11" w:rsidRPr="007D163F" w:rsidRDefault="009C2E11" w:rsidP="00B41888">
      <w:pPr>
        <w:rPr>
          <w:rFonts w:ascii="Times New Roman" w:eastAsia="Times New Roman" w:hAnsi="Times New Roman" w:cs="Times New Roman"/>
          <w:sz w:val="22"/>
          <w:szCs w:val="22"/>
          <w:lang w:val="it-IT"/>
        </w:rPr>
      </w:pPr>
    </w:p>
    <w:p w14:paraId="7E56D2F3" w14:textId="7777777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V klinických studiích byla zjištěna zvýšená incidence arteriální tromboembolie, včetně cerebrovaskulárních příhod, </w:t>
      </w:r>
      <w:r w:rsidR="00085307" w:rsidRPr="007D163F">
        <w:rPr>
          <w:rFonts w:ascii="Times New Roman" w:eastAsia="Times New Roman" w:hAnsi="Times New Roman" w:cs="Times New Roman"/>
          <w:sz w:val="22"/>
          <w:szCs w:val="22"/>
          <w:lang w:val="it-IT"/>
        </w:rPr>
        <w:t xml:space="preserve">tranzitorních </w:t>
      </w:r>
      <w:r w:rsidRPr="007D163F">
        <w:rPr>
          <w:rFonts w:ascii="Times New Roman" w:eastAsia="Times New Roman" w:hAnsi="Times New Roman" w:cs="Times New Roman"/>
          <w:sz w:val="22"/>
          <w:szCs w:val="22"/>
          <w:lang w:val="it-IT"/>
        </w:rPr>
        <w:t xml:space="preserve">ischemických záchvatů a infarktů myokardu u pacientů, kterým byl podáván </w:t>
      </w:r>
      <w:r w:rsidR="0083334C" w:rsidRPr="007D163F">
        <w:rPr>
          <w:rFonts w:ascii="Times New Roman" w:eastAsia="Times New Roman" w:hAnsi="Times New Roman" w:cs="Times New Roman"/>
          <w:sz w:val="22"/>
          <w:szCs w:val="22"/>
          <w:lang w:val="it-IT"/>
        </w:rPr>
        <w:t>bevacizumab</w:t>
      </w:r>
      <w:r w:rsidRPr="007D163F">
        <w:rPr>
          <w:rFonts w:ascii="Times New Roman" w:eastAsia="Times New Roman" w:hAnsi="Times New Roman" w:cs="Times New Roman"/>
          <w:sz w:val="22"/>
          <w:szCs w:val="22"/>
          <w:lang w:val="it-IT"/>
        </w:rPr>
        <w:t xml:space="preserve"> v kombinaci s chemoterapií, v porovnání s pacienty, kteří byli léčeni pouze chemoterapií.</w:t>
      </w:r>
    </w:p>
    <w:p w14:paraId="63E7A6D7" w14:textId="77777777" w:rsidR="009C2E11" w:rsidRPr="007D163F" w:rsidRDefault="009C2E11" w:rsidP="00B41888">
      <w:pPr>
        <w:rPr>
          <w:rFonts w:ascii="Times New Roman" w:eastAsia="Times New Roman" w:hAnsi="Times New Roman" w:cs="Times New Roman"/>
          <w:sz w:val="22"/>
          <w:szCs w:val="22"/>
          <w:lang w:val="it-IT"/>
        </w:rPr>
      </w:pPr>
    </w:p>
    <w:p w14:paraId="48F87BF8" w14:textId="7777777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Pacienti léčení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plus chemoterapií, kteří mají v anamnéze arteriální tromboembolie, diabetes nebo jsou starší než 65 let, mají v průběhu léčby vyšší riziko vzniku arteriálních tromboembolických nežádoucích účinků. Proto je nutné věnovat těmto pacientům během léčby přípravkem </w:t>
      </w:r>
      <w:r w:rsidR="005E1319" w:rsidRPr="007D163F">
        <w:rPr>
          <w:rFonts w:ascii="Times New Roman" w:eastAsia="Times New Roman" w:hAnsi="Times New Roman" w:cs="Times New Roman"/>
          <w:sz w:val="22"/>
          <w:szCs w:val="22"/>
          <w:lang w:val="it-IT"/>
        </w:rPr>
        <w:t>MVASI</w:t>
      </w:r>
      <w:r w:rsidRPr="007D163F">
        <w:rPr>
          <w:rFonts w:ascii="Times New Roman" w:eastAsia="Times New Roman" w:hAnsi="Times New Roman" w:cs="Times New Roman"/>
          <w:sz w:val="22"/>
          <w:szCs w:val="22"/>
          <w:lang w:val="it-IT"/>
        </w:rPr>
        <w:t xml:space="preserve"> zvýšenou pozornost.</w:t>
      </w:r>
    </w:p>
    <w:p w14:paraId="7FB8A837" w14:textId="77777777" w:rsidR="009C2E11" w:rsidRPr="007D163F" w:rsidRDefault="009C2E11" w:rsidP="00B41888">
      <w:pPr>
        <w:rPr>
          <w:rFonts w:ascii="Times New Roman" w:eastAsia="Times New Roman" w:hAnsi="Times New Roman" w:cs="Times New Roman"/>
          <w:sz w:val="22"/>
          <w:szCs w:val="22"/>
          <w:lang w:val="it-IT"/>
        </w:rPr>
      </w:pPr>
    </w:p>
    <w:p w14:paraId="6A1A3EFD" w14:textId="7777777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U pacientů, u kterých se vyskytnou arteriální tromboembolické nežádoucí účinky, je nutné léčbu ukončit.</w:t>
      </w:r>
    </w:p>
    <w:p w14:paraId="0BEF573D" w14:textId="77777777" w:rsidR="009C2E11" w:rsidRPr="007D163F" w:rsidRDefault="009C2E11" w:rsidP="00B41888">
      <w:pPr>
        <w:rPr>
          <w:rFonts w:ascii="Times New Roman" w:eastAsia="Times New Roman" w:hAnsi="Times New Roman" w:cs="Times New Roman"/>
          <w:sz w:val="22"/>
          <w:szCs w:val="22"/>
          <w:lang w:val="it-IT"/>
        </w:rPr>
      </w:pPr>
    </w:p>
    <w:p w14:paraId="77F28524" w14:textId="77777777" w:rsidR="009C2E11" w:rsidRPr="007D163F" w:rsidRDefault="009C2E11" w:rsidP="00B41888">
      <w:pPr>
        <w:rPr>
          <w:rFonts w:ascii="Times New Roman" w:eastAsia="Times New Roman" w:hAnsi="Times New Roman" w:cs="Times New Roman"/>
          <w:sz w:val="22"/>
          <w:szCs w:val="22"/>
          <w:u w:val="single"/>
          <w:lang w:val="it-IT"/>
        </w:rPr>
      </w:pPr>
      <w:r w:rsidRPr="007D163F">
        <w:rPr>
          <w:rFonts w:ascii="Times New Roman" w:eastAsia="Times New Roman" w:hAnsi="Times New Roman" w:cs="Times New Roman"/>
          <w:sz w:val="22"/>
          <w:szCs w:val="22"/>
          <w:u w:val="single"/>
          <w:lang w:val="it-IT"/>
        </w:rPr>
        <w:t>Žilní tromboembolie (viz bod 4.8)</w:t>
      </w:r>
    </w:p>
    <w:p w14:paraId="2DEAA8F2" w14:textId="77777777" w:rsidR="009C2E11" w:rsidRPr="007D163F" w:rsidRDefault="009C2E11" w:rsidP="00B41888">
      <w:pPr>
        <w:rPr>
          <w:rFonts w:ascii="Times New Roman" w:eastAsia="Times New Roman" w:hAnsi="Times New Roman" w:cs="Times New Roman"/>
          <w:sz w:val="22"/>
          <w:szCs w:val="22"/>
          <w:lang w:val="it-IT"/>
        </w:rPr>
      </w:pPr>
    </w:p>
    <w:p w14:paraId="1E6010ED" w14:textId="7777777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Při léčbě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může být u pacientů zvýšené riziko vzniku žilních tromboembolických nežádoucích účinků včetně plicní embolizace.</w:t>
      </w:r>
    </w:p>
    <w:p w14:paraId="667612BC" w14:textId="77777777" w:rsidR="007E3AA7" w:rsidRPr="007D163F" w:rsidRDefault="007E3AA7" w:rsidP="00B41888">
      <w:pPr>
        <w:rPr>
          <w:rFonts w:ascii="Times New Roman" w:eastAsia="Times New Roman" w:hAnsi="Times New Roman" w:cs="Times New Roman"/>
          <w:sz w:val="22"/>
          <w:szCs w:val="22"/>
          <w:lang w:val="it-IT"/>
        </w:rPr>
      </w:pPr>
    </w:p>
    <w:p w14:paraId="5AB9B0CE" w14:textId="7777777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Při léčbě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mohou mít pacientky, které jsou léčeny kombinací paklitaxel a cisplatina z důvodu přetrvávajícího, rekurentního nebo metastazujícího karcinomu děložního čípku, zvýšené riziko vzniku žilních tromboembolických příhod.</w:t>
      </w:r>
    </w:p>
    <w:p w14:paraId="20C0A801" w14:textId="77777777" w:rsidR="009C2E11" w:rsidRPr="007D163F" w:rsidRDefault="009C2E11" w:rsidP="00B41888">
      <w:pPr>
        <w:rPr>
          <w:rFonts w:ascii="Times New Roman" w:eastAsia="Times New Roman" w:hAnsi="Times New Roman" w:cs="Times New Roman"/>
          <w:sz w:val="22"/>
          <w:szCs w:val="22"/>
          <w:lang w:val="it-IT"/>
        </w:rPr>
      </w:pPr>
    </w:p>
    <w:p w14:paraId="19F9E7B0" w14:textId="77777777" w:rsidR="00750353"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U pacientů s život ohrožujícím (stupeň 4) tromboembolickým nežádoucím účinkem včetně plicní embolizace (NCI-CTCAE v.3), má být léčba přípravkem </w:t>
      </w:r>
      <w:r w:rsidR="005E1319" w:rsidRPr="007D163F">
        <w:rPr>
          <w:rFonts w:ascii="Times New Roman" w:eastAsia="Times New Roman" w:hAnsi="Times New Roman" w:cs="Times New Roman"/>
          <w:sz w:val="22"/>
          <w:szCs w:val="22"/>
          <w:lang w:val="it-IT"/>
        </w:rPr>
        <w:t>MVASI</w:t>
      </w:r>
      <w:r w:rsidRPr="007D163F">
        <w:rPr>
          <w:rFonts w:ascii="Times New Roman" w:eastAsia="Times New Roman" w:hAnsi="Times New Roman" w:cs="Times New Roman"/>
          <w:sz w:val="22"/>
          <w:szCs w:val="22"/>
          <w:lang w:val="it-IT"/>
        </w:rPr>
        <w:t xml:space="preserve"> ukončena. Pacienty</w:t>
      </w:r>
      <w:r w:rsidR="007E3AA7" w:rsidRPr="007D163F">
        <w:rPr>
          <w:rFonts w:ascii="Times New Roman" w:eastAsia="Times New Roman" w:hAnsi="Times New Roman" w:cs="Times New Roman"/>
          <w:sz w:val="22"/>
          <w:szCs w:val="22"/>
          <w:lang w:val="it-IT"/>
        </w:rPr>
        <w:t xml:space="preserve"> </w:t>
      </w:r>
      <w:r w:rsidRPr="007D163F">
        <w:rPr>
          <w:rFonts w:ascii="Times New Roman" w:eastAsia="Times New Roman" w:hAnsi="Times New Roman" w:cs="Times New Roman"/>
          <w:sz w:val="22"/>
          <w:szCs w:val="22"/>
          <w:lang w:val="it-IT"/>
        </w:rPr>
        <w:t xml:space="preserve">s tromboembolickým nežádoucím účinkem stupně ≤ 3 (NCI-CTCAE v.3) </w:t>
      </w:r>
      <w:r w:rsidR="00750353" w:rsidRPr="007D163F">
        <w:rPr>
          <w:rFonts w:ascii="Times New Roman" w:eastAsia="Times New Roman" w:hAnsi="Times New Roman" w:cs="Times New Roman"/>
          <w:sz w:val="22"/>
          <w:szCs w:val="22"/>
          <w:lang w:val="it-IT"/>
        </w:rPr>
        <w:t>je třeba pečlivě sledovat.</w:t>
      </w:r>
    </w:p>
    <w:p w14:paraId="2339FCB1" w14:textId="77777777" w:rsidR="00750353" w:rsidRPr="007D163F" w:rsidRDefault="00750353" w:rsidP="00B41888">
      <w:pPr>
        <w:rPr>
          <w:rFonts w:ascii="Times New Roman" w:eastAsia="Times New Roman" w:hAnsi="Times New Roman" w:cs="Times New Roman"/>
          <w:sz w:val="22"/>
          <w:szCs w:val="22"/>
          <w:lang w:val="it-IT"/>
        </w:rPr>
      </w:pPr>
    </w:p>
    <w:p w14:paraId="029FDD29" w14:textId="77777777" w:rsidR="009C2E11" w:rsidRPr="007D163F" w:rsidRDefault="009C2E11" w:rsidP="00B41888">
      <w:pPr>
        <w:rPr>
          <w:rFonts w:ascii="Times New Roman" w:eastAsia="Times New Roman" w:hAnsi="Times New Roman" w:cs="Times New Roman"/>
          <w:sz w:val="22"/>
          <w:szCs w:val="22"/>
          <w:u w:val="single"/>
          <w:lang w:val="it-IT"/>
        </w:rPr>
      </w:pPr>
      <w:r w:rsidRPr="007D163F">
        <w:rPr>
          <w:rFonts w:ascii="Times New Roman" w:eastAsia="Times New Roman" w:hAnsi="Times New Roman" w:cs="Times New Roman"/>
          <w:sz w:val="22"/>
          <w:szCs w:val="22"/>
          <w:u w:val="single"/>
          <w:lang w:val="it-IT"/>
        </w:rPr>
        <w:t>Krvácení</w:t>
      </w:r>
    </w:p>
    <w:p w14:paraId="49F40C9D" w14:textId="77777777" w:rsidR="009C2E11" w:rsidRPr="007D163F" w:rsidRDefault="009C2E11" w:rsidP="00B41888">
      <w:pPr>
        <w:rPr>
          <w:rFonts w:ascii="Times New Roman" w:eastAsia="Times New Roman" w:hAnsi="Times New Roman" w:cs="Times New Roman"/>
          <w:sz w:val="22"/>
          <w:szCs w:val="22"/>
          <w:lang w:val="it-IT"/>
        </w:rPr>
      </w:pPr>
    </w:p>
    <w:p w14:paraId="3294CF03" w14:textId="7777777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U pacientů léčených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je zvýšené riziko vzniku krvácení, zejména krvácení souvisejícího s nádorem. U pacientů, u kterých se během léčby přípravkem </w:t>
      </w:r>
      <w:r w:rsidR="005E1319" w:rsidRPr="007D163F">
        <w:rPr>
          <w:rFonts w:ascii="Times New Roman" w:eastAsia="Times New Roman" w:hAnsi="Times New Roman" w:cs="Times New Roman"/>
          <w:sz w:val="22"/>
          <w:szCs w:val="22"/>
          <w:lang w:val="it-IT"/>
        </w:rPr>
        <w:t>MVASI</w:t>
      </w:r>
      <w:r w:rsidRPr="007D163F">
        <w:rPr>
          <w:rFonts w:ascii="Times New Roman" w:eastAsia="Times New Roman" w:hAnsi="Times New Roman" w:cs="Times New Roman"/>
          <w:sz w:val="22"/>
          <w:szCs w:val="22"/>
          <w:lang w:val="it-IT"/>
        </w:rPr>
        <w:t xml:space="preserve"> vyskytne krvácení 3. nebo 4. stupně (NCI-CTCAE v.3), je nutno léčbu tímto přípravkem trvale ukončit (viz bod 4.8).</w:t>
      </w:r>
    </w:p>
    <w:p w14:paraId="11D666C2" w14:textId="77777777" w:rsidR="009C2E11" w:rsidRPr="007D163F" w:rsidRDefault="009C2E11" w:rsidP="00B41888">
      <w:pPr>
        <w:rPr>
          <w:rFonts w:ascii="Times New Roman" w:eastAsia="Times New Roman" w:hAnsi="Times New Roman" w:cs="Times New Roman"/>
          <w:sz w:val="22"/>
          <w:szCs w:val="22"/>
          <w:lang w:val="it-IT"/>
        </w:rPr>
      </w:pPr>
    </w:p>
    <w:p w14:paraId="6930CA96" w14:textId="6C30932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Pacienti s neléčenými metastázami v</w:t>
      </w:r>
      <w:r w:rsidR="006C1D79" w:rsidRPr="007D163F">
        <w:rPr>
          <w:rFonts w:ascii="Times New Roman" w:eastAsia="Times New Roman" w:hAnsi="Times New Roman" w:cs="Times New Roman"/>
          <w:sz w:val="22"/>
          <w:szCs w:val="22"/>
          <w:lang w:val="it-IT"/>
        </w:rPr>
        <w:t> centrálním nervovém systému</w:t>
      </w:r>
      <w:r w:rsidRPr="007D163F">
        <w:rPr>
          <w:rFonts w:ascii="Times New Roman" w:eastAsia="Times New Roman" w:hAnsi="Times New Roman" w:cs="Times New Roman"/>
          <w:sz w:val="22"/>
          <w:szCs w:val="22"/>
          <w:lang w:val="it-IT"/>
        </w:rPr>
        <w:t xml:space="preserve"> </w:t>
      </w:r>
      <w:r w:rsidR="006C1D79" w:rsidRPr="007D163F">
        <w:rPr>
          <w:rFonts w:ascii="Times New Roman" w:eastAsia="Times New Roman" w:hAnsi="Times New Roman" w:cs="Times New Roman"/>
          <w:sz w:val="22"/>
          <w:szCs w:val="22"/>
          <w:lang w:val="it-IT"/>
        </w:rPr>
        <w:t>(</w:t>
      </w:r>
      <w:r w:rsidRPr="007D163F">
        <w:rPr>
          <w:rFonts w:ascii="Times New Roman" w:eastAsia="Times New Roman" w:hAnsi="Times New Roman" w:cs="Times New Roman"/>
          <w:sz w:val="22"/>
          <w:szCs w:val="22"/>
          <w:lang w:val="it-IT"/>
        </w:rPr>
        <w:t>CNS</w:t>
      </w:r>
      <w:r w:rsidR="006C1D79" w:rsidRPr="007D163F">
        <w:rPr>
          <w:rFonts w:ascii="Times New Roman" w:eastAsia="Times New Roman" w:hAnsi="Times New Roman" w:cs="Times New Roman"/>
          <w:sz w:val="22"/>
          <w:szCs w:val="22"/>
          <w:lang w:val="it-IT"/>
        </w:rPr>
        <w:t>)</w:t>
      </w:r>
      <w:r w:rsidRPr="007D163F">
        <w:rPr>
          <w:rFonts w:ascii="Times New Roman" w:eastAsia="Times New Roman" w:hAnsi="Times New Roman" w:cs="Times New Roman"/>
          <w:sz w:val="22"/>
          <w:szCs w:val="22"/>
          <w:lang w:val="it-IT"/>
        </w:rPr>
        <w:t xml:space="preserve"> byli rutinně vyloučeni z klinických studií s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na základě zobrazovacích vyšetření nebo klinických </w:t>
      </w:r>
      <w:r w:rsidR="00085307" w:rsidRPr="007D163F">
        <w:rPr>
          <w:rFonts w:ascii="Times New Roman" w:eastAsia="Times New Roman" w:hAnsi="Times New Roman" w:cs="Times New Roman"/>
          <w:sz w:val="22"/>
          <w:szCs w:val="22"/>
          <w:lang w:val="it-IT"/>
        </w:rPr>
        <w:t xml:space="preserve">známek </w:t>
      </w:r>
      <w:r w:rsidRPr="007D163F">
        <w:rPr>
          <w:rFonts w:ascii="Times New Roman" w:eastAsia="Times New Roman" w:hAnsi="Times New Roman" w:cs="Times New Roman"/>
          <w:sz w:val="22"/>
          <w:szCs w:val="22"/>
          <w:lang w:val="it-IT"/>
        </w:rPr>
        <w:t xml:space="preserve">a symptomů. Riziko krvácení do CNS u takových pacientů proto nebylo prospektivně hodnoceno v randomizovaných klinických </w:t>
      </w:r>
      <w:r w:rsidR="00085307" w:rsidRPr="007D163F">
        <w:rPr>
          <w:rFonts w:ascii="Times New Roman" w:eastAsia="Times New Roman" w:hAnsi="Times New Roman" w:cs="Times New Roman"/>
          <w:sz w:val="22"/>
          <w:szCs w:val="22"/>
          <w:lang w:val="it-IT"/>
        </w:rPr>
        <w:t xml:space="preserve">studiích </w:t>
      </w:r>
      <w:r w:rsidRPr="007D163F">
        <w:rPr>
          <w:rFonts w:ascii="Times New Roman" w:eastAsia="Times New Roman" w:hAnsi="Times New Roman" w:cs="Times New Roman"/>
          <w:sz w:val="22"/>
          <w:szCs w:val="22"/>
          <w:lang w:val="it-IT"/>
        </w:rPr>
        <w:t xml:space="preserve">(viz bod 4.8). Pacienti </w:t>
      </w:r>
      <w:r w:rsidR="002D2E2D" w:rsidRPr="007D163F">
        <w:rPr>
          <w:rFonts w:ascii="Times New Roman" w:eastAsia="Times New Roman" w:hAnsi="Times New Roman" w:cs="Times New Roman"/>
          <w:sz w:val="22"/>
          <w:szCs w:val="22"/>
          <w:lang w:val="it-IT"/>
        </w:rPr>
        <w:t>mají</w:t>
      </w:r>
      <w:r w:rsidRPr="007D163F">
        <w:rPr>
          <w:rFonts w:ascii="Times New Roman" w:eastAsia="Times New Roman" w:hAnsi="Times New Roman" w:cs="Times New Roman"/>
          <w:sz w:val="22"/>
          <w:szCs w:val="22"/>
          <w:lang w:val="it-IT"/>
        </w:rPr>
        <w:t xml:space="preserve"> být monitorováni kvůli </w:t>
      </w:r>
      <w:r w:rsidR="00085307" w:rsidRPr="007D163F">
        <w:rPr>
          <w:rFonts w:ascii="Times New Roman" w:eastAsia="Times New Roman" w:hAnsi="Times New Roman" w:cs="Times New Roman"/>
          <w:sz w:val="22"/>
          <w:szCs w:val="22"/>
          <w:lang w:val="it-IT"/>
        </w:rPr>
        <w:t xml:space="preserve">známkám </w:t>
      </w:r>
      <w:r w:rsidRPr="007D163F">
        <w:rPr>
          <w:rFonts w:ascii="Times New Roman" w:eastAsia="Times New Roman" w:hAnsi="Times New Roman" w:cs="Times New Roman"/>
          <w:sz w:val="22"/>
          <w:szCs w:val="22"/>
          <w:lang w:val="it-IT"/>
        </w:rPr>
        <w:t xml:space="preserve">a symptomům krvácení do CNS a léčba přípravkem </w:t>
      </w:r>
      <w:r w:rsidR="005E1319" w:rsidRPr="007D163F">
        <w:rPr>
          <w:rFonts w:ascii="Times New Roman" w:eastAsia="Times New Roman" w:hAnsi="Times New Roman" w:cs="Times New Roman"/>
          <w:sz w:val="22"/>
          <w:szCs w:val="22"/>
          <w:lang w:val="it-IT"/>
        </w:rPr>
        <w:t>MVASI</w:t>
      </w:r>
      <w:r w:rsidRPr="007D163F">
        <w:rPr>
          <w:rFonts w:ascii="Times New Roman" w:eastAsia="Times New Roman" w:hAnsi="Times New Roman" w:cs="Times New Roman"/>
          <w:sz w:val="22"/>
          <w:szCs w:val="22"/>
          <w:lang w:val="it-IT"/>
        </w:rPr>
        <w:t xml:space="preserve"> má být v případech nitrolebního krvácení přerušena.</w:t>
      </w:r>
    </w:p>
    <w:p w14:paraId="0FD8B97B" w14:textId="77777777" w:rsidR="009C2E11" w:rsidRPr="007D163F" w:rsidRDefault="009C2E11" w:rsidP="00B41888">
      <w:pPr>
        <w:rPr>
          <w:rFonts w:ascii="Times New Roman" w:eastAsia="Times New Roman" w:hAnsi="Times New Roman" w:cs="Times New Roman"/>
          <w:sz w:val="22"/>
          <w:szCs w:val="22"/>
          <w:lang w:val="it-IT"/>
        </w:rPr>
      </w:pPr>
    </w:p>
    <w:p w14:paraId="0850671F" w14:textId="7777777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Nejsou k dispozici informace týkající se bezpečnosti </w:t>
      </w:r>
      <w:r w:rsidR="0083334C" w:rsidRPr="007D163F">
        <w:rPr>
          <w:rFonts w:ascii="Times New Roman" w:eastAsia="Times New Roman" w:hAnsi="Times New Roman" w:cs="Times New Roman"/>
          <w:sz w:val="22"/>
          <w:szCs w:val="22"/>
          <w:lang w:val="it-IT"/>
        </w:rPr>
        <w:t>bevacizumabu</w:t>
      </w:r>
      <w:r w:rsidRPr="007D163F">
        <w:rPr>
          <w:rFonts w:ascii="Times New Roman" w:eastAsia="Times New Roman" w:hAnsi="Times New Roman" w:cs="Times New Roman"/>
          <w:sz w:val="22"/>
          <w:szCs w:val="22"/>
          <w:lang w:val="it-IT"/>
        </w:rPr>
        <w:t xml:space="preserve"> u pacientů, u kterých byla diagnostikována kongenitální hemoragická diatéza, získaná koagulopatie nebo u pacientů, kterým se podává plná dávka antikoagulancií k léčbě tromboembolie před zahájením léčby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neboť tito pacienti byli z klinických studií</w:t>
      </w:r>
      <w:r w:rsidR="00085307" w:rsidRPr="007D163F">
        <w:rPr>
          <w:rFonts w:ascii="Times New Roman" w:eastAsia="Times New Roman" w:hAnsi="Times New Roman" w:cs="Times New Roman"/>
          <w:sz w:val="22"/>
          <w:szCs w:val="22"/>
          <w:lang w:val="it-IT"/>
        </w:rPr>
        <w:t xml:space="preserve"> vyloučeni</w:t>
      </w:r>
      <w:r w:rsidRPr="007D163F">
        <w:rPr>
          <w:rFonts w:ascii="Times New Roman" w:eastAsia="Times New Roman" w:hAnsi="Times New Roman" w:cs="Times New Roman"/>
          <w:sz w:val="22"/>
          <w:szCs w:val="22"/>
          <w:lang w:val="it-IT"/>
        </w:rPr>
        <w:t xml:space="preserve">. Proto je u těchto pacientů nutné zvážit možná rizika před zahájením léčby. Avšak u pacientů, u kterých se během léčby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objevila venózní trombóza, nebylo zaznamenáno zvýšené riziko krvácení stupně 3 nebo vyššího (NCI-CTCAE v.3) při současném podávání plné dávky warfarinu a </w:t>
      </w:r>
      <w:r w:rsidR="0083334C" w:rsidRPr="007D163F">
        <w:rPr>
          <w:rFonts w:ascii="Times New Roman" w:eastAsia="Times New Roman" w:hAnsi="Times New Roman" w:cs="Times New Roman"/>
          <w:sz w:val="22"/>
          <w:szCs w:val="22"/>
          <w:lang w:val="it-IT"/>
        </w:rPr>
        <w:t>bevacizumabu</w:t>
      </w:r>
      <w:r w:rsidRPr="007D163F">
        <w:rPr>
          <w:rFonts w:ascii="Times New Roman" w:eastAsia="Times New Roman" w:hAnsi="Times New Roman" w:cs="Times New Roman"/>
          <w:sz w:val="22"/>
          <w:szCs w:val="22"/>
          <w:lang w:val="it-IT"/>
        </w:rPr>
        <w:t>.</w:t>
      </w:r>
    </w:p>
    <w:p w14:paraId="0F90D606" w14:textId="77777777" w:rsidR="009C2E11" w:rsidRPr="007D163F" w:rsidRDefault="009C2E11" w:rsidP="00B41888">
      <w:pPr>
        <w:rPr>
          <w:rFonts w:ascii="Times New Roman" w:eastAsia="Times New Roman" w:hAnsi="Times New Roman" w:cs="Times New Roman"/>
          <w:sz w:val="22"/>
          <w:szCs w:val="22"/>
          <w:lang w:val="it-IT"/>
        </w:rPr>
      </w:pPr>
    </w:p>
    <w:p w14:paraId="426F5BC7" w14:textId="77777777" w:rsidR="009C2E11" w:rsidRPr="007D163F" w:rsidRDefault="009C2E11" w:rsidP="00B82CBC">
      <w:pPr>
        <w:keepNext/>
        <w:rPr>
          <w:rFonts w:ascii="Times New Roman" w:eastAsia="Times New Roman" w:hAnsi="Times New Roman" w:cs="Times New Roman"/>
          <w:sz w:val="22"/>
          <w:szCs w:val="22"/>
          <w:u w:val="single"/>
          <w:lang w:val="it-IT"/>
        </w:rPr>
      </w:pPr>
      <w:r w:rsidRPr="007D163F">
        <w:rPr>
          <w:rFonts w:ascii="Times New Roman" w:eastAsia="Times New Roman" w:hAnsi="Times New Roman" w:cs="Times New Roman"/>
          <w:sz w:val="22"/>
          <w:szCs w:val="22"/>
          <w:u w:val="single"/>
          <w:lang w:val="it-IT"/>
        </w:rPr>
        <w:t>Plicní krvácení/hemoptýza</w:t>
      </w:r>
    </w:p>
    <w:p w14:paraId="4520B297" w14:textId="77777777" w:rsidR="009C2E11" w:rsidRPr="007D163F" w:rsidRDefault="009C2E11" w:rsidP="00B82CBC">
      <w:pPr>
        <w:keepNext/>
        <w:rPr>
          <w:rFonts w:ascii="Times New Roman" w:eastAsia="Times New Roman" w:hAnsi="Times New Roman" w:cs="Times New Roman"/>
          <w:sz w:val="22"/>
          <w:szCs w:val="22"/>
          <w:lang w:val="it-IT"/>
        </w:rPr>
      </w:pPr>
    </w:p>
    <w:p w14:paraId="127027C5" w14:textId="77777777" w:rsidR="009C2E11" w:rsidRPr="007D163F" w:rsidRDefault="009C2E11" w:rsidP="00B82CBC">
      <w:pPr>
        <w:keepNext/>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Pacienti s nemalobuněčným karcinomem </w:t>
      </w:r>
      <w:r w:rsidR="00693488" w:rsidRPr="007D163F">
        <w:rPr>
          <w:rFonts w:ascii="Times New Roman" w:eastAsia="Times New Roman" w:hAnsi="Times New Roman" w:cs="Times New Roman"/>
          <w:sz w:val="22"/>
          <w:szCs w:val="22"/>
          <w:lang w:val="it-IT"/>
        </w:rPr>
        <w:t xml:space="preserve">plic </w:t>
      </w:r>
      <w:r w:rsidRPr="007D163F">
        <w:rPr>
          <w:rFonts w:ascii="Times New Roman" w:eastAsia="Times New Roman" w:hAnsi="Times New Roman" w:cs="Times New Roman"/>
          <w:sz w:val="22"/>
          <w:szCs w:val="22"/>
          <w:lang w:val="it-IT"/>
        </w:rPr>
        <w:t xml:space="preserve">léčení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mohou </w:t>
      </w:r>
      <w:r w:rsidR="00085307" w:rsidRPr="007D163F">
        <w:rPr>
          <w:rFonts w:ascii="Times New Roman" w:eastAsia="Times New Roman" w:hAnsi="Times New Roman" w:cs="Times New Roman"/>
          <w:sz w:val="22"/>
          <w:szCs w:val="22"/>
          <w:lang w:val="it-IT"/>
        </w:rPr>
        <w:t>mít</w:t>
      </w:r>
      <w:r w:rsidRPr="007D163F">
        <w:rPr>
          <w:rFonts w:ascii="Times New Roman" w:eastAsia="Times New Roman" w:hAnsi="Times New Roman" w:cs="Times New Roman"/>
          <w:sz w:val="22"/>
          <w:szCs w:val="22"/>
          <w:lang w:val="it-IT"/>
        </w:rPr>
        <w:t xml:space="preserve"> rizik</w:t>
      </w:r>
      <w:r w:rsidR="00085307" w:rsidRPr="007D163F">
        <w:rPr>
          <w:rFonts w:ascii="Times New Roman" w:eastAsia="Times New Roman" w:hAnsi="Times New Roman" w:cs="Times New Roman"/>
          <w:sz w:val="22"/>
          <w:szCs w:val="22"/>
          <w:lang w:val="it-IT"/>
        </w:rPr>
        <w:t>o</w:t>
      </w:r>
      <w:r w:rsidR="00500D5F" w:rsidRPr="007D163F">
        <w:rPr>
          <w:rFonts w:ascii="Times New Roman" w:eastAsia="Times New Roman" w:hAnsi="Times New Roman" w:cs="Times New Roman"/>
          <w:sz w:val="22"/>
          <w:szCs w:val="22"/>
          <w:lang w:val="it-IT"/>
        </w:rPr>
        <w:t xml:space="preserve"> </w:t>
      </w:r>
      <w:r w:rsidRPr="007D163F">
        <w:rPr>
          <w:rFonts w:ascii="Times New Roman" w:eastAsia="Times New Roman" w:hAnsi="Times New Roman" w:cs="Times New Roman"/>
          <w:sz w:val="22"/>
          <w:szCs w:val="22"/>
          <w:lang w:val="it-IT"/>
        </w:rPr>
        <w:t>závažného a v některých případech fatálního plicního krvácení/hemoptýzy. Pacienti s přítomným</w:t>
      </w:r>
      <w:r w:rsidR="00500D5F" w:rsidRPr="007D163F">
        <w:rPr>
          <w:rFonts w:ascii="Times New Roman" w:eastAsia="Times New Roman" w:hAnsi="Times New Roman" w:cs="Times New Roman"/>
          <w:sz w:val="22"/>
          <w:szCs w:val="22"/>
          <w:lang w:val="it-IT"/>
        </w:rPr>
        <w:t xml:space="preserve"> </w:t>
      </w:r>
      <w:r w:rsidRPr="007D163F">
        <w:rPr>
          <w:rFonts w:ascii="Times New Roman" w:eastAsia="Times New Roman" w:hAnsi="Times New Roman" w:cs="Times New Roman"/>
          <w:sz w:val="22"/>
          <w:szCs w:val="22"/>
          <w:lang w:val="it-IT"/>
        </w:rPr>
        <w:t xml:space="preserve">plicním krvácením/hemoptýzou (&gt; 2,5 ml červené krve) </w:t>
      </w:r>
      <w:r w:rsidR="00515B10" w:rsidRPr="007D163F">
        <w:rPr>
          <w:rFonts w:ascii="Times New Roman" w:eastAsia="Times New Roman" w:hAnsi="Times New Roman" w:cs="Times New Roman"/>
          <w:sz w:val="22"/>
          <w:szCs w:val="22"/>
          <w:lang w:val="it-IT"/>
        </w:rPr>
        <w:t>nesmějí</w:t>
      </w:r>
      <w:r w:rsidRPr="007D163F">
        <w:rPr>
          <w:rFonts w:ascii="Times New Roman" w:eastAsia="Times New Roman" w:hAnsi="Times New Roman" w:cs="Times New Roman"/>
          <w:sz w:val="22"/>
          <w:szCs w:val="22"/>
          <w:lang w:val="it-IT"/>
        </w:rPr>
        <w:t xml:space="preserve"> být </w:t>
      </w:r>
      <w:r w:rsidR="0083334C" w:rsidRPr="007D163F">
        <w:rPr>
          <w:rFonts w:ascii="Times New Roman" w:eastAsia="Times New Roman" w:hAnsi="Times New Roman" w:cs="Times New Roman"/>
          <w:sz w:val="22"/>
          <w:szCs w:val="22"/>
          <w:lang w:val="it-IT"/>
        </w:rPr>
        <w:t>bevacizumabem</w:t>
      </w:r>
      <w:r w:rsidRPr="007D163F">
        <w:rPr>
          <w:rFonts w:ascii="Times New Roman" w:eastAsia="Times New Roman" w:hAnsi="Times New Roman" w:cs="Times New Roman"/>
          <w:sz w:val="22"/>
          <w:szCs w:val="22"/>
          <w:lang w:val="it-IT"/>
        </w:rPr>
        <w:t xml:space="preserve"> léčeni.</w:t>
      </w:r>
    </w:p>
    <w:p w14:paraId="73B26D08" w14:textId="77777777" w:rsidR="009C2E11" w:rsidRPr="007D163F" w:rsidRDefault="009C2E11" w:rsidP="00B41888">
      <w:pPr>
        <w:rPr>
          <w:rFonts w:ascii="Times New Roman" w:eastAsia="Times New Roman" w:hAnsi="Times New Roman" w:cs="Times New Roman"/>
          <w:sz w:val="22"/>
          <w:szCs w:val="22"/>
          <w:lang w:val="it-IT"/>
        </w:rPr>
      </w:pPr>
    </w:p>
    <w:p w14:paraId="1F0DBC27" w14:textId="77777777" w:rsidR="009C2E11" w:rsidRPr="007D163F" w:rsidRDefault="009C2E11" w:rsidP="00B41888">
      <w:pPr>
        <w:rPr>
          <w:rFonts w:ascii="Times New Roman" w:eastAsia="Times New Roman" w:hAnsi="Times New Roman" w:cs="Times New Roman"/>
          <w:sz w:val="22"/>
          <w:szCs w:val="22"/>
          <w:u w:val="single"/>
          <w:lang w:val="it-IT"/>
        </w:rPr>
      </w:pPr>
      <w:bookmarkStart w:id="6" w:name="page8"/>
      <w:bookmarkEnd w:id="6"/>
      <w:r w:rsidRPr="007D163F">
        <w:rPr>
          <w:rFonts w:ascii="Times New Roman" w:eastAsia="Times New Roman" w:hAnsi="Times New Roman" w:cs="Times New Roman"/>
          <w:sz w:val="22"/>
          <w:szCs w:val="22"/>
          <w:u w:val="single"/>
          <w:lang w:val="it-IT"/>
        </w:rPr>
        <w:t>Městnavé srdeční selhání (viz bod 4.8)</w:t>
      </w:r>
    </w:p>
    <w:p w14:paraId="6CF7DB8A" w14:textId="77777777" w:rsidR="009C2E11" w:rsidRPr="007D163F" w:rsidRDefault="009C2E11" w:rsidP="00B41888">
      <w:pPr>
        <w:rPr>
          <w:rFonts w:ascii="Times New Roman" w:eastAsia="Times New Roman" w:hAnsi="Times New Roman" w:cs="Times New Roman"/>
          <w:sz w:val="22"/>
          <w:szCs w:val="22"/>
          <w:lang w:val="it-IT"/>
        </w:rPr>
      </w:pPr>
    </w:p>
    <w:p w14:paraId="7BAE1FE3" w14:textId="7777777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 xml:space="preserve">V klinických studiích byly zaznamenány případy odpovídající městnavému srdečnímu selhání. Nálezy se pohybovaly od asymptomatického poklesu ejekční frakce levé komory po symptomatické městnavé srdeční selhání vyžadující léčbu nebo hospitalizaci. Opatrnost je nutná při léčbě </w:t>
      </w:r>
      <w:r w:rsidR="00515B10" w:rsidRPr="007D163F">
        <w:rPr>
          <w:rFonts w:ascii="Times New Roman" w:eastAsia="Times New Roman" w:hAnsi="Times New Roman" w:cs="Times New Roman"/>
          <w:sz w:val="22"/>
          <w:szCs w:val="22"/>
          <w:lang w:val="it-IT"/>
        </w:rPr>
        <w:t xml:space="preserve">bevacizumabem u </w:t>
      </w:r>
      <w:r w:rsidRPr="007D163F">
        <w:rPr>
          <w:rFonts w:ascii="Times New Roman" w:eastAsia="Times New Roman" w:hAnsi="Times New Roman" w:cs="Times New Roman"/>
          <w:sz w:val="22"/>
          <w:szCs w:val="22"/>
          <w:lang w:val="it-IT"/>
        </w:rPr>
        <w:t>pacientů s klinicky významným kardiovaskulárním onemocněním, jako jsou preexistující onemocnění věnčitých tepen nebo městnavé srdeční selhání</w:t>
      </w:r>
      <w:r w:rsidR="00515B10" w:rsidRPr="007D163F">
        <w:rPr>
          <w:rFonts w:ascii="Times New Roman" w:eastAsia="Times New Roman" w:hAnsi="Times New Roman" w:cs="Times New Roman"/>
          <w:sz w:val="22"/>
          <w:szCs w:val="22"/>
          <w:lang w:val="it-IT"/>
        </w:rPr>
        <w:t>.</w:t>
      </w:r>
    </w:p>
    <w:p w14:paraId="620A30E3" w14:textId="77777777" w:rsidR="009C2E11" w:rsidRPr="007D163F" w:rsidRDefault="009C2E11" w:rsidP="00B41888">
      <w:pPr>
        <w:rPr>
          <w:rFonts w:ascii="Times New Roman" w:eastAsia="Times New Roman" w:hAnsi="Times New Roman" w:cs="Times New Roman"/>
          <w:sz w:val="22"/>
          <w:szCs w:val="22"/>
          <w:lang w:val="it-IT"/>
        </w:rPr>
      </w:pPr>
    </w:p>
    <w:p w14:paraId="3C02642F" w14:textId="7777777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t>Většina pacientů, u kterých se městnavé srdeční selhání vyskytlo, měla metastazující karcinom prsu a byla dříve léčena antracykliny či radioterapií lev</w:t>
      </w:r>
      <w:r w:rsidR="00085307" w:rsidRPr="007D163F">
        <w:rPr>
          <w:rFonts w:ascii="Times New Roman" w:eastAsia="Times New Roman" w:hAnsi="Times New Roman" w:cs="Times New Roman"/>
          <w:sz w:val="22"/>
          <w:szCs w:val="22"/>
          <w:lang w:val="it-IT"/>
        </w:rPr>
        <w:t>é</w:t>
      </w:r>
      <w:r w:rsidRPr="007D163F">
        <w:rPr>
          <w:rFonts w:ascii="Times New Roman" w:eastAsia="Times New Roman" w:hAnsi="Times New Roman" w:cs="Times New Roman"/>
          <w:sz w:val="22"/>
          <w:szCs w:val="22"/>
          <w:lang w:val="it-IT"/>
        </w:rPr>
        <w:t xml:space="preserve"> polovin</w:t>
      </w:r>
      <w:r w:rsidR="00085307" w:rsidRPr="007D163F">
        <w:rPr>
          <w:rFonts w:ascii="Times New Roman" w:eastAsia="Times New Roman" w:hAnsi="Times New Roman" w:cs="Times New Roman"/>
          <w:sz w:val="22"/>
          <w:szCs w:val="22"/>
          <w:lang w:val="it-IT"/>
        </w:rPr>
        <w:t>y</w:t>
      </w:r>
      <w:r w:rsidRPr="007D163F">
        <w:rPr>
          <w:rFonts w:ascii="Times New Roman" w:eastAsia="Times New Roman" w:hAnsi="Times New Roman" w:cs="Times New Roman"/>
          <w:sz w:val="22"/>
          <w:szCs w:val="22"/>
          <w:lang w:val="it-IT"/>
        </w:rPr>
        <w:t xml:space="preserve"> hrudníku, nebo měla další rizikové faktory vzniku městnavého srdečního selhání.</w:t>
      </w:r>
    </w:p>
    <w:p w14:paraId="42CA323F" w14:textId="77777777" w:rsidR="009C2E11" w:rsidRPr="007D163F" w:rsidRDefault="009C2E11" w:rsidP="00B41888">
      <w:pPr>
        <w:rPr>
          <w:rFonts w:ascii="Times New Roman" w:eastAsia="Times New Roman" w:hAnsi="Times New Roman" w:cs="Times New Roman"/>
          <w:sz w:val="22"/>
          <w:szCs w:val="22"/>
          <w:lang w:val="it-IT"/>
        </w:rPr>
      </w:pPr>
    </w:p>
    <w:p w14:paraId="61F66630" w14:textId="77777777" w:rsidR="009C2E11" w:rsidRPr="007D163F" w:rsidRDefault="009C2E11" w:rsidP="00B41888">
      <w:pPr>
        <w:rPr>
          <w:rFonts w:ascii="Times New Roman" w:eastAsia="Times New Roman" w:hAnsi="Times New Roman" w:cs="Times New Roman"/>
          <w:sz w:val="22"/>
          <w:szCs w:val="22"/>
          <w:lang w:val="it-IT"/>
        </w:rPr>
      </w:pPr>
      <w:r w:rsidRPr="007D163F">
        <w:rPr>
          <w:rFonts w:ascii="Times New Roman" w:eastAsia="Times New Roman" w:hAnsi="Times New Roman" w:cs="Times New Roman"/>
          <w:sz w:val="22"/>
          <w:szCs w:val="22"/>
          <w:lang w:val="it-IT"/>
        </w:rPr>
        <w:lastRenderedPageBreak/>
        <w:t>U pacientů ve studii AVF3694g, kteří dostali léčbu s antracykliny a kteří nebyli léčení antracykliny dříve, nebylo ve skupině léčené antracyklinem + bevacizumabem pozorováno zvýšení incidence městnavého srdečního selhání jakéhokoli stupně ve srovnání s léčbou samotnými antracykliny. Městnavé srdeční selhání stupně 3 a vyššího bylo o něco častější u pacientů léčených bevacizumabem v kombinaci s chemoterapií než u pacientů, kteří dostali samotnou chemoterapii. To je konsistentní s výsledky u pacientů v jiných studiích s metastazujícím karcinomem prsu, kteří nedostali současně léčbu antracykliny (NCI-CTCAE v.3) (viz bod 4.8).</w:t>
      </w:r>
    </w:p>
    <w:p w14:paraId="44BB2E55" w14:textId="77777777" w:rsidR="009C2E11" w:rsidRPr="007D163F" w:rsidRDefault="009C2E11" w:rsidP="00B41888">
      <w:pPr>
        <w:rPr>
          <w:rFonts w:ascii="Times New Roman" w:eastAsia="Times New Roman" w:hAnsi="Times New Roman" w:cs="Times New Roman"/>
          <w:sz w:val="22"/>
          <w:szCs w:val="22"/>
          <w:lang w:val="it-IT"/>
        </w:rPr>
      </w:pPr>
    </w:p>
    <w:p w14:paraId="5BED461F" w14:textId="77777777" w:rsidR="009C2E11" w:rsidRPr="00AE0622" w:rsidRDefault="009C2E11" w:rsidP="00B41888">
      <w:pPr>
        <w:rPr>
          <w:rFonts w:ascii="Times New Roman" w:eastAsia="Times New Roman" w:hAnsi="Times New Roman" w:cs="Times New Roman"/>
          <w:sz w:val="22"/>
          <w:szCs w:val="22"/>
          <w:u w:val="single"/>
          <w:lang w:val="it-IT"/>
        </w:rPr>
      </w:pPr>
      <w:r w:rsidRPr="00AE0622">
        <w:rPr>
          <w:rFonts w:ascii="Times New Roman" w:eastAsia="Times New Roman" w:hAnsi="Times New Roman" w:cs="Times New Roman"/>
          <w:sz w:val="22"/>
          <w:szCs w:val="22"/>
          <w:u w:val="single"/>
          <w:lang w:val="it-IT"/>
        </w:rPr>
        <w:t>Neutropenie a infekce (viz bod 4.8)</w:t>
      </w:r>
    </w:p>
    <w:p w14:paraId="38A80BE6" w14:textId="77777777" w:rsidR="009C2E11" w:rsidRPr="00AE0622" w:rsidRDefault="009C2E11" w:rsidP="00B41888">
      <w:pPr>
        <w:rPr>
          <w:rFonts w:ascii="Times New Roman" w:eastAsia="Times New Roman" w:hAnsi="Times New Roman" w:cs="Times New Roman"/>
          <w:sz w:val="22"/>
          <w:szCs w:val="22"/>
          <w:lang w:val="it-IT"/>
        </w:rPr>
      </w:pPr>
    </w:p>
    <w:p w14:paraId="21DD3AF7" w14:textId="77777777" w:rsidR="009C2E11" w:rsidRPr="00AE0622" w:rsidRDefault="009C2E11" w:rsidP="00B41888">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 xml:space="preserve">U pacientů léčených některými myelotoxickými režimy a </w:t>
      </w:r>
      <w:r w:rsidR="00CA5084" w:rsidRPr="00AE0622">
        <w:rPr>
          <w:rFonts w:ascii="Times New Roman" w:eastAsia="Times New Roman" w:hAnsi="Times New Roman" w:cs="Times New Roman"/>
          <w:sz w:val="22"/>
          <w:szCs w:val="22"/>
          <w:lang w:val="it-IT"/>
        </w:rPr>
        <w:t>bevacizumabem</w:t>
      </w:r>
      <w:r w:rsidRPr="00AE0622">
        <w:rPr>
          <w:rFonts w:ascii="Times New Roman" w:eastAsia="Times New Roman" w:hAnsi="Times New Roman" w:cs="Times New Roman"/>
          <w:sz w:val="22"/>
          <w:szCs w:val="22"/>
          <w:lang w:val="it-IT"/>
        </w:rPr>
        <w:t xml:space="preserve"> byla ve srovnání s léčbou samotnou chemoterapií pozorována zvýšená četnost závažné neutropenie, febrilní neutropenie nebo infekcí se závažnou neutropenií nebo bez závažné neutropenie (včetně fatálních případů). Bylo to pozorováno zejména při léčbě nemalobuněčného karcinomu </w:t>
      </w:r>
      <w:r w:rsidR="00693488">
        <w:rPr>
          <w:rFonts w:ascii="Times New Roman" w:eastAsia="Times New Roman" w:hAnsi="Times New Roman" w:cs="Times New Roman"/>
          <w:sz w:val="22"/>
          <w:szCs w:val="22"/>
          <w:lang w:val="it-IT"/>
        </w:rPr>
        <w:t xml:space="preserve">plic </w:t>
      </w:r>
      <w:r w:rsidRPr="00AE0622">
        <w:rPr>
          <w:rFonts w:ascii="Times New Roman" w:eastAsia="Times New Roman" w:hAnsi="Times New Roman" w:cs="Times New Roman"/>
          <w:sz w:val="22"/>
          <w:szCs w:val="22"/>
          <w:lang w:val="it-IT"/>
        </w:rPr>
        <w:t>nebo metastazujícího karcinomu prsu kombinovanými režimy s platinou nebo taxany a při léčbě</w:t>
      </w:r>
      <w:r w:rsidR="00A042B4" w:rsidRPr="00AE0622">
        <w:rPr>
          <w:rFonts w:ascii="Times New Roman" w:eastAsia="Times New Roman" w:hAnsi="Times New Roman" w:cs="Times New Roman"/>
          <w:sz w:val="22"/>
          <w:szCs w:val="22"/>
          <w:lang w:val="it-IT"/>
        </w:rPr>
        <w:t xml:space="preserve"> </w:t>
      </w:r>
      <w:r w:rsidRPr="00AE0622">
        <w:rPr>
          <w:rFonts w:ascii="Times New Roman" w:eastAsia="Times New Roman" w:hAnsi="Times New Roman" w:cs="Times New Roman"/>
          <w:sz w:val="22"/>
          <w:szCs w:val="22"/>
          <w:lang w:val="it-IT"/>
        </w:rPr>
        <w:t>v kombinaci s paklitaxelem a topotekanem u přetrvávajícího, rekurentního nebo metastazujícího karcinomu děložního čípku.</w:t>
      </w:r>
    </w:p>
    <w:p w14:paraId="3F2BE95A" w14:textId="77777777" w:rsidR="009C2E11" w:rsidRPr="00AE0622" w:rsidRDefault="009C2E11" w:rsidP="00B41888">
      <w:pPr>
        <w:rPr>
          <w:rFonts w:ascii="Times New Roman" w:eastAsia="Times New Roman" w:hAnsi="Times New Roman" w:cs="Times New Roman"/>
          <w:sz w:val="22"/>
          <w:szCs w:val="22"/>
          <w:lang w:val="it-IT"/>
        </w:rPr>
      </w:pPr>
    </w:p>
    <w:p w14:paraId="12A3F073" w14:textId="7EAD958E" w:rsidR="009C2E11" w:rsidRPr="00AE0622" w:rsidRDefault="00B039D7" w:rsidP="00B41888">
      <w:pPr>
        <w:rPr>
          <w:rFonts w:ascii="Times New Roman" w:eastAsia="Times New Roman" w:hAnsi="Times New Roman" w:cs="Times New Roman"/>
          <w:sz w:val="22"/>
          <w:szCs w:val="22"/>
          <w:u w:val="single"/>
          <w:lang w:val="it-IT"/>
        </w:rPr>
      </w:pPr>
      <w:r w:rsidRPr="00AE0622">
        <w:rPr>
          <w:rFonts w:ascii="Times New Roman" w:eastAsia="Times New Roman" w:hAnsi="Times New Roman" w:cs="Times New Roman"/>
          <w:sz w:val="22"/>
          <w:szCs w:val="22"/>
          <w:u w:val="single"/>
          <w:lang w:val="it-IT"/>
        </w:rPr>
        <w:t>Hypersenzitivní reakce</w:t>
      </w:r>
      <w:r w:rsidR="000629BD">
        <w:rPr>
          <w:rFonts w:ascii="Times New Roman" w:eastAsia="Times New Roman" w:hAnsi="Times New Roman" w:cs="Times New Roman"/>
          <w:sz w:val="22"/>
          <w:szCs w:val="22"/>
          <w:u w:val="single"/>
          <w:lang w:val="it-IT"/>
        </w:rPr>
        <w:t xml:space="preserve"> </w:t>
      </w:r>
      <w:r w:rsidR="000629BD" w:rsidRPr="000629BD">
        <w:rPr>
          <w:rFonts w:ascii="Times New Roman" w:eastAsia="Times New Roman" w:hAnsi="Times New Roman" w:cs="Times New Roman"/>
          <w:sz w:val="22"/>
          <w:szCs w:val="22"/>
          <w:u w:val="single"/>
          <w:lang w:val="it-IT"/>
        </w:rPr>
        <w:t xml:space="preserve">(včetně anafylaktického šoku) </w:t>
      </w:r>
      <w:r w:rsidR="009C2E11" w:rsidRPr="00AE0622">
        <w:rPr>
          <w:rFonts w:ascii="Times New Roman" w:eastAsia="Times New Roman" w:hAnsi="Times New Roman" w:cs="Times New Roman"/>
          <w:sz w:val="22"/>
          <w:szCs w:val="22"/>
          <w:u w:val="single"/>
          <w:lang w:val="it-IT"/>
        </w:rPr>
        <w:t>/</w:t>
      </w:r>
      <w:r w:rsidR="00D15B07">
        <w:rPr>
          <w:rFonts w:ascii="Times New Roman" w:eastAsia="Times New Roman" w:hAnsi="Times New Roman" w:cs="Times New Roman"/>
          <w:sz w:val="22"/>
          <w:szCs w:val="22"/>
          <w:u w:val="single"/>
          <w:lang w:val="it-IT"/>
        </w:rPr>
        <w:t xml:space="preserve"> </w:t>
      </w:r>
      <w:r w:rsidR="009C2E11" w:rsidRPr="00AE0622">
        <w:rPr>
          <w:rFonts w:ascii="Times New Roman" w:eastAsia="Times New Roman" w:hAnsi="Times New Roman" w:cs="Times New Roman"/>
          <w:sz w:val="22"/>
          <w:szCs w:val="22"/>
          <w:u w:val="single"/>
          <w:lang w:val="it-IT"/>
        </w:rPr>
        <w:t>reakce na infuzi (viz bod 4.8)</w:t>
      </w:r>
    </w:p>
    <w:p w14:paraId="364C1B95" w14:textId="77777777" w:rsidR="009C2E11" w:rsidRPr="00AE0622" w:rsidRDefault="009C2E11" w:rsidP="00B41888">
      <w:pPr>
        <w:rPr>
          <w:rFonts w:ascii="Times New Roman" w:eastAsia="Times New Roman" w:hAnsi="Times New Roman" w:cs="Times New Roman"/>
          <w:sz w:val="22"/>
          <w:szCs w:val="22"/>
          <w:lang w:val="it-IT"/>
        </w:rPr>
      </w:pPr>
    </w:p>
    <w:p w14:paraId="20CAF8A0" w14:textId="72C2A6E3" w:rsidR="009C2E11" w:rsidRPr="00AE0622" w:rsidRDefault="009C2E11" w:rsidP="00B41888">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 xml:space="preserve">U pacientů může být riziko vzniku reakcí na </w:t>
      </w:r>
      <w:r w:rsidR="00630263" w:rsidRPr="00AE0622">
        <w:rPr>
          <w:rFonts w:ascii="Times New Roman" w:eastAsia="Times New Roman" w:hAnsi="Times New Roman" w:cs="Times New Roman"/>
          <w:sz w:val="22"/>
          <w:szCs w:val="22"/>
          <w:lang w:val="it-IT"/>
        </w:rPr>
        <w:t>infuzi/hypersenzitivních reakcí</w:t>
      </w:r>
      <w:r w:rsidR="000629BD">
        <w:rPr>
          <w:rFonts w:ascii="Times New Roman" w:eastAsia="Times New Roman" w:hAnsi="Times New Roman" w:cs="Times New Roman"/>
          <w:sz w:val="22"/>
          <w:szCs w:val="22"/>
          <w:lang w:val="it-IT"/>
        </w:rPr>
        <w:t xml:space="preserve"> </w:t>
      </w:r>
      <w:r w:rsidR="000629BD" w:rsidRPr="000629BD">
        <w:rPr>
          <w:rFonts w:ascii="Times New Roman" w:eastAsia="Times New Roman" w:hAnsi="Times New Roman" w:cs="Times New Roman"/>
          <w:sz w:val="22"/>
          <w:szCs w:val="22"/>
          <w:lang w:val="it-IT"/>
        </w:rPr>
        <w:t>(včetně anafylaktického šoku)</w:t>
      </w:r>
      <w:r w:rsidRPr="00AE0622">
        <w:rPr>
          <w:rFonts w:ascii="Times New Roman" w:eastAsia="Times New Roman" w:hAnsi="Times New Roman" w:cs="Times New Roman"/>
          <w:sz w:val="22"/>
          <w:szCs w:val="22"/>
          <w:lang w:val="it-IT"/>
        </w:rPr>
        <w:t xml:space="preserve">. Během podání bevacizumabu a po jeho ukončení se doporučuje pečlivé sledování pacienta, jak je běžné při jakékoli infuzi léčebné humanizované monoklonální protilátky. V případě reakce musí být infuze přerušena a zahájena </w:t>
      </w:r>
      <w:r w:rsidR="00085307">
        <w:rPr>
          <w:rFonts w:ascii="Times New Roman" w:eastAsia="Times New Roman" w:hAnsi="Times New Roman" w:cs="Times New Roman"/>
          <w:sz w:val="22"/>
          <w:szCs w:val="22"/>
          <w:lang w:val="it-IT"/>
        </w:rPr>
        <w:t>vhodná</w:t>
      </w:r>
      <w:r w:rsidR="00085307" w:rsidRPr="00AE0622">
        <w:rPr>
          <w:rFonts w:ascii="Times New Roman" w:eastAsia="Times New Roman" w:hAnsi="Times New Roman" w:cs="Times New Roman"/>
          <w:sz w:val="22"/>
          <w:szCs w:val="22"/>
          <w:lang w:val="it-IT"/>
        </w:rPr>
        <w:t xml:space="preserve"> </w:t>
      </w:r>
      <w:r w:rsidRPr="00AE0622">
        <w:rPr>
          <w:rFonts w:ascii="Times New Roman" w:eastAsia="Times New Roman" w:hAnsi="Times New Roman" w:cs="Times New Roman"/>
          <w:sz w:val="22"/>
          <w:szCs w:val="22"/>
          <w:lang w:val="it-IT"/>
        </w:rPr>
        <w:t>léčba. Systémová premedikace není vyžadována.</w:t>
      </w:r>
    </w:p>
    <w:p w14:paraId="25B0CF45" w14:textId="77777777" w:rsidR="009C2E11" w:rsidRPr="00AE0622" w:rsidRDefault="009C2E11" w:rsidP="00B41888">
      <w:pPr>
        <w:rPr>
          <w:rFonts w:ascii="Times New Roman" w:eastAsia="Times New Roman" w:hAnsi="Times New Roman" w:cs="Times New Roman"/>
          <w:sz w:val="22"/>
          <w:szCs w:val="22"/>
          <w:lang w:val="it-IT"/>
        </w:rPr>
      </w:pPr>
    </w:p>
    <w:p w14:paraId="0B0C45F0" w14:textId="77777777" w:rsidR="009C2E11" w:rsidRPr="00AE0622" w:rsidRDefault="009C2E11" w:rsidP="00BC346F">
      <w:pPr>
        <w:keepNext/>
        <w:rPr>
          <w:rFonts w:ascii="Times New Roman" w:eastAsia="Times New Roman" w:hAnsi="Times New Roman" w:cs="Times New Roman"/>
          <w:sz w:val="22"/>
          <w:szCs w:val="22"/>
          <w:u w:val="single"/>
          <w:lang w:val="it-IT"/>
        </w:rPr>
      </w:pPr>
      <w:r w:rsidRPr="00AE0622">
        <w:rPr>
          <w:rFonts w:ascii="Times New Roman" w:eastAsia="Times New Roman" w:hAnsi="Times New Roman" w:cs="Times New Roman"/>
          <w:sz w:val="22"/>
          <w:szCs w:val="22"/>
          <w:u w:val="single"/>
          <w:lang w:val="it-IT"/>
        </w:rPr>
        <w:t>Osteonekróza čelisti (viz bod 4.8)</w:t>
      </w:r>
    </w:p>
    <w:p w14:paraId="70E3C0AE" w14:textId="77777777" w:rsidR="009C2E11" w:rsidRPr="00AE0622" w:rsidRDefault="009C2E11" w:rsidP="00EC2768">
      <w:pPr>
        <w:keepNext/>
        <w:rPr>
          <w:rFonts w:ascii="Times New Roman" w:eastAsia="Times New Roman" w:hAnsi="Times New Roman" w:cs="Times New Roman"/>
          <w:sz w:val="22"/>
          <w:szCs w:val="22"/>
          <w:lang w:val="it-IT"/>
        </w:rPr>
      </w:pPr>
    </w:p>
    <w:p w14:paraId="6C63D1C3" w14:textId="77777777" w:rsidR="009C2E11" w:rsidRPr="00AE0622" w:rsidRDefault="009C2E11" w:rsidP="00B41888">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 xml:space="preserve">U onkologických pacientů léčených </w:t>
      </w:r>
      <w:r w:rsidR="00CA5084" w:rsidRPr="00AE0622">
        <w:rPr>
          <w:rFonts w:ascii="Times New Roman" w:eastAsia="Times New Roman" w:hAnsi="Times New Roman" w:cs="Times New Roman"/>
          <w:sz w:val="22"/>
          <w:szCs w:val="22"/>
          <w:lang w:val="it-IT"/>
        </w:rPr>
        <w:t>bevacizumabem</w:t>
      </w:r>
      <w:r w:rsidRPr="00AE0622">
        <w:rPr>
          <w:rFonts w:ascii="Times New Roman" w:eastAsia="Times New Roman" w:hAnsi="Times New Roman" w:cs="Times New Roman"/>
          <w:sz w:val="22"/>
          <w:szCs w:val="22"/>
          <w:lang w:val="it-IT"/>
        </w:rPr>
        <w:t xml:space="preserve"> byly hlášeny případy osteonekrózy čelisti. Většina těchto pacientů byla dříve nebo současně léčena nitrožilními bisfosfonáty, u kterých je osteonekróza čelisti známým rizikem. Při současném nebo následném podávání </w:t>
      </w:r>
      <w:r w:rsidR="00CA5084" w:rsidRPr="00AE0622">
        <w:rPr>
          <w:rFonts w:ascii="Times New Roman" w:eastAsia="Times New Roman" w:hAnsi="Times New Roman" w:cs="Times New Roman"/>
          <w:sz w:val="22"/>
          <w:szCs w:val="22"/>
          <w:lang w:val="it-IT"/>
        </w:rPr>
        <w:t>bevacizumabu</w:t>
      </w:r>
      <w:r w:rsidRPr="00AE0622">
        <w:rPr>
          <w:rFonts w:ascii="Times New Roman" w:eastAsia="Times New Roman" w:hAnsi="Times New Roman" w:cs="Times New Roman"/>
          <w:sz w:val="22"/>
          <w:szCs w:val="22"/>
          <w:lang w:val="it-IT"/>
        </w:rPr>
        <w:t xml:space="preserve"> a nitrožilních bisfosfonátů je nutná zvýšená opatrnost.</w:t>
      </w:r>
    </w:p>
    <w:p w14:paraId="4C731E19" w14:textId="77777777" w:rsidR="009C2E11" w:rsidRPr="00AE0622" w:rsidRDefault="009C2E11" w:rsidP="00B41888">
      <w:pPr>
        <w:rPr>
          <w:rFonts w:ascii="Times New Roman" w:eastAsia="Times New Roman" w:hAnsi="Times New Roman" w:cs="Times New Roman"/>
          <w:sz w:val="22"/>
          <w:szCs w:val="22"/>
          <w:lang w:val="it-IT"/>
        </w:rPr>
      </w:pPr>
    </w:p>
    <w:p w14:paraId="77569373" w14:textId="77777777" w:rsidR="009C2E11" w:rsidRPr="00AE0622" w:rsidRDefault="009C2E11" w:rsidP="00B41888">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 xml:space="preserve">Známým rizikem jsou také invazivní stomatologické zákroky. Před zahájením léčby přípravkem </w:t>
      </w:r>
      <w:r w:rsidR="005E1319" w:rsidRPr="00AE0622">
        <w:rPr>
          <w:rFonts w:ascii="Times New Roman" w:eastAsia="Times New Roman" w:hAnsi="Times New Roman" w:cs="Times New Roman"/>
          <w:sz w:val="22"/>
          <w:szCs w:val="22"/>
          <w:lang w:val="it-IT"/>
        </w:rPr>
        <w:t>MVASI</w:t>
      </w:r>
      <w:r w:rsidRPr="00AE0622">
        <w:rPr>
          <w:rFonts w:ascii="Times New Roman" w:eastAsia="Times New Roman" w:hAnsi="Times New Roman" w:cs="Times New Roman"/>
          <w:sz w:val="22"/>
          <w:szCs w:val="22"/>
          <w:lang w:val="it-IT"/>
        </w:rPr>
        <w:t xml:space="preserve"> </w:t>
      </w:r>
      <w:r w:rsidR="00515B10" w:rsidRPr="00AE0622">
        <w:rPr>
          <w:rFonts w:ascii="Times New Roman" w:eastAsia="Times New Roman" w:hAnsi="Times New Roman" w:cs="Times New Roman"/>
          <w:sz w:val="22"/>
          <w:szCs w:val="22"/>
          <w:lang w:val="it-IT"/>
        </w:rPr>
        <w:t>se má zvážit</w:t>
      </w:r>
      <w:r w:rsidRPr="00AE0622">
        <w:rPr>
          <w:rFonts w:ascii="Times New Roman" w:eastAsia="Times New Roman" w:hAnsi="Times New Roman" w:cs="Times New Roman"/>
          <w:sz w:val="22"/>
          <w:szCs w:val="22"/>
          <w:lang w:val="it-IT"/>
        </w:rPr>
        <w:t xml:space="preserve"> stomatologické vyšetření a přiměřené preventivní ošetření. U pacientů, kteří dříve byli nebo jsou léčeni nitrožilními bisfosfonáty, </w:t>
      </w:r>
      <w:r w:rsidR="00515B10" w:rsidRPr="00AE0622">
        <w:rPr>
          <w:rFonts w:ascii="Times New Roman" w:eastAsia="Times New Roman" w:hAnsi="Times New Roman" w:cs="Times New Roman"/>
          <w:sz w:val="22"/>
          <w:szCs w:val="22"/>
          <w:lang w:val="it-IT"/>
        </w:rPr>
        <w:t xml:space="preserve">se </w:t>
      </w:r>
      <w:r w:rsidRPr="00AE0622">
        <w:rPr>
          <w:rFonts w:ascii="Times New Roman" w:eastAsia="Times New Roman" w:hAnsi="Times New Roman" w:cs="Times New Roman"/>
          <w:sz w:val="22"/>
          <w:szCs w:val="22"/>
          <w:lang w:val="it-IT"/>
        </w:rPr>
        <w:t xml:space="preserve">pokud možno </w:t>
      </w:r>
      <w:r w:rsidR="00515B10" w:rsidRPr="00AE0622">
        <w:rPr>
          <w:rFonts w:ascii="Times New Roman" w:eastAsia="Times New Roman" w:hAnsi="Times New Roman" w:cs="Times New Roman"/>
          <w:sz w:val="22"/>
          <w:szCs w:val="22"/>
          <w:lang w:val="it-IT"/>
        </w:rPr>
        <w:t>nemají provádět</w:t>
      </w:r>
      <w:r w:rsidRPr="00AE0622">
        <w:rPr>
          <w:rFonts w:ascii="Times New Roman" w:eastAsia="Times New Roman" w:hAnsi="Times New Roman" w:cs="Times New Roman"/>
          <w:sz w:val="22"/>
          <w:szCs w:val="22"/>
          <w:lang w:val="it-IT"/>
        </w:rPr>
        <w:t xml:space="preserve"> invazivní stomatologické zákroky.</w:t>
      </w:r>
    </w:p>
    <w:p w14:paraId="4F6391F8" w14:textId="77777777" w:rsidR="00E663DD" w:rsidRDefault="00E663DD" w:rsidP="00E663DD">
      <w:pPr>
        <w:rPr>
          <w:rFonts w:ascii="Times New Roman" w:eastAsia="Times New Roman" w:hAnsi="Times New Roman" w:cs="Times New Roman"/>
          <w:sz w:val="22"/>
          <w:szCs w:val="22"/>
          <w:lang w:val="it-IT"/>
        </w:rPr>
      </w:pPr>
    </w:p>
    <w:p w14:paraId="39E3C637" w14:textId="77777777" w:rsidR="00E663DD" w:rsidRPr="0079380B" w:rsidRDefault="00E663DD" w:rsidP="00B82CBC">
      <w:pPr>
        <w:keepNext/>
        <w:rPr>
          <w:rFonts w:ascii="Times New Roman" w:eastAsia="Times New Roman" w:hAnsi="Times New Roman" w:cs="Times New Roman"/>
          <w:sz w:val="22"/>
          <w:szCs w:val="22"/>
          <w:u w:val="single"/>
          <w:lang w:val="it-IT"/>
        </w:rPr>
      </w:pPr>
      <w:r w:rsidRPr="0079380B">
        <w:rPr>
          <w:rFonts w:ascii="Times New Roman" w:eastAsia="Times New Roman" w:hAnsi="Times New Roman" w:cs="Times New Roman"/>
          <w:sz w:val="22"/>
          <w:szCs w:val="22"/>
          <w:u w:val="single"/>
          <w:lang w:val="it-IT"/>
        </w:rPr>
        <w:t>Aneurysmata a arteriální disekce</w:t>
      </w:r>
      <w:r>
        <w:rPr>
          <w:rFonts w:ascii="Times New Roman" w:eastAsia="Times New Roman" w:hAnsi="Times New Roman" w:cs="Times New Roman"/>
          <w:sz w:val="22"/>
          <w:szCs w:val="22"/>
          <w:u w:val="single"/>
          <w:lang w:val="it-IT"/>
        </w:rPr>
        <w:t xml:space="preserve"> (viz bod 4.8)</w:t>
      </w:r>
    </w:p>
    <w:p w14:paraId="7237EDC4" w14:textId="77777777" w:rsidR="00E663DD" w:rsidRDefault="00E663DD" w:rsidP="00B82CBC">
      <w:pPr>
        <w:keepNext/>
        <w:rPr>
          <w:rFonts w:ascii="Times New Roman" w:eastAsia="Times New Roman" w:hAnsi="Times New Roman" w:cs="Times New Roman"/>
          <w:sz w:val="22"/>
          <w:szCs w:val="22"/>
          <w:lang w:val="it-IT"/>
        </w:rPr>
      </w:pPr>
    </w:p>
    <w:p w14:paraId="66A96479" w14:textId="77777777" w:rsidR="009C2E11" w:rsidRPr="00AE0622" w:rsidRDefault="00E663DD" w:rsidP="00B82CBC">
      <w:pPr>
        <w:keepNext/>
        <w:rPr>
          <w:rFonts w:ascii="Times New Roman" w:eastAsia="Times New Roman" w:hAnsi="Times New Roman" w:cs="Times New Roman"/>
          <w:sz w:val="22"/>
          <w:szCs w:val="22"/>
          <w:lang w:val="it-IT"/>
        </w:rPr>
      </w:pPr>
      <w:r w:rsidRPr="00E663DD">
        <w:rPr>
          <w:rFonts w:ascii="Times New Roman" w:eastAsia="Times New Roman" w:hAnsi="Times New Roman" w:cs="Times New Roman"/>
          <w:sz w:val="22"/>
          <w:szCs w:val="22"/>
          <w:lang w:val="it-IT"/>
        </w:rPr>
        <w:t xml:space="preserve">Používání inhibitorů dráhy VEGF u pacientů s hypertenzí nebo bez hypertenze může přispět k tvorbě aneurysmat a/nebo arteriálních disekcí. U pacientů s rizikovými faktory, jako jsou hypertenze nebo aneurysma v anamnéze, se má před zahájením užívání přípravku </w:t>
      </w:r>
      <w:r>
        <w:rPr>
          <w:rFonts w:ascii="Times New Roman" w:eastAsia="Times New Roman" w:hAnsi="Times New Roman" w:cs="Times New Roman"/>
          <w:sz w:val="22"/>
          <w:szCs w:val="22"/>
          <w:lang w:val="it-IT"/>
        </w:rPr>
        <w:t>MVASI</w:t>
      </w:r>
      <w:r w:rsidRPr="00E663DD">
        <w:rPr>
          <w:rFonts w:ascii="Times New Roman" w:eastAsia="Times New Roman" w:hAnsi="Times New Roman" w:cs="Times New Roman"/>
          <w:sz w:val="22"/>
          <w:szCs w:val="22"/>
          <w:lang w:val="it-IT"/>
        </w:rPr>
        <w:t xml:space="preserve"> toto riziko pečlivě zvážit.</w:t>
      </w:r>
    </w:p>
    <w:p w14:paraId="0B8061EF" w14:textId="77777777" w:rsidR="00E663DD" w:rsidRDefault="00E663DD" w:rsidP="007F5792">
      <w:pPr>
        <w:rPr>
          <w:rFonts w:ascii="Times New Roman" w:eastAsia="Times New Roman" w:hAnsi="Times New Roman" w:cs="Times New Roman"/>
          <w:sz w:val="22"/>
          <w:szCs w:val="22"/>
          <w:u w:val="single"/>
          <w:lang w:val="it-IT"/>
        </w:rPr>
      </w:pPr>
    </w:p>
    <w:p w14:paraId="5739B77C" w14:textId="77777777" w:rsidR="009C2E11" w:rsidRPr="00AE0622" w:rsidRDefault="009C2E11" w:rsidP="007F5792">
      <w:pPr>
        <w:rPr>
          <w:rFonts w:ascii="Times New Roman" w:eastAsia="Times New Roman" w:hAnsi="Times New Roman" w:cs="Times New Roman"/>
          <w:sz w:val="22"/>
          <w:szCs w:val="22"/>
          <w:u w:val="single"/>
          <w:lang w:val="it-IT"/>
        </w:rPr>
      </w:pPr>
      <w:r w:rsidRPr="00AE0622">
        <w:rPr>
          <w:rFonts w:ascii="Times New Roman" w:eastAsia="Times New Roman" w:hAnsi="Times New Roman" w:cs="Times New Roman"/>
          <w:sz w:val="22"/>
          <w:szCs w:val="22"/>
          <w:u w:val="single"/>
          <w:lang w:val="it-IT"/>
        </w:rPr>
        <w:t>Podání do sklivce</w:t>
      </w:r>
    </w:p>
    <w:p w14:paraId="5C40E996" w14:textId="77777777" w:rsidR="009C2E11" w:rsidRPr="00AE0622" w:rsidRDefault="009C2E11" w:rsidP="007F5792">
      <w:pPr>
        <w:rPr>
          <w:rFonts w:ascii="Times New Roman" w:eastAsia="Times New Roman" w:hAnsi="Times New Roman" w:cs="Times New Roman"/>
          <w:sz w:val="22"/>
          <w:szCs w:val="22"/>
          <w:lang w:val="it-IT"/>
        </w:rPr>
      </w:pPr>
    </w:p>
    <w:p w14:paraId="414DFBA7" w14:textId="77777777" w:rsidR="009C2E11" w:rsidRPr="00AE0622" w:rsidRDefault="009C2E11" w:rsidP="007F5792">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 xml:space="preserve">Léková forma přípravku </w:t>
      </w:r>
      <w:r w:rsidR="005E1319" w:rsidRPr="00AE0622">
        <w:rPr>
          <w:rFonts w:ascii="Times New Roman" w:eastAsia="Times New Roman" w:hAnsi="Times New Roman" w:cs="Times New Roman"/>
          <w:sz w:val="22"/>
          <w:szCs w:val="22"/>
          <w:lang w:val="it-IT"/>
        </w:rPr>
        <w:t>MVASI</w:t>
      </w:r>
      <w:r w:rsidRPr="00AE0622">
        <w:rPr>
          <w:rFonts w:ascii="Times New Roman" w:eastAsia="Times New Roman" w:hAnsi="Times New Roman" w:cs="Times New Roman"/>
          <w:sz w:val="22"/>
          <w:szCs w:val="22"/>
          <w:lang w:val="it-IT"/>
        </w:rPr>
        <w:t xml:space="preserve"> není určena k podání do sklivce.</w:t>
      </w:r>
    </w:p>
    <w:p w14:paraId="67BC1F8A" w14:textId="77777777" w:rsidR="009C2E11" w:rsidRPr="00AE0622" w:rsidRDefault="009C2E11" w:rsidP="007F5792">
      <w:pPr>
        <w:rPr>
          <w:rFonts w:ascii="Times New Roman" w:eastAsia="Times New Roman" w:hAnsi="Times New Roman" w:cs="Times New Roman"/>
          <w:sz w:val="22"/>
          <w:szCs w:val="22"/>
          <w:lang w:val="it-IT"/>
        </w:rPr>
      </w:pPr>
    </w:p>
    <w:p w14:paraId="3712E439" w14:textId="77777777" w:rsidR="009C2E11" w:rsidRPr="00AE0622" w:rsidRDefault="009C2E11" w:rsidP="007F5792">
      <w:pPr>
        <w:rPr>
          <w:rFonts w:ascii="Times New Roman" w:eastAsia="Times New Roman" w:hAnsi="Times New Roman" w:cs="Times New Roman"/>
          <w:sz w:val="22"/>
          <w:szCs w:val="22"/>
          <w:u w:val="single"/>
          <w:lang w:val="it-IT"/>
        </w:rPr>
      </w:pPr>
      <w:r w:rsidRPr="00AE0622">
        <w:rPr>
          <w:rFonts w:ascii="Times New Roman" w:eastAsia="Times New Roman" w:hAnsi="Times New Roman" w:cs="Times New Roman"/>
          <w:sz w:val="22"/>
          <w:szCs w:val="22"/>
          <w:u w:val="single"/>
          <w:lang w:val="it-IT"/>
        </w:rPr>
        <w:t>Poruchy oka</w:t>
      </w:r>
    </w:p>
    <w:p w14:paraId="6ACA388B" w14:textId="77777777" w:rsidR="009C2E11" w:rsidRPr="00AE0622" w:rsidRDefault="009C2E11" w:rsidP="007F5792">
      <w:pPr>
        <w:rPr>
          <w:rFonts w:ascii="Times New Roman" w:eastAsia="Times New Roman" w:hAnsi="Times New Roman" w:cs="Times New Roman"/>
          <w:sz w:val="22"/>
          <w:szCs w:val="22"/>
          <w:lang w:val="it-IT"/>
        </w:rPr>
      </w:pPr>
    </w:p>
    <w:p w14:paraId="6AE82487" w14:textId="77777777" w:rsidR="009C2E11" w:rsidRPr="00AE0622" w:rsidRDefault="009C2E11" w:rsidP="007F5792">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 xml:space="preserve">Po užití </w:t>
      </w:r>
      <w:r w:rsidR="00CA5084" w:rsidRPr="00AE0622">
        <w:rPr>
          <w:rFonts w:ascii="Times New Roman" w:eastAsia="Times New Roman" w:hAnsi="Times New Roman" w:cs="Times New Roman"/>
          <w:sz w:val="22"/>
          <w:szCs w:val="22"/>
          <w:lang w:val="it-IT"/>
        </w:rPr>
        <w:t>bevacizumabu</w:t>
      </w:r>
      <w:r w:rsidRPr="00AE0622">
        <w:rPr>
          <w:rFonts w:ascii="Times New Roman" w:eastAsia="Times New Roman" w:hAnsi="Times New Roman" w:cs="Times New Roman"/>
          <w:sz w:val="22"/>
          <w:szCs w:val="22"/>
          <w:lang w:val="it-IT"/>
        </w:rPr>
        <w:t xml:space="preserve"> připraveného z lahviček schválených k intravenóznímu podání pacientům se zhoubnými nádory byly po neschváleném podání do sklivce hlášeny jednotlivé i vícečetné případy závažných očních nežádoucích účinků. Tyto nežádoucí účinky zahrnovaly infekční endoftalmitidu, nitrooční záněty, jako jsou sterilní endoftalmitida, uveitida a vitritida, odchlípení sítnice, trhliny</w:t>
      </w:r>
      <w:r w:rsidR="006E6D89" w:rsidRPr="00AE0622">
        <w:rPr>
          <w:rFonts w:ascii="Times New Roman" w:eastAsia="Times New Roman" w:hAnsi="Times New Roman" w:cs="Times New Roman"/>
          <w:sz w:val="22"/>
          <w:szCs w:val="22"/>
          <w:lang w:val="it-IT"/>
        </w:rPr>
        <w:t xml:space="preserve"> </w:t>
      </w:r>
      <w:r w:rsidRPr="00AE0622">
        <w:rPr>
          <w:rFonts w:ascii="Times New Roman" w:eastAsia="Times New Roman" w:hAnsi="Times New Roman" w:cs="Times New Roman"/>
          <w:sz w:val="22"/>
          <w:szCs w:val="22"/>
          <w:lang w:val="it-IT"/>
        </w:rPr>
        <w:t>v pigmentovém epitelu sítnice, zvýšený nitrooční tlak, nitrooční krvácení jako krvácení do sklivce nebo do sítnice a krvácení do spojivky. Některé z těchto nežádoucích účinků vyústily ve ztrátu zraku různého stupně včetně trvalé slepoty.</w:t>
      </w:r>
    </w:p>
    <w:p w14:paraId="66CE4EF2" w14:textId="77777777" w:rsidR="009C2E11" w:rsidRPr="00AE0622" w:rsidRDefault="009C2E11" w:rsidP="007F5792">
      <w:pPr>
        <w:rPr>
          <w:rFonts w:ascii="Times New Roman" w:eastAsia="Arial" w:hAnsi="Times New Roman" w:cs="Times New Roman"/>
          <w:sz w:val="22"/>
          <w:szCs w:val="22"/>
          <w:lang w:val="it-IT"/>
        </w:rPr>
      </w:pPr>
      <w:bookmarkStart w:id="7" w:name="page9"/>
      <w:bookmarkEnd w:id="7"/>
    </w:p>
    <w:p w14:paraId="13B77627" w14:textId="77777777" w:rsidR="009C2E11" w:rsidRPr="00AE0622" w:rsidRDefault="009C2E11" w:rsidP="00904AEF">
      <w:pPr>
        <w:keepNext/>
        <w:rPr>
          <w:rFonts w:ascii="Times New Roman" w:eastAsia="Arial" w:hAnsi="Times New Roman" w:cs="Times New Roman"/>
          <w:sz w:val="22"/>
          <w:szCs w:val="22"/>
          <w:u w:val="single"/>
          <w:lang w:val="it-IT"/>
        </w:rPr>
      </w:pPr>
      <w:r w:rsidRPr="00AE0622">
        <w:rPr>
          <w:rFonts w:ascii="Times New Roman" w:eastAsia="Times New Roman" w:hAnsi="Times New Roman" w:cs="Times New Roman"/>
          <w:sz w:val="22"/>
          <w:szCs w:val="22"/>
          <w:u w:val="single"/>
          <w:lang w:val="it-IT"/>
        </w:rPr>
        <w:lastRenderedPageBreak/>
        <w:t>Systémové účinky po podání do sklivce</w:t>
      </w:r>
    </w:p>
    <w:p w14:paraId="003C80A7" w14:textId="77777777" w:rsidR="009C2E11" w:rsidRPr="00AE0622" w:rsidRDefault="009C2E11" w:rsidP="00904AEF">
      <w:pPr>
        <w:keepNext/>
        <w:rPr>
          <w:rFonts w:ascii="Times New Roman" w:eastAsia="Times New Roman" w:hAnsi="Times New Roman" w:cs="Times New Roman"/>
          <w:sz w:val="22"/>
          <w:szCs w:val="22"/>
          <w:lang w:val="it-IT"/>
        </w:rPr>
      </w:pPr>
    </w:p>
    <w:p w14:paraId="2C2028E9" w14:textId="75502435" w:rsidR="009C2E11" w:rsidRPr="00AE0622" w:rsidRDefault="009C2E11" w:rsidP="007F5792">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Po anti</w:t>
      </w:r>
      <w:r w:rsidR="00750375" w:rsidRPr="006A2D05">
        <w:rPr>
          <w:lang w:val="it-IT"/>
        </w:rPr>
        <w:noBreakHyphen/>
      </w:r>
      <w:r w:rsidRPr="00AE0622">
        <w:rPr>
          <w:rFonts w:ascii="Times New Roman" w:eastAsia="Times New Roman" w:hAnsi="Times New Roman" w:cs="Times New Roman"/>
          <w:sz w:val="22"/>
          <w:szCs w:val="22"/>
          <w:lang w:val="it-IT"/>
        </w:rPr>
        <w:t>VEGF léčbě podané do sklivce bylo pozorováno snížení koncentrace cirkulujícího VEGF. Po injekci inhibitorů VEGF do sklivce byly hlášeny systémové nežádoucí účinky zahrnující krvácení mimo oko a arteriální tromboembolické nežádoucí účinky, a existuje teoretické riziko.</w:t>
      </w:r>
    </w:p>
    <w:p w14:paraId="68CE4CDC" w14:textId="77777777" w:rsidR="009C2E11" w:rsidRPr="00AE0622" w:rsidRDefault="009C2E11" w:rsidP="007F5792">
      <w:pPr>
        <w:rPr>
          <w:rFonts w:ascii="Times New Roman" w:eastAsia="Times New Roman" w:hAnsi="Times New Roman" w:cs="Times New Roman"/>
          <w:sz w:val="22"/>
          <w:szCs w:val="22"/>
          <w:lang w:val="it-IT"/>
        </w:rPr>
      </w:pPr>
    </w:p>
    <w:p w14:paraId="4D677075" w14:textId="77777777" w:rsidR="009C2E11" w:rsidRPr="00AE0622" w:rsidRDefault="009C2E11" w:rsidP="007F5792">
      <w:pPr>
        <w:rPr>
          <w:rFonts w:ascii="Times New Roman" w:eastAsia="Times New Roman" w:hAnsi="Times New Roman" w:cs="Times New Roman"/>
          <w:sz w:val="22"/>
          <w:szCs w:val="22"/>
          <w:u w:val="single"/>
          <w:lang w:val="it-IT"/>
        </w:rPr>
      </w:pPr>
      <w:r w:rsidRPr="00AE0622">
        <w:rPr>
          <w:rFonts w:ascii="Times New Roman" w:eastAsia="Times New Roman" w:hAnsi="Times New Roman" w:cs="Times New Roman"/>
          <w:sz w:val="22"/>
          <w:szCs w:val="22"/>
          <w:u w:val="single"/>
          <w:lang w:val="it-IT"/>
        </w:rPr>
        <w:t>Selhání vaječníků/fertility</w:t>
      </w:r>
    </w:p>
    <w:p w14:paraId="14521EDC" w14:textId="77777777" w:rsidR="009C2E11" w:rsidRPr="00AE0622" w:rsidRDefault="009C2E11" w:rsidP="007F5792">
      <w:pPr>
        <w:rPr>
          <w:rFonts w:ascii="Times New Roman" w:eastAsia="Times New Roman" w:hAnsi="Times New Roman" w:cs="Times New Roman"/>
          <w:sz w:val="22"/>
          <w:szCs w:val="22"/>
          <w:lang w:val="it-IT"/>
        </w:rPr>
      </w:pPr>
    </w:p>
    <w:p w14:paraId="2D76960B" w14:textId="77777777" w:rsidR="009C2E11" w:rsidRPr="00AE0622" w:rsidRDefault="00CA5084" w:rsidP="007F5792">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Bevacizumab</w:t>
      </w:r>
      <w:r w:rsidR="009C2E11" w:rsidRPr="00AE0622">
        <w:rPr>
          <w:rFonts w:ascii="Times New Roman" w:eastAsia="Times New Roman" w:hAnsi="Times New Roman" w:cs="Times New Roman"/>
          <w:sz w:val="22"/>
          <w:szCs w:val="22"/>
          <w:lang w:val="it-IT"/>
        </w:rPr>
        <w:t xml:space="preserve"> může narušit ženskou fertilitu (viz body 4.6 a 4.8). U žen ve fertilním věku mají proto být před zahájením léčby </w:t>
      </w:r>
      <w:r w:rsidRPr="00AE0622">
        <w:rPr>
          <w:rFonts w:ascii="Times New Roman" w:eastAsia="Times New Roman" w:hAnsi="Times New Roman" w:cs="Times New Roman"/>
          <w:sz w:val="22"/>
          <w:szCs w:val="22"/>
          <w:lang w:val="it-IT"/>
        </w:rPr>
        <w:t>bevacizumabem</w:t>
      </w:r>
      <w:r w:rsidR="009C2E11" w:rsidRPr="00AE0622">
        <w:rPr>
          <w:rFonts w:ascii="Times New Roman" w:eastAsia="Times New Roman" w:hAnsi="Times New Roman" w:cs="Times New Roman"/>
          <w:sz w:val="22"/>
          <w:szCs w:val="22"/>
          <w:lang w:val="it-IT"/>
        </w:rPr>
        <w:t xml:space="preserve"> prodiskutovány strategie k zachování fertility.</w:t>
      </w:r>
    </w:p>
    <w:p w14:paraId="3966FFB6" w14:textId="77777777" w:rsidR="0011744E" w:rsidRDefault="0011744E" w:rsidP="0011744E">
      <w:pPr>
        <w:rPr>
          <w:rFonts w:ascii="Times New Roman" w:eastAsia="Times New Roman" w:hAnsi="Times New Roman" w:cs="Times New Roman"/>
          <w:sz w:val="22"/>
          <w:szCs w:val="22"/>
          <w:lang w:val="it-IT"/>
        </w:rPr>
      </w:pPr>
    </w:p>
    <w:p w14:paraId="3F6CA92E" w14:textId="77777777" w:rsidR="0011744E" w:rsidRDefault="0011744E" w:rsidP="0011744E">
      <w:pPr>
        <w:pStyle w:val="CommentText"/>
        <w:keepNext/>
        <w:rPr>
          <w:rFonts w:ascii="Times New Roman" w:eastAsia="Times New Roman" w:hAnsi="Times New Roman" w:cs="Times New Roman"/>
          <w:sz w:val="22"/>
          <w:szCs w:val="22"/>
          <w:u w:val="single"/>
          <w:lang w:val="it-IT"/>
        </w:rPr>
      </w:pPr>
      <w:r>
        <w:rPr>
          <w:rFonts w:ascii="Times New Roman" w:eastAsia="Times New Roman" w:hAnsi="Times New Roman" w:cs="Times New Roman"/>
          <w:sz w:val="22"/>
          <w:szCs w:val="22"/>
          <w:u w:val="single"/>
          <w:lang w:val="it-IT"/>
        </w:rPr>
        <w:t>Obsah sodíku</w:t>
      </w:r>
    </w:p>
    <w:p w14:paraId="46A32F2A" w14:textId="77777777" w:rsidR="0011744E" w:rsidRDefault="0011744E" w:rsidP="0011744E">
      <w:pPr>
        <w:pStyle w:val="CommentText"/>
        <w:keepNext/>
        <w:rPr>
          <w:rFonts w:ascii="Times New Roman" w:eastAsia="Times New Roman" w:hAnsi="Times New Roman" w:cs="Times New Roman"/>
          <w:sz w:val="22"/>
          <w:szCs w:val="22"/>
          <w:lang w:val="it-IT"/>
        </w:rPr>
      </w:pPr>
    </w:p>
    <w:p w14:paraId="7D5535D8" w14:textId="77777777" w:rsidR="0011744E" w:rsidRPr="003221CF" w:rsidRDefault="0011744E" w:rsidP="0011744E">
      <w:pPr>
        <w:rPr>
          <w:rFonts w:ascii="Times New Roman" w:hAnsi="Times New Roman" w:cs="Times New Roman"/>
          <w:i/>
          <w:sz w:val="22"/>
          <w:szCs w:val="22"/>
          <w:u w:val="single"/>
          <w:lang w:val="it-IT"/>
        </w:rPr>
      </w:pPr>
      <w:r w:rsidRPr="003221CF">
        <w:rPr>
          <w:rFonts w:ascii="Times New Roman" w:hAnsi="Times New Roman" w:cs="Times New Roman"/>
          <w:i/>
          <w:sz w:val="22"/>
          <w:szCs w:val="22"/>
          <w:u w:val="single"/>
          <w:lang w:val="it-IT"/>
        </w:rPr>
        <w:t xml:space="preserve">MVASI 25 mg/ml </w:t>
      </w:r>
      <w:r>
        <w:rPr>
          <w:rFonts w:ascii="Times New Roman" w:eastAsia="Times New Roman" w:hAnsi="Times New Roman" w:cs="Times New Roman"/>
          <w:i/>
          <w:sz w:val="22"/>
          <w:szCs w:val="22"/>
          <w:u w:val="single"/>
          <w:lang w:val="it-IT"/>
        </w:rPr>
        <w:t>koncentrát pro infuzní roztok</w:t>
      </w:r>
      <w:r>
        <w:rPr>
          <w:rFonts w:ascii="Times New Roman" w:hAnsi="Times New Roman" w:cs="Times New Roman"/>
          <w:i/>
          <w:sz w:val="22"/>
          <w:szCs w:val="22"/>
          <w:u w:val="single"/>
          <w:lang w:val="it-IT"/>
        </w:rPr>
        <w:t xml:space="preserve"> </w:t>
      </w:r>
      <w:r w:rsidRPr="003221CF">
        <w:rPr>
          <w:rFonts w:ascii="Times New Roman" w:hAnsi="Times New Roman" w:cs="Times New Roman"/>
          <w:i/>
          <w:sz w:val="22"/>
          <w:szCs w:val="22"/>
          <w:u w:val="single"/>
          <w:lang w:val="it-IT"/>
        </w:rPr>
        <w:t>(4 ml)</w:t>
      </w:r>
    </w:p>
    <w:p w14:paraId="48FFACA2" w14:textId="77777777" w:rsidR="0011744E" w:rsidRDefault="0011744E" w:rsidP="0011744E">
      <w:pPr>
        <w:rPr>
          <w:rFonts w:ascii="Times New Roman" w:eastAsia="Times New Roman" w:hAnsi="Times New Roman" w:cs="Times New Roman"/>
          <w:sz w:val="22"/>
          <w:szCs w:val="22"/>
          <w:lang w:val="it-IT"/>
        </w:rPr>
      </w:pPr>
    </w:p>
    <w:p w14:paraId="138EA4C9" w14:textId="5E824006" w:rsidR="0011744E" w:rsidRDefault="0011744E" w:rsidP="0011744E">
      <w:pPr>
        <w:rPr>
          <w:rFonts w:ascii="Times New Roman" w:eastAsia="Times New Roman" w:hAnsi="Times New Roman" w:cs="Times New Roman"/>
          <w:sz w:val="22"/>
          <w:szCs w:val="22"/>
          <w:lang w:val="it-IT"/>
        </w:rPr>
      </w:pPr>
      <w:r>
        <w:rPr>
          <w:rFonts w:ascii="Times New Roman" w:eastAsia="Times New Roman" w:hAnsi="Times New Roman" w:cs="Times New Roman"/>
          <w:sz w:val="22"/>
          <w:szCs w:val="22"/>
          <w:lang w:val="it-IT"/>
        </w:rPr>
        <w:t>Tento léčivý přípravek obsahuje</w:t>
      </w:r>
      <w:r>
        <w:rPr>
          <w:rFonts w:ascii="Times New Roman" w:hAnsi="Times New Roman" w:cs="Times New Roman"/>
          <w:sz w:val="22"/>
          <w:szCs w:val="22"/>
          <w:lang w:val="it-IT"/>
        </w:rPr>
        <w:t xml:space="preserve"> </w:t>
      </w:r>
      <w:r w:rsidR="00DE6B11" w:rsidRPr="003221CF">
        <w:rPr>
          <w:rFonts w:ascii="Times New Roman" w:hAnsi="Times New Roman" w:cs="Times New Roman"/>
          <w:sz w:val="22"/>
          <w:szCs w:val="22"/>
          <w:lang w:val="it-IT"/>
        </w:rPr>
        <w:t>5,4</w:t>
      </w:r>
      <w:r w:rsidRPr="003221CF">
        <w:rPr>
          <w:rFonts w:ascii="Times New Roman" w:hAnsi="Times New Roman" w:cs="Times New Roman"/>
          <w:sz w:val="22"/>
          <w:szCs w:val="22"/>
          <w:lang w:val="it-IT"/>
        </w:rPr>
        <w:t> mg sodíku ve 4</w:t>
      </w:r>
      <w:r w:rsidR="00D21CBC" w:rsidRPr="003221CF">
        <w:rPr>
          <w:rFonts w:ascii="Times New Roman" w:hAnsi="Times New Roman" w:cs="Times New Roman"/>
          <w:sz w:val="22"/>
          <w:szCs w:val="22"/>
          <w:lang w:val="it-IT"/>
        </w:rPr>
        <w:t> </w:t>
      </w:r>
      <w:r w:rsidRPr="003221CF">
        <w:rPr>
          <w:rFonts w:ascii="Times New Roman" w:hAnsi="Times New Roman" w:cs="Times New Roman"/>
          <w:sz w:val="22"/>
          <w:szCs w:val="22"/>
          <w:lang w:val="it-IT"/>
        </w:rPr>
        <w:t>ml injekční lahvičce, což odpovídá 0,</w:t>
      </w:r>
      <w:r w:rsidR="00DE6B11" w:rsidRPr="003221CF">
        <w:rPr>
          <w:rFonts w:ascii="Times New Roman" w:hAnsi="Times New Roman" w:cs="Times New Roman"/>
          <w:sz w:val="22"/>
          <w:szCs w:val="22"/>
          <w:lang w:val="it-IT"/>
        </w:rPr>
        <w:t>3</w:t>
      </w:r>
      <w:r w:rsidRPr="003221CF">
        <w:rPr>
          <w:rFonts w:ascii="Times New Roman" w:hAnsi="Times New Roman" w:cs="Times New Roman"/>
          <w:sz w:val="22"/>
          <w:szCs w:val="22"/>
          <w:lang w:val="it-IT"/>
        </w:rPr>
        <w:t xml:space="preserve"> % </w:t>
      </w:r>
      <w:r>
        <w:rPr>
          <w:rFonts w:ascii="Times New Roman" w:eastAsia="Times New Roman" w:hAnsi="Times New Roman" w:cs="Times New Roman"/>
          <w:sz w:val="22"/>
          <w:szCs w:val="22"/>
          <w:lang w:val="it-IT"/>
        </w:rPr>
        <w:t>doporučeného maximálního denního příjmu sodíku potravou podle WHO pro dospělého, který činí 2 g sodíku.</w:t>
      </w:r>
    </w:p>
    <w:p w14:paraId="62547601" w14:textId="77777777" w:rsidR="0011744E" w:rsidRPr="003221CF" w:rsidRDefault="0011744E" w:rsidP="0011744E">
      <w:pPr>
        <w:rPr>
          <w:rFonts w:ascii="Times New Roman" w:hAnsi="Times New Roman" w:cs="Times New Roman"/>
          <w:sz w:val="22"/>
          <w:szCs w:val="22"/>
          <w:lang w:val="it-IT"/>
        </w:rPr>
      </w:pPr>
    </w:p>
    <w:p w14:paraId="5D3FED09" w14:textId="77777777" w:rsidR="0011744E" w:rsidRPr="003221CF" w:rsidRDefault="0011744E" w:rsidP="0011744E">
      <w:pPr>
        <w:rPr>
          <w:rFonts w:ascii="Times New Roman" w:hAnsi="Times New Roman" w:cs="Times New Roman"/>
          <w:i/>
          <w:sz w:val="22"/>
          <w:szCs w:val="22"/>
          <w:u w:val="single"/>
          <w:lang w:val="it-IT"/>
        </w:rPr>
      </w:pPr>
      <w:r w:rsidRPr="003221CF">
        <w:rPr>
          <w:rFonts w:ascii="Times New Roman" w:hAnsi="Times New Roman" w:cs="Times New Roman"/>
          <w:i/>
          <w:sz w:val="22"/>
          <w:szCs w:val="22"/>
          <w:u w:val="single"/>
          <w:lang w:val="it-IT"/>
        </w:rPr>
        <w:t xml:space="preserve">MVASI 25 mg/ml </w:t>
      </w:r>
      <w:r>
        <w:rPr>
          <w:rFonts w:ascii="Times New Roman" w:eastAsia="Times New Roman" w:hAnsi="Times New Roman" w:cs="Times New Roman"/>
          <w:i/>
          <w:sz w:val="22"/>
          <w:szCs w:val="22"/>
          <w:u w:val="single"/>
          <w:lang w:val="it-IT"/>
        </w:rPr>
        <w:t>koncentrát pro infuzní roztok</w:t>
      </w:r>
      <w:r w:rsidRPr="003221CF">
        <w:rPr>
          <w:rFonts w:ascii="Times New Roman" w:hAnsi="Times New Roman" w:cs="Times New Roman"/>
          <w:i/>
          <w:sz w:val="22"/>
          <w:szCs w:val="22"/>
          <w:u w:val="single"/>
          <w:lang w:val="it-IT"/>
        </w:rPr>
        <w:t xml:space="preserve"> (16 ml)</w:t>
      </w:r>
    </w:p>
    <w:p w14:paraId="787568F4" w14:textId="77777777" w:rsidR="0011744E" w:rsidRDefault="0011744E" w:rsidP="0011744E">
      <w:pPr>
        <w:rPr>
          <w:rFonts w:ascii="Times New Roman" w:eastAsia="Times New Roman" w:hAnsi="Times New Roman" w:cs="Times New Roman"/>
          <w:sz w:val="22"/>
          <w:szCs w:val="22"/>
          <w:lang w:val="it-IT"/>
        </w:rPr>
      </w:pPr>
    </w:p>
    <w:p w14:paraId="4B484E0E" w14:textId="17F68725" w:rsidR="0011744E" w:rsidRDefault="0011744E" w:rsidP="0011744E">
      <w:pPr>
        <w:rPr>
          <w:rFonts w:ascii="Times New Roman" w:eastAsia="Times New Roman" w:hAnsi="Times New Roman" w:cs="Times New Roman"/>
          <w:sz w:val="22"/>
          <w:szCs w:val="22"/>
          <w:lang w:val="it-IT"/>
        </w:rPr>
      </w:pPr>
      <w:r>
        <w:rPr>
          <w:rFonts w:ascii="Times New Roman" w:eastAsia="Times New Roman" w:hAnsi="Times New Roman" w:cs="Times New Roman"/>
          <w:sz w:val="22"/>
          <w:szCs w:val="22"/>
          <w:lang w:val="it-IT"/>
        </w:rPr>
        <w:t>Tento léčivý přípravek obsahuje</w:t>
      </w:r>
      <w:r w:rsidRPr="003221CF">
        <w:rPr>
          <w:rFonts w:ascii="Times New Roman" w:hAnsi="Times New Roman" w:cs="Times New Roman"/>
          <w:sz w:val="22"/>
          <w:szCs w:val="22"/>
          <w:lang w:val="it-IT"/>
        </w:rPr>
        <w:t xml:space="preserve"> </w:t>
      </w:r>
      <w:r w:rsidR="00DE6B11" w:rsidRPr="003221CF">
        <w:rPr>
          <w:rFonts w:ascii="Times New Roman" w:hAnsi="Times New Roman" w:cs="Times New Roman"/>
          <w:sz w:val="22"/>
          <w:szCs w:val="22"/>
          <w:lang w:val="it-IT"/>
        </w:rPr>
        <w:t>21,7</w:t>
      </w:r>
      <w:r w:rsidRPr="003221CF">
        <w:rPr>
          <w:rFonts w:ascii="Times New Roman" w:hAnsi="Times New Roman" w:cs="Times New Roman"/>
          <w:sz w:val="22"/>
          <w:szCs w:val="22"/>
          <w:lang w:val="it-IT"/>
        </w:rPr>
        <w:t> mg sodíku v 16</w:t>
      </w:r>
      <w:r w:rsidR="00D21CBC" w:rsidRPr="003221CF">
        <w:rPr>
          <w:rFonts w:ascii="Times New Roman" w:hAnsi="Times New Roman" w:cs="Times New Roman"/>
          <w:sz w:val="22"/>
          <w:szCs w:val="22"/>
          <w:lang w:val="it-IT"/>
        </w:rPr>
        <w:t> </w:t>
      </w:r>
      <w:r w:rsidRPr="003221CF">
        <w:rPr>
          <w:rFonts w:ascii="Times New Roman" w:hAnsi="Times New Roman" w:cs="Times New Roman"/>
          <w:sz w:val="22"/>
          <w:szCs w:val="22"/>
          <w:lang w:val="it-IT"/>
        </w:rPr>
        <w:t xml:space="preserve">ml injekční lahvičce, což odpovídá </w:t>
      </w:r>
      <w:r w:rsidR="00DE6B11" w:rsidRPr="003221CF">
        <w:rPr>
          <w:rFonts w:ascii="Times New Roman" w:hAnsi="Times New Roman" w:cs="Times New Roman"/>
          <w:sz w:val="22"/>
          <w:szCs w:val="22"/>
          <w:lang w:val="it-IT"/>
        </w:rPr>
        <w:t>1,1</w:t>
      </w:r>
      <w:r w:rsidRPr="003221CF">
        <w:rPr>
          <w:rFonts w:ascii="Times New Roman" w:hAnsi="Times New Roman" w:cs="Times New Roman"/>
          <w:sz w:val="22"/>
          <w:szCs w:val="22"/>
          <w:lang w:val="it-IT"/>
        </w:rPr>
        <w:t xml:space="preserve"> % </w:t>
      </w:r>
      <w:r>
        <w:rPr>
          <w:rFonts w:ascii="Times New Roman" w:eastAsia="Times New Roman" w:hAnsi="Times New Roman" w:cs="Times New Roman"/>
          <w:sz w:val="22"/>
          <w:szCs w:val="22"/>
          <w:lang w:val="it-IT"/>
        </w:rPr>
        <w:t>doporučeného maximálního denního příjmu sodíku potravou podle WHO pro dospělého, který činí 2 g sodíku.</w:t>
      </w:r>
    </w:p>
    <w:p w14:paraId="2FE73AD7" w14:textId="77777777" w:rsidR="009C2E11" w:rsidRPr="00AE0622" w:rsidRDefault="009C2E11" w:rsidP="007F5792">
      <w:pPr>
        <w:rPr>
          <w:rFonts w:ascii="Times New Roman" w:eastAsia="Times New Roman" w:hAnsi="Times New Roman" w:cs="Times New Roman"/>
          <w:sz w:val="22"/>
          <w:szCs w:val="22"/>
          <w:lang w:val="it-IT"/>
        </w:rPr>
      </w:pPr>
    </w:p>
    <w:p w14:paraId="54C91615" w14:textId="77777777" w:rsidR="00CE01F1" w:rsidRPr="00AE0622" w:rsidRDefault="006E6D89" w:rsidP="006E6D89">
      <w:pPr>
        <w:ind w:left="567" w:hanging="567"/>
        <w:rPr>
          <w:rFonts w:ascii="Times New Roman" w:eastAsia="Times New Roman" w:hAnsi="Times New Roman" w:cs="Times New Roman"/>
          <w:b/>
          <w:sz w:val="22"/>
          <w:szCs w:val="22"/>
          <w:lang w:val="it-IT"/>
        </w:rPr>
      </w:pPr>
      <w:r w:rsidRPr="00AE0622">
        <w:rPr>
          <w:rFonts w:ascii="Times New Roman" w:eastAsia="Times New Roman" w:hAnsi="Times New Roman" w:cs="Times New Roman"/>
          <w:b/>
          <w:sz w:val="22"/>
          <w:szCs w:val="22"/>
          <w:lang w:val="it-IT"/>
        </w:rPr>
        <w:t>4.5</w:t>
      </w:r>
      <w:r w:rsidRPr="00AE0622">
        <w:rPr>
          <w:rFonts w:ascii="Times New Roman" w:eastAsia="Times New Roman" w:hAnsi="Times New Roman" w:cs="Times New Roman"/>
          <w:b/>
          <w:sz w:val="22"/>
          <w:szCs w:val="22"/>
          <w:lang w:val="it-IT"/>
        </w:rPr>
        <w:tab/>
      </w:r>
      <w:r w:rsidR="009C2E11" w:rsidRPr="00AE0622">
        <w:rPr>
          <w:rFonts w:ascii="Times New Roman" w:eastAsia="Times New Roman" w:hAnsi="Times New Roman" w:cs="Times New Roman"/>
          <w:b/>
          <w:sz w:val="22"/>
          <w:szCs w:val="22"/>
          <w:lang w:val="it-IT"/>
        </w:rPr>
        <w:t>Interakce s jinými léčivými p</w:t>
      </w:r>
      <w:r w:rsidR="00CE01F1" w:rsidRPr="00AE0622">
        <w:rPr>
          <w:rFonts w:ascii="Times New Roman" w:eastAsia="Times New Roman" w:hAnsi="Times New Roman" w:cs="Times New Roman"/>
          <w:b/>
          <w:sz w:val="22"/>
          <w:szCs w:val="22"/>
          <w:lang w:val="it-IT"/>
        </w:rPr>
        <w:t>řípravky a jiné formy interakce</w:t>
      </w:r>
    </w:p>
    <w:p w14:paraId="41610483" w14:textId="77777777" w:rsidR="00CE01F1" w:rsidRPr="00AE0622" w:rsidRDefault="00CE01F1" w:rsidP="006E6D89">
      <w:pPr>
        <w:ind w:left="567" w:hanging="567"/>
        <w:rPr>
          <w:rFonts w:ascii="Times New Roman" w:eastAsia="Times New Roman" w:hAnsi="Times New Roman" w:cs="Times New Roman"/>
          <w:b/>
          <w:sz w:val="22"/>
          <w:szCs w:val="22"/>
          <w:lang w:val="it-IT"/>
        </w:rPr>
      </w:pPr>
    </w:p>
    <w:p w14:paraId="41F6EA1C" w14:textId="77777777" w:rsidR="009C2E11" w:rsidRPr="00AE0622" w:rsidRDefault="009C2E11" w:rsidP="006E6D89">
      <w:pPr>
        <w:ind w:left="567" w:hanging="567"/>
        <w:rPr>
          <w:rFonts w:ascii="Times New Roman" w:eastAsia="Times New Roman" w:hAnsi="Times New Roman" w:cs="Times New Roman"/>
          <w:sz w:val="22"/>
          <w:szCs w:val="22"/>
          <w:u w:val="single"/>
          <w:lang w:val="it-IT"/>
        </w:rPr>
      </w:pPr>
      <w:r w:rsidRPr="00AE0622">
        <w:rPr>
          <w:rFonts w:ascii="Times New Roman" w:eastAsia="Times New Roman" w:hAnsi="Times New Roman" w:cs="Times New Roman"/>
          <w:sz w:val="22"/>
          <w:szCs w:val="22"/>
          <w:u w:val="single"/>
          <w:lang w:val="it-IT"/>
        </w:rPr>
        <w:t>Vliv protinádorových léků na farmakokinetiku bevacizumabu</w:t>
      </w:r>
    </w:p>
    <w:p w14:paraId="388009D1" w14:textId="77777777" w:rsidR="009C2E11" w:rsidRPr="00AE0622" w:rsidRDefault="009C2E11" w:rsidP="007F5792">
      <w:pPr>
        <w:rPr>
          <w:rFonts w:ascii="Times New Roman" w:eastAsia="Times New Roman" w:hAnsi="Times New Roman" w:cs="Times New Roman"/>
          <w:sz w:val="22"/>
          <w:szCs w:val="22"/>
          <w:lang w:val="it-IT"/>
        </w:rPr>
      </w:pPr>
    </w:p>
    <w:p w14:paraId="23056202" w14:textId="77777777" w:rsidR="009C2E11" w:rsidRPr="00AE0622" w:rsidRDefault="009C2E11" w:rsidP="007F5792">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 xml:space="preserve">Výsledky populační farmakokinetické analýzy neukázaly žádné klinicky významné interakce současně podávané chemoterapie na farmakokinetiku bevacizumabu. Nebyly ani statisticky významné, ani klinicky relevantní rozdíly v clearance bevacizumabu u pacientů léčených </w:t>
      </w:r>
      <w:r w:rsidR="00CA5084" w:rsidRPr="00AE0622">
        <w:rPr>
          <w:rFonts w:ascii="Times New Roman" w:eastAsia="Times New Roman" w:hAnsi="Times New Roman" w:cs="Times New Roman"/>
          <w:sz w:val="22"/>
          <w:szCs w:val="22"/>
          <w:lang w:val="it-IT"/>
        </w:rPr>
        <w:t>bevacizumabem</w:t>
      </w:r>
      <w:r w:rsidR="00CE01F1" w:rsidRPr="00AE0622">
        <w:rPr>
          <w:rFonts w:ascii="Times New Roman" w:eastAsia="Times New Roman" w:hAnsi="Times New Roman" w:cs="Times New Roman"/>
          <w:sz w:val="22"/>
          <w:szCs w:val="22"/>
          <w:lang w:val="it-IT"/>
        </w:rPr>
        <w:t xml:space="preserve"> </w:t>
      </w:r>
      <w:r w:rsidRPr="00AE0622">
        <w:rPr>
          <w:rFonts w:ascii="Times New Roman" w:eastAsia="Times New Roman" w:hAnsi="Times New Roman" w:cs="Times New Roman"/>
          <w:sz w:val="22"/>
          <w:szCs w:val="22"/>
          <w:lang w:val="it-IT"/>
        </w:rPr>
        <w:t xml:space="preserve">v monoterapii při srovnání s pacienty, kteří dostali </w:t>
      </w:r>
      <w:r w:rsidR="00CA5084" w:rsidRPr="00AE0622">
        <w:rPr>
          <w:rFonts w:ascii="Times New Roman" w:eastAsia="Times New Roman" w:hAnsi="Times New Roman" w:cs="Times New Roman"/>
          <w:sz w:val="22"/>
          <w:szCs w:val="22"/>
          <w:lang w:val="it-IT"/>
        </w:rPr>
        <w:t>bevacizumab</w:t>
      </w:r>
      <w:r w:rsidRPr="00AE0622">
        <w:rPr>
          <w:rFonts w:ascii="Times New Roman" w:eastAsia="Times New Roman" w:hAnsi="Times New Roman" w:cs="Times New Roman"/>
          <w:sz w:val="22"/>
          <w:szCs w:val="22"/>
          <w:lang w:val="it-IT"/>
        </w:rPr>
        <w:t xml:space="preserve"> v kombinaci s interferonem alfa-2a, erlotinibem nebo chemoterapií (IFL, 5-FU/LV, karboplatina/paklitaxel, kapecitabin, doxorubicin nebo cisplatina/gemcitabin).</w:t>
      </w:r>
    </w:p>
    <w:p w14:paraId="208D9A5B" w14:textId="77777777" w:rsidR="009C2E11" w:rsidRPr="00AE0622" w:rsidRDefault="009C2E11" w:rsidP="007F5792">
      <w:pPr>
        <w:rPr>
          <w:rFonts w:ascii="Times New Roman" w:eastAsia="Times New Roman" w:hAnsi="Times New Roman" w:cs="Times New Roman"/>
          <w:sz w:val="22"/>
          <w:szCs w:val="22"/>
          <w:lang w:val="it-IT"/>
        </w:rPr>
      </w:pPr>
    </w:p>
    <w:p w14:paraId="73674E4D" w14:textId="77777777" w:rsidR="009C2E11" w:rsidRPr="00AE0622" w:rsidRDefault="009C2E11" w:rsidP="007F5792">
      <w:pPr>
        <w:rPr>
          <w:rFonts w:ascii="Times New Roman" w:eastAsia="Times New Roman" w:hAnsi="Times New Roman" w:cs="Times New Roman"/>
          <w:sz w:val="22"/>
          <w:szCs w:val="22"/>
          <w:u w:val="single"/>
          <w:lang w:val="it-IT"/>
        </w:rPr>
      </w:pPr>
      <w:r w:rsidRPr="00AE0622">
        <w:rPr>
          <w:rFonts w:ascii="Times New Roman" w:eastAsia="Times New Roman" w:hAnsi="Times New Roman" w:cs="Times New Roman"/>
          <w:sz w:val="22"/>
          <w:szCs w:val="22"/>
          <w:u w:val="single"/>
          <w:lang w:val="it-IT"/>
        </w:rPr>
        <w:t>Vliv bevacizumabu na farmakokinetiku dalších protinádorových léků</w:t>
      </w:r>
    </w:p>
    <w:p w14:paraId="5D33D77B" w14:textId="77777777" w:rsidR="009C2E11" w:rsidRPr="00AE0622" w:rsidRDefault="009C2E11" w:rsidP="00E25314">
      <w:pPr>
        <w:rPr>
          <w:rFonts w:ascii="Times New Roman" w:eastAsia="Times New Roman" w:hAnsi="Times New Roman" w:cs="Times New Roman"/>
          <w:sz w:val="22"/>
          <w:szCs w:val="22"/>
          <w:lang w:val="it-IT"/>
        </w:rPr>
      </w:pPr>
    </w:p>
    <w:p w14:paraId="28DE7F19" w14:textId="0E0DA6FC" w:rsidR="009C2E11" w:rsidRPr="00AE0622" w:rsidRDefault="009C2E11" w:rsidP="00E25314">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Nebyly pozorovány žádné klinicky významné interakce bevacizumabu na farmakokinetiku současně podávaného interferonu alfa</w:t>
      </w:r>
      <w:r w:rsidR="00AB11C7" w:rsidRPr="0097033B">
        <w:rPr>
          <w:lang w:val="it-IT"/>
        </w:rPr>
        <w:t>-</w:t>
      </w:r>
      <w:r w:rsidRPr="00AE0622">
        <w:rPr>
          <w:rFonts w:ascii="Times New Roman" w:eastAsia="Times New Roman" w:hAnsi="Times New Roman" w:cs="Times New Roman"/>
          <w:sz w:val="22"/>
          <w:szCs w:val="22"/>
          <w:lang w:val="it-IT"/>
        </w:rPr>
        <w:t>2a, erlotinibu (a jeho aktivního metabolitu OSI-420) nebo cytostatik: irinotekanu (a jeho aktivního metabolitu SN38), kapecitabinu, oxaliplatiny (která byla stanovena měřením volné a celkové platiny) a cisplatiny. Nelze stanovit jasné závěry o vlivu bevacizumabu na farmakokinetiku gemcitabinu.</w:t>
      </w:r>
    </w:p>
    <w:p w14:paraId="7ABEADC2" w14:textId="77777777" w:rsidR="009C2E11" w:rsidRPr="00AE0622" w:rsidRDefault="009C2E11" w:rsidP="00E25314">
      <w:pPr>
        <w:rPr>
          <w:rFonts w:ascii="Times New Roman" w:eastAsia="Times New Roman" w:hAnsi="Times New Roman" w:cs="Times New Roman"/>
          <w:sz w:val="22"/>
          <w:szCs w:val="22"/>
          <w:lang w:val="it-IT"/>
        </w:rPr>
      </w:pPr>
    </w:p>
    <w:p w14:paraId="001CD6DA" w14:textId="77777777" w:rsidR="009C2E11" w:rsidRPr="00AE0622" w:rsidRDefault="009C2E11" w:rsidP="00BC346F">
      <w:pPr>
        <w:keepNext/>
        <w:rPr>
          <w:rFonts w:ascii="Times New Roman" w:eastAsia="Times New Roman" w:hAnsi="Times New Roman" w:cs="Times New Roman"/>
          <w:sz w:val="22"/>
          <w:szCs w:val="22"/>
          <w:u w:val="single"/>
          <w:lang w:val="it-IT"/>
        </w:rPr>
      </w:pPr>
      <w:r w:rsidRPr="00AE0622">
        <w:rPr>
          <w:rFonts w:ascii="Times New Roman" w:eastAsia="Times New Roman" w:hAnsi="Times New Roman" w:cs="Times New Roman"/>
          <w:sz w:val="22"/>
          <w:szCs w:val="22"/>
          <w:u w:val="single"/>
          <w:lang w:val="it-IT"/>
        </w:rPr>
        <w:t>Kombinace bevacizumabu a sunitinib</w:t>
      </w:r>
      <w:r w:rsidR="00300BBF">
        <w:rPr>
          <w:rFonts w:ascii="Times New Roman" w:eastAsia="Times New Roman" w:hAnsi="Times New Roman" w:cs="Times New Roman"/>
          <w:sz w:val="22"/>
          <w:szCs w:val="22"/>
          <w:u w:val="single"/>
          <w:lang w:val="it-IT"/>
        </w:rPr>
        <w:t>-</w:t>
      </w:r>
      <w:r w:rsidRPr="00AE0622">
        <w:rPr>
          <w:rFonts w:ascii="Times New Roman" w:eastAsia="Times New Roman" w:hAnsi="Times New Roman" w:cs="Times New Roman"/>
          <w:sz w:val="22"/>
          <w:szCs w:val="22"/>
          <w:u w:val="single"/>
          <w:lang w:val="it-IT"/>
        </w:rPr>
        <w:t>malátu</w:t>
      </w:r>
    </w:p>
    <w:p w14:paraId="6D6B27E8" w14:textId="77777777" w:rsidR="009C2E11" w:rsidRPr="00AE0622" w:rsidRDefault="009C2E11" w:rsidP="00EC2768">
      <w:pPr>
        <w:keepNext/>
        <w:rPr>
          <w:rFonts w:ascii="Times New Roman" w:eastAsia="Times New Roman" w:hAnsi="Times New Roman" w:cs="Times New Roman"/>
          <w:sz w:val="22"/>
          <w:szCs w:val="22"/>
          <w:lang w:val="it-IT"/>
        </w:rPr>
      </w:pPr>
    </w:p>
    <w:p w14:paraId="42E6F0C2" w14:textId="77777777" w:rsidR="009C2E11" w:rsidRPr="00AE0622" w:rsidRDefault="009C2E11" w:rsidP="00E25314">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Ve dvou klinických hodnoceních u metasta</w:t>
      </w:r>
      <w:r w:rsidR="00085307">
        <w:rPr>
          <w:rFonts w:ascii="Times New Roman" w:eastAsia="Times New Roman" w:hAnsi="Times New Roman" w:cs="Times New Roman"/>
          <w:sz w:val="22"/>
          <w:szCs w:val="22"/>
          <w:lang w:val="it-IT"/>
        </w:rPr>
        <w:t>zujícího</w:t>
      </w:r>
      <w:r w:rsidRPr="00AE0622">
        <w:rPr>
          <w:rFonts w:ascii="Times New Roman" w:eastAsia="Times New Roman" w:hAnsi="Times New Roman" w:cs="Times New Roman"/>
          <w:sz w:val="22"/>
          <w:szCs w:val="22"/>
          <w:lang w:val="it-IT"/>
        </w:rPr>
        <w:t xml:space="preserve"> karcinomu ledviny byla u 7 z 19 pacientů léčených kombinací bevacizumabu (10 mg/kg každé 2 týdny) a sunitinib-</w:t>
      </w:r>
      <w:r w:rsidR="00300BBF" w:rsidRPr="00AE0622">
        <w:rPr>
          <w:rFonts w:ascii="Times New Roman" w:eastAsia="Times New Roman" w:hAnsi="Times New Roman" w:cs="Times New Roman"/>
          <w:sz w:val="22"/>
          <w:szCs w:val="22"/>
          <w:lang w:val="it-IT"/>
        </w:rPr>
        <w:t>mal</w:t>
      </w:r>
      <w:r w:rsidR="00300BBF">
        <w:rPr>
          <w:rFonts w:ascii="Times New Roman" w:eastAsia="Times New Roman" w:hAnsi="Times New Roman" w:cs="Times New Roman"/>
          <w:sz w:val="22"/>
          <w:szCs w:val="22"/>
          <w:lang w:val="it-IT"/>
        </w:rPr>
        <w:t>á</w:t>
      </w:r>
      <w:r w:rsidR="00300BBF" w:rsidRPr="00AE0622">
        <w:rPr>
          <w:rFonts w:ascii="Times New Roman" w:eastAsia="Times New Roman" w:hAnsi="Times New Roman" w:cs="Times New Roman"/>
          <w:sz w:val="22"/>
          <w:szCs w:val="22"/>
          <w:lang w:val="it-IT"/>
        </w:rPr>
        <w:t xml:space="preserve">tu </w:t>
      </w:r>
      <w:r w:rsidRPr="00AE0622">
        <w:rPr>
          <w:rFonts w:ascii="Times New Roman" w:eastAsia="Times New Roman" w:hAnsi="Times New Roman" w:cs="Times New Roman"/>
          <w:sz w:val="22"/>
          <w:szCs w:val="22"/>
          <w:lang w:val="it-IT"/>
        </w:rPr>
        <w:t>(50 mg denně) hlášena mikroangiopatická hemolytická anemie (MAHA).</w:t>
      </w:r>
    </w:p>
    <w:p w14:paraId="30AF25E8" w14:textId="77777777" w:rsidR="009C2E11" w:rsidRPr="00AE0622" w:rsidRDefault="009C2E11" w:rsidP="00E25314">
      <w:pPr>
        <w:rPr>
          <w:rFonts w:ascii="Times New Roman" w:eastAsia="Times New Roman" w:hAnsi="Times New Roman" w:cs="Times New Roman"/>
          <w:sz w:val="22"/>
          <w:szCs w:val="22"/>
          <w:lang w:val="it-IT"/>
        </w:rPr>
      </w:pPr>
    </w:p>
    <w:p w14:paraId="4A4E108B" w14:textId="77777777" w:rsidR="009C2E11" w:rsidRPr="00AE0622" w:rsidRDefault="009C2E11" w:rsidP="00E25314">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 xml:space="preserve">MAHA je hemolytická porucha, která se může projevit fragmentací červených krvinek, anemií a trombocytopenií. U některých pacientů byly kromě toho pozorovány hypertenze (včetně hypertenzní krize), zvýšená hladina kreatininu a neurologické příznaky. Všechny tyto nálezy byly po ukončení léčby bevacizumabem a sunitinib-malátem reversibilní (viz </w:t>
      </w:r>
      <w:r w:rsidRPr="00AE0622">
        <w:rPr>
          <w:rFonts w:ascii="Times New Roman" w:eastAsia="Times New Roman" w:hAnsi="Times New Roman" w:cs="Times New Roman"/>
          <w:i/>
          <w:sz w:val="22"/>
          <w:szCs w:val="22"/>
          <w:lang w:val="it-IT"/>
        </w:rPr>
        <w:t>Hypertenze, Proteinurie, Syndrom zadní</w:t>
      </w:r>
      <w:r w:rsidRPr="00AE0622">
        <w:rPr>
          <w:rFonts w:ascii="Times New Roman" w:eastAsia="Times New Roman" w:hAnsi="Times New Roman" w:cs="Times New Roman"/>
          <w:sz w:val="22"/>
          <w:szCs w:val="22"/>
          <w:lang w:val="it-IT"/>
        </w:rPr>
        <w:t xml:space="preserve"> </w:t>
      </w:r>
      <w:r w:rsidRPr="00AE0622">
        <w:rPr>
          <w:rFonts w:ascii="Times New Roman" w:eastAsia="Times New Roman" w:hAnsi="Times New Roman" w:cs="Times New Roman"/>
          <w:i/>
          <w:sz w:val="22"/>
          <w:szCs w:val="22"/>
          <w:lang w:val="it-IT"/>
        </w:rPr>
        <w:t xml:space="preserve">reverzibilní encefalopatie </w:t>
      </w:r>
      <w:r w:rsidRPr="00AE0622">
        <w:rPr>
          <w:rFonts w:ascii="Times New Roman" w:eastAsia="Times New Roman" w:hAnsi="Times New Roman" w:cs="Times New Roman"/>
          <w:sz w:val="22"/>
          <w:szCs w:val="22"/>
          <w:lang w:val="it-IT"/>
        </w:rPr>
        <w:t>v bodě</w:t>
      </w:r>
      <w:r w:rsidRPr="00AE0622">
        <w:rPr>
          <w:rFonts w:ascii="Times New Roman" w:eastAsia="Times New Roman" w:hAnsi="Times New Roman" w:cs="Times New Roman"/>
          <w:i/>
          <w:sz w:val="22"/>
          <w:szCs w:val="22"/>
          <w:lang w:val="it-IT"/>
        </w:rPr>
        <w:t xml:space="preserve"> </w:t>
      </w:r>
      <w:r w:rsidRPr="00AE0622">
        <w:rPr>
          <w:rFonts w:ascii="Times New Roman" w:eastAsia="Times New Roman" w:hAnsi="Times New Roman" w:cs="Times New Roman"/>
          <w:sz w:val="22"/>
          <w:szCs w:val="22"/>
          <w:lang w:val="it-IT"/>
        </w:rPr>
        <w:t>4.4).</w:t>
      </w:r>
    </w:p>
    <w:p w14:paraId="2FDD877A" w14:textId="77777777" w:rsidR="009C2E11" w:rsidRPr="00AE0622" w:rsidRDefault="009C2E11" w:rsidP="00E25314">
      <w:pPr>
        <w:rPr>
          <w:rFonts w:ascii="Times New Roman" w:eastAsia="Times New Roman" w:hAnsi="Times New Roman" w:cs="Times New Roman"/>
          <w:sz w:val="22"/>
          <w:szCs w:val="22"/>
          <w:lang w:val="it-IT"/>
        </w:rPr>
      </w:pPr>
    </w:p>
    <w:p w14:paraId="60A32B22" w14:textId="77777777" w:rsidR="009C2E11" w:rsidRPr="0079479D" w:rsidRDefault="009C2E11" w:rsidP="00904AEF">
      <w:pPr>
        <w:keepNext/>
        <w:rPr>
          <w:rFonts w:ascii="Times New Roman" w:eastAsia="Times New Roman" w:hAnsi="Times New Roman" w:cs="Times New Roman"/>
          <w:sz w:val="22"/>
          <w:szCs w:val="22"/>
          <w:u w:val="single"/>
        </w:rPr>
      </w:pPr>
      <w:proofErr w:type="spellStart"/>
      <w:r w:rsidRPr="0079479D">
        <w:rPr>
          <w:rFonts w:ascii="Times New Roman" w:eastAsia="Times New Roman" w:hAnsi="Times New Roman" w:cs="Times New Roman"/>
          <w:sz w:val="22"/>
          <w:szCs w:val="22"/>
          <w:u w:val="single"/>
        </w:rPr>
        <w:lastRenderedPageBreak/>
        <w:t>Kombinace</w:t>
      </w:r>
      <w:proofErr w:type="spellEnd"/>
      <w:r w:rsidRPr="0079479D">
        <w:rPr>
          <w:rFonts w:ascii="Times New Roman" w:eastAsia="Times New Roman" w:hAnsi="Times New Roman" w:cs="Times New Roman"/>
          <w:sz w:val="22"/>
          <w:szCs w:val="22"/>
          <w:u w:val="single"/>
        </w:rPr>
        <w:t xml:space="preserve"> s </w:t>
      </w:r>
      <w:proofErr w:type="spellStart"/>
      <w:r w:rsidRPr="0079479D">
        <w:rPr>
          <w:rFonts w:ascii="Times New Roman" w:eastAsia="Times New Roman" w:hAnsi="Times New Roman" w:cs="Times New Roman"/>
          <w:sz w:val="22"/>
          <w:szCs w:val="22"/>
          <w:u w:val="single"/>
        </w:rPr>
        <w:t>režimy</w:t>
      </w:r>
      <w:proofErr w:type="spellEnd"/>
      <w:r w:rsidRPr="0079479D">
        <w:rPr>
          <w:rFonts w:ascii="Times New Roman" w:eastAsia="Times New Roman" w:hAnsi="Times New Roman" w:cs="Times New Roman"/>
          <w:sz w:val="22"/>
          <w:szCs w:val="22"/>
          <w:u w:val="single"/>
        </w:rPr>
        <w:t xml:space="preserve"> s </w:t>
      </w:r>
      <w:proofErr w:type="spellStart"/>
      <w:r w:rsidRPr="0079479D">
        <w:rPr>
          <w:rFonts w:ascii="Times New Roman" w:eastAsia="Times New Roman" w:hAnsi="Times New Roman" w:cs="Times New Roman"/>
          <w:sz w:val="22"/>
          <w:szCs w:val="22"/>
          <w:u w:val="single"/>
        </w:rPr>
        <w:t>platinou</w:t>
      </w:r>
      <w:proofErr w:type="spellEnd"/>
      <w:r w:rsidRPr="0079479D">
        <w:rPr>
          <w:rFonts w:ascii="Times New Roman" w:eastAsia="Times New Roman" w:hAnsi="Times New Roman" w:cs="Times New Roman"/>
          <w:sz w:val="22"/>
          <w:szCs w:val="22"/>
          <w:u w:val="single"/>
        </w:rPr>
        <w:t xml:space="preserve"> </w:t>
      </w:r>
      <w:proofErr w:type="spellStart"/>
      <w:r w:rsidRPr="0079479D">
        <w:rPr>
          <w:rFonts w:ascii="Times New Roman" w:eastAsia="Times New Roman" w:hAnsi="Times New Roman" w:cs="Times New Roman"/>
          <w:sz w:val="22"/>
          <w:szCs w:val="22"/>
          <w:u w:val="single"/>
        </w:rPr>
        <w:t>nebo</w:t>
      </w:r>
      <w:proofErr w:type="spellEnd"/>
      <w:r w:rsidRPr="0079479D">
        <w:rPr>
          <w:rFonts w:ascii="Times New Roman" w:eastAsia="Times New Roman" w:hAnsi="Times New Roman" w:cs="Times New Roman"/>
          <w:sz w:val="22"/>
          <w:szCs w:val="22"/>
          <w:u w:val="single"/>
        </w:rPr>
        <w:t xml:space="preserve"> </w:t>
      </w:r>
      <w:proofErr w:type="spellStart"/>
      <w:r w:rsidRPr="0079479D">
        <w:rPr>
          <w:rFonts w:ascii="Times New Roman" w:eastAsia="Times New Roman" w:hAnsi="Times New Roman" w:cs="Times New Roman"/>
          <w:sz w:val="22"/>
          <w:szCs w:val="22"/>
          <w:u w:val="single"/>
        </w:rPr>
        <w:t>taxany</w:t>
      </w:r>
      <w:proofErr w:type="spellEnd"/>
      <w:r w:rsidRPr="0079479D">
        <w:rPr>
          <w:rFonts w:ascii="Times New Roman" w:eastAsia="Times New Roman" w:hAnsi="Times New Roman" w:cs="Times New Roman"/>
          <w:sz w:val="22"/>
          <w:szCs w:val="22"/>
          <w:u w:val="single"/>
        </w:rPr>
        <w:t xml:space="preserve"> (viz body 4.4 a 4.8)</w:t>
      </w:r>
    </w:p>
    <w:p w14:paraId="6EBAB30E" w14:textId="77777777" w:rsidR="009C2E11" w:rsidRPr="00CA56B2" w:rsidRDefault="009C2E11" w:rsidP="009A7C46">
      <w:pPr>
        <w:rPr>
          <w:rFonts w:ascii="Times New Roman" w:eastAsia="Times New Roman" w:hAnsi="Times New Roman" w:cs="Times New Roman"/>
          <w:sz w:val="22"/>
          <w:szCs w:val="22"/>
        </w:rPr>
      </w:pPr>
    </w:p>
    <w:p w14:paraId="0B741C05" w14:textId="77777777" w:rsidR="009C2E11" w:rsidRPr="00CA56B2" w:rsidRDefault="009C2E11" w:rsidP="009A7C46">
      <w:pPr>
        <w:rPr>
          <w:rFonts w:ascii="Times New Roman" w:eastAsia="Times New Roman" w:hAnsi="Times New Roman" w:cs="Times New Roman"/>
          <w:sz w:val="22"/>
          <w:szCs w:val="22"/>
        </w:rPr>
      </w:pPr>
      <w:proofErr w:type="spellStart"/>
      <w:r w:rsidRPr="00CA56B2">
        <w:rPr>
          <w:rFonts w:ascii="Times New Roman" w:eastAsia="Times New Roman" w:hAnsi="Times New Roman" w:cs="Times New Roman"/>
          <w:sz w:val="22"/>
          <w:szCs w:val="22"/>
        </w:rPr>
        <w:t>Zvýšený</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výskyt</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závažné</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neutropenie</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febrilní</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neutropenie</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nebo</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infekce</w:t>
      </w:r>
      <w:proofErr w:type="spellEnd"/>
      <w:r w:rsidRPr="00CA56B2">
        <w:rPr>
          <w:rFonts w:ascii="Times New Roman" w:eastAsia="Times New Roman" w:hAnsi="Times New Roman" w:cs="Times New Roman"/>
          <w:sz w:val="22"/>
          <w:szCs w:val="22"/>
        </w:rPr>
        <w:t xml:space="preserve"> s </w:t>
      </w:r>
      <w:proofErr w:type="spellStart"/>
      <w:r w:rsidRPr="00CA56B2">
        <w:rPr>
          <w:rFonts w:ascii="Times New Roman" w:eastAsia="Times New Roman" w:hAnsi="Times New Roman" w:cs="Times New Roman"/>
          <w:sz w:val="22"/>
          <w:szCs w:val="22"/>
        </w:rPr>
        <w:t>těžkou</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neutropenií</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nebo</w:t>
      </w:r>
      <w:proofErr w:type="spellEnd"/>
      <w:r w:rsidRPr="00CA56B2">
        <w:rPr>
          <w:rFonts w:ascii="Times New Roman" w:eastAsia="Times New Roman" w:hAnsi="Times New Roman" w:cs="Times New Roman"/>
          <w:sz w:val="22"/>
          <w:szCs w:val="22"/>
        </w:rPr>
        <w:t xml:space="preserve"> bez </w:t>
      </w:r>
      <w:proofErr w:type="spellStart"/>
      <w:r w:rsidRPr="00CA56B2">
        <w:rPr>
          <w:rFonts w:ascii="Times New Roman" w:eastAsia="Times New Roman" w:hAnsi="Times New Roman" w:cs="Times New Roman"/>
          <w:sz w:val="22"/>
          <w:szCs w:val="22"/>
        </w:rPr>
        <w:t>ní</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včetně</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několika</w:t>
      </w:r>
      <w:proofErr w:type="spellEnd"/>
      <w:r w:rsidRPr="00CA56B2">
        <w:rPr>
          <w:rFonts w:ascii="Times New Roman" w:eastAsia="Times New Roman" w:hAnsi="Times New Roman" w:cs="Times New Roman"/>
          <w:sz w:val="22"/>
          <w:szCs w:val="22"/>
        </w:rPr>
        <w:t xml:space="preserve"> </w:t>
      </w:r>
      <w:proofErr w:type="spellStart"/>
      <w:r w:rsidR="00300BBF">
        <w:rPr>
          <w:rFonts w:ascii="Times New Roman" w:eastAsia="Times New Roman" w:hAnsi="Times New Roman" w:cs="Times New Roman"/>
          <w:sz w:val="22"/>
          <w:szCs w:val="22"/>
        </w:rPr>
        <w:t>fatálních</w:t>
      </w:r>
      <w:proofErr w:type="spellEnd"/>
      <w:r w:rsidR="00300BBF">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případů</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byl</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pozorován</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zejména</w:t>
      </w:r>
      <w:proofErr w:type="spellEnd"/>
      <w:r w:rsidRPr="00CA56B2">
        <w:rPr>
          <w:rFonts w:ascii="Times New Roman" w:eastAsia="Times New Roman" w:hAnsi="Times New Roman" w:cs="Times New Roman"/>
          <w:sz w:val="22"/>
          <w:szCs w:val="22"/>
        </w:rPr>
        <w:t xml:space="preserve"> u </w:t>
      </w:r>
      <w:proofErr w:type="spellStart"/>
      <w:r w:rsidRPr="00CA56B2">
        <w:rPr>
          <w:rFonts w:ascii="Times New Roman" w:eastAsia="Times New Roman" w:hAnsi="Times New Roman" w:cs="Times New Roman"/>
          <w:sz w:val="22"/>
          <w:szCs w:val="22"/>
        </w:rPr>
        <w:t>pacientů</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léčených</w:t>
      </w:r>
      <w:proofErr w:type="spellEnd"/>
      <w:r w:rsidRPr="00CA56B2">
        <w:rPr>
          <w:rFonts w:ascii="Times New Roman" w:eastAsia="Times New Roman" w:hAnsi="Times New Roman" w:cs="Times New Roman"/>
          <w:sz w:val="22"/>
          <w:szCs w:val="22"/>
        </w:rPr>
        <w:t xml:space="preserve"> pro </w:t>
      </w:r>
      <w:proofErr w:type="spellStart"/>
      <w:r w:rsidRPr="00CA56B2">
        <w:rPr>
          <w:rFonts w:ascii="Times New Roman" w:eastAsia="Times New Roman" w:hAnsi="Times New Roman" w:cs="Times New Roman"/>
          <w:sz w:val="22"/>
          <w:szCs w:val="22"/>
        </w:rPr>
        <w:t>nemalobuněčný</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karcinom</w:t>
      </w:r>
      <w:proofErr w:type="spellEnd"/>
      <w:r w:rsidRPr="00CA56B2">
        <w:rPr>
          <w:rFonts w:ascii="Times New Roman" w:eastAsia="Times New Roman" w:hAnsi="Times New Roman" w:cs="Times New Roman"/>
          <w:sz w:val="22"/>
          <w:szCs w:val="22"/>
        </w:rPr>
        <w:t xml:space="preserve"> </w:t>
      </w:r>
      <w:proofErr w:type="spellStart"/>
      <w:r w:rsidR="00693488">
        <w:rPr>
          <w:rFonts w:ascii="Times New Roman" w:eastAsia="Times New Roman" w:hAnsi="Times New Roman" w:cs="Times New Roman"/>
          <w:sz w:val="22"/>
          <w:szCs w:val="22"/>
        </w:rPr>
        <w:t>plic</w:t>
      </w:r>
      <w:proofErr w:type="spellEnd"/>
      <w:r w:rsidR="00693488">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nebo</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metastazující</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karcinom</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prsu</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režimem</w:t>
      </w:r>
      <w:proofErr w:type="spellEnd"/>
      <w:r w:rsidRPr="00CA56B2">
        <w:rPr>
          <w:rFonts w:ascii="Times New Roman" w:eastAsia="Times New Roman" w:hAnsi="Times New Roman" w:cs="Times New Roman"/>
          <w:sz w:val="22"/>
          <w:szCs w:val="22"/>
        </w:rPr>
        <w:t xml:space="preserve"> s </w:t>
      </w:r>
      <w:proofErr w:type="spellStart"/>
      <w:r w:rsidRPr="00CA56B2">
        <w:rPr>
          <w:rFonts w:ascii="Times New Roman" w:eastAsia="Times New Roman" w:hAnsi="Times New Roman" w:cs="Times New Roman"/>
          <w:sz w:val="22"/>
          <w:szCs w:val="22"/>
        </w:rPr>
        <w:t>platinou</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nebo</w:t>
      </w:r>
      <w:proofErr w:type="spellEnd"/>
      <w:r w:rsidRPr="00CA56B2">
        <w:rPr>
          <w:rFonts w:ascii="Times New Roman" w:eastAsia="Times New Roman" w:hAnsi="Times New Roman" w:cs="Times New Roman"/>
          <w:sz w:val="22"/>
          <w:szCs w:val="22"/>
        </w:rPr>
        <w:t xml:space="preserve"> </w:t>
      </w:r>
      <w:proofErr w:type="spellStart"/>
      <w:r w:rsidRPr="00CA56B2">
        <w:rPr>
          <w:rFonts w:ascii="Times New Roman" w:eastAsia="Times New Roman" w:hAnsi="Times New Roman" w:cs="Times New Roman"/>
          <w:sz w:val="22"/>
          <w:szCs w:val="22"/>
        </w:rPr>
        <w:t>taxanem</w:t>
      </w:r>
      <w:proofErr w:type="spellEnd"/>
      <w:r w:rsidRPr="00CA56B2">
        <w:rPr>
          <w:rFonts w:ascii="Times New Roman" w:eastAsia="Times New Roman" w:hAnsi="Times New Roman" w:cs="Times New Roman"/>
          <w:sz w:val="22"/>
          <w:szCs w:val="22"/>
        </w:rPr>
        <w:t>.</w:t>
      </w:r>
    </w:p>
    <w:p w14:paraId="0063B015" w14:textId="77777777" w:rsidR="009C2E11" w:rsidRPr="00CA56B2" w:rsidRDefault="009C2E11" w:rsidP="009A7C46">
      <w:pPr>
        <w:rPr>
          <w:rFonts w:ascii="Times New Roman" w:eastAsia="Times New Roman" w:hAnsi="Times New Roman" w:cs="Times New Roman"/>
          <w:sz w:val="22"/>
          <w:szCs w:val="22"/>
        </w:rPr>
      </w:pPr>
    </w:p>
    <w:p w14:paraId="0B66B4F4" w14:textId="77777777" w:rsidR="009C2E11" w:rsidRPr="004822C7" w:rsidRDefault="009C2E11" w:rsidP="009A7C46">
      <w:pPr>
        <w:rPr>
          <w:rFonts w:ascii="Times New Roman" w:eastAsia="Times New Roman" w:hAnsi="Times New Roman" w:cs="Times New Roman"/>
          <w:sz w:val="22"/>
          <w:szCs w:val="22"/>
          <w:u w:val="single"/>
          <w:lang w:val="it-IT"/>
        </w:rPr>
      </w:pPr>
      <w:r w:rsidRPr="004822C7">
        <w:rPr>
          <w:rFonts w:ascii="Times New Roman" w:eastAsia="Times New Roman" w:hAnsi="Times New Roman" w:cs="Times New Roman"/>
          <w:sz w:val="22"/>
          <w:szCs w:val="22"/>
          <w:u w:val="single"/>
          <w:lang w:val="it-IT"/>
        </w:rPr>
        <w:t>Radioterapie</w:t>
      </w:r>
    </w:p>
    <w:p w14:paraId="7E38A544" w14:textId="77777777" w:rsidR="009C2E11" w:rsidRPr="004822C7" w:rsidRDefault="009C2E11" w:rsidP="009A7C46">
      <w:pPr>
        <w:rPr>
          <w:rFonts w:ascii="Times New Roman" w:eastAsia="Times New Roman" w:hAnsi="Times New Roman" w:cs="Times New Roman"/>
          <w:sz w:val="22"/>
          <w:szCs w:val="22"/>
          <w:lang w:val="it-IT"/>
        </w:rPr>
      </w:pPr>
    </w:p>
    <w:p w14:paraId="5E292BDC" w14:textId="77777777" w:rsidR="009C2E11" w:rsidRPr="004822C7" w:rsidRDefault="009C2E11" w:rsidP="009A7C46">
      <w:pPr>
        <w:rPr>
          <w:rFonts w:ascii="Times New Roman" w:eastAsia="Times New Roman" w:hAnsi="Times New Roman" w:cs="Times New Roman"/>
          <w:sz w:val="22"/>
          <w:szCs w:val="22"/>
          <w:lang w:val="it-IT"/>
        </w:rPr>
      </w:pPr>
      <w:r w:rsidRPr="004822C7">
        <w:rPr>
          <w:rFonts w:ascii="Times New Roman" w:eastAsia="Times New Roman" w:hAnsi="Times New Roman" w:cs="Times New Roman"/>
          <w:sz w:val="22"/>
          <w:szCs w:val="22"/>
          <w:lang w:val="it-IT"/>
        </w:rPr>
        <w:t xml:space="preserve">Bezpečnost a účinnosti radioterapie při současném podávání </w:t>
      </w:r>
      <w:r w:rsidR="00CA5084" w:rsidRPr="004822C7">
        <w:rPr>
          <w:rFonts w:ascii="Times New Roman" w:eastAsia="Times New Roman" w:hAnsi="Times New Roman" w:cs="Times New Roman"/>
          <w:sz w:val="22"/>
          <w:szCs w:val="22"/>
          <w:lang w:val="it-IT"/>
        </w:rPr>
        <w:t>bevacizumabu</w:t>
      </w:r>
      <w:r w:rsidRPr="004822C7">
        <w:rPr>
          <w:rFonts w:ascii="Times New Roman" w:eastAsia="Times New Roman" w:hAnsi="Times New Roman" w:cs="Times New Roman"/>
          <w:sz w:val="22"/>
          <w:szCs w:val="22"/>
          <w:lang w:val="it-IT"/>
        </w:rPr>
        <w:t xml:space="preserve"> nebyla stanovena.</w:t>
      </w:r>
    </w:p>
    <w:p w14:paraId="6C8485E3" w14:textId="77777777" w:rsidR="009C2E11" w:rsidRPr="004822C7" w:rsidRDefault="009C2E11" w:rsidP="009A7C46">
      <w:pPr>
        <w:rPr>
          <w:rFonts w:ascii="Times New Roman" w:eastAsia="Times New Roman" w:hAnsi="Times New Roman" w:cs="Times New Roman"/>
          <w:sz w:val="22"/>
          <w:szCs w:val="22"/>
          <w:lang w:val="it-IT"/>
        </w:rPr>
      </w:pPr>
    </w:p>
    <w:p w14:paraId="3311560B" w14:textId="77777777" w:rsidR="008B5C8E" w:rsidRPr="004822C7" w:rsidRDefault="009C2E11" w:rsidP="009A7C46">
      <w:pPr>
        <w:rPr>
          <w:rFonts w:ascii="Times New Roman" w:eastAsia="Times New Roman" w:hAnsi="Times New Roman" w:cs="Times New Roman"/>
          <w:sz w:val="22"/>
          <w:szCs w:val="22"/>
          <w:u w:val="single"/>
          <w:lang w:val="it-IT"/>
        </w:rPr>
      </w:pPr>
      <w:r w:rsidRPr="004822C7">
        <w:rPr>
          <w:rFonts w:ascii="Times New Roman" w:eastAsia="Times New Roman" w:hAnsi="Times New Roman" w:cs="Times New Roman"/>
          <w:sz w:val="22"/>
          <w:szCs w:val="22"/>
          <w:u w:val="single"/>
          <w:lang w:val="it-IT"/>
        </w:rPr>
        <w:t>Monoklonální protilátky proti EGFR v kombinaci s chemoterapeu</w:t>
      </w:r>
      <w:r w:rsidR="008B5C8E" w:rsidRPr="004822C7">
        <w:rPr>
          <w:rFonts w:ascii="Times New Roman" w:eastAsia="Times New Roman" w:hAnsi="Times New Roman" w:cs="Times New Roman"/>
          <w:sz w:val="22"/>
          <w:szCs w:val="22"/>
          <w:u w:val="single"/>
          <w:lang w:val="it-IT"/>
        </w:rPr>
        <w:t>tickým režimem s bevacizumabem</w:t>
      </w:r>
    </w:p>
    <w:p w14:paraId="3B1EB226" w14:textId="77777777" w:rsidR="008B5C8E" w:rsidRPr="004822C7" w:rsidRDefault="008B5C8E" w:rsidP="009A7C46">
      <w:pPr>
        <w:rPr>
          <w:rFonts w:ascii="Times New Roman" w:eastAsia="Times New Roman" w:hAnsi="Times New Roman" w:cs="Times New Roman"/>
          <w:sz w:val="22"/>
          <w:szCs w:val="22"/>
          <w:lang w:val="it-IT"/>
        </w:rPr>
      </w:pPr>
    </w:p>
    <w:p w14:paraId="23A52097" w14:textId="5B8E3292" w:rsidR="009C2E11" w:rsidRPr="004822C7" w:rsidRDefault="009C2E11" w:rsidP="009A7C46">
      <w:pPr>
        <w:rPr>
          <w:rFonts w:ascii="Times New Roman" w:eastAsia="Times New Roman" w:hAnsi="Times New Roman" w:cs="Times New Roman"/>
          <w:sz w:val="22"/>
          <w:szCs w:val="22"/>
          <w:lang w:val="it-IT"/>
        </w:rPr>
      </w:pPr>
      <w:r w:rsidRPr="004822C7">
        <w:rPr>
          <w:rFonts w:ascii="Times New Roman" w:eastAsia="Times New Roman" w:hAnsi="Times New Roman" w:cs="Times New Roman"/>
          <w:sz w:val="22"/>
          <w:szCs w:val="22"/>
          <w:lang w:val="it-IT"/>
        </w:rPr>
        <w:t>Studie interakcí nebyly prováděny. Monoklonální protilátky proti EGFR nemají být podávány k léčbě metastazujícího kolorektálního karcinomu v kombinaci s režimem chemoterapie zahrnujícím bevacizumab. Výsledky randomizovaných studií fáze III PACCE a CAIRO-2 u pacientů</w:t>
      </w:r>
      <w:r w:rsidR="0079479D" w:rsidRPr="004822C7">
        <w:rPr>
          <w:rFonts w:ascii="Times New Roman" w:eastAsia="Times New Roman" w:hAnsi="Times New Roman" w:cs="Times New Roman"/>
          <w:sz w:val="22"/>
          <w:szCs w:val="22"/>
          <w:lang w:val="it-IT"/>
        </w:rPr>
        <w:t xml:space="preserve"> </w:t>
      </w:r>
      <w:r w:rsidRPr="004822C7">
        <w:rPr>
          <w:rFonts w:ascii="Times New Roman" w:eastAsia="Times New Roman" w:hAnsi="Times New Roman" w:cs="Times New Roman"/>
          <w:sz w:val="22"/>
          <w:szCs w:val="22"/>
          <w:lang w:val="it-IT"/>
        </w:rPr>
        <w:t>s metastazujícím kolorektálním karcinomem naznačují, že užití anti-EGFR monoklonálních protilátek panitumumabu a cetuximabu v kombinaci s bevacizumabem a chemoterapií je ve srovnání se samotným bevacizumabem plus chemoterapií spojeno s poklesem přežití bez progrese</w:t>
      </w:r>
      <w:r w:rsidR="006C1D79" w:rsidRPr="004822C7">
        <w:rPr>
          <w:rFonts w:ascii="Times New Roman" w:eastAsia="Times New Roman" w:hAnsi="Times New Roman" w:cs="Times New Roman"/>
          <w:sz w:val="22"/>
          <w:szCs w:val="22"/>
          <w:lang w:val="it-IT"/>
        </w:rPr>
        <w:t xml:space="preserve"> (PFS)</w:t>
      </w:r>
      <w:r w:rsidRPr="004822C7">
        <w:rPr>
          <w:rFonts w:ascii="Times New Roman" w:eastAsia="Times New Roman" w:hAnsi="Times New Roman" w:cs="Times New Roman"/>
          <w:sz w:val="22"/>
          <w:szCs w:val="22"/>
          <w:lang w:val="it-IT"/>
        </w:rPr>
        <w:t xml:space="preserve"> a/nebo celkového přežití</w:t>
      </w:r>
      <w:r w:rsidR="006C1D79" w:rsidRPr="004822C7">
        <w:rPr>
          <w:rFonts w:ascii="Times New Roman" w:eastAsia="Times New Roman" w:hAnsi="Times New Roman" w:cs="Times New Roman"/>
          <w:sz w:val="22"/>
          <w:szCs w:val="22"/>
          <w:lang w:val="it-IT"/>
        </w:rPr>
        <w:t xml:space="preserve"> (OS)</w:t>
      </w:r>
      <w:r w:rsidRPr="004822C7">
        <w:rPr>
          <w:rFonts w:ascii="Times New Roman" w:eastAsia="Times New Roman" w:hAnsi="Times New Roman" w:cs="Times New Roman"/>
          <w:sz w:val="22"/>
          <w:szCs w:val="22"/>
          <w:lang w:val="it-IT"/>
        </w:rPr>
        <w:t xml:space="preserve"> a se zvýšenou toxicitou.</w:t>
      </w:r>
    </w:p>
    <w:p w14:paraId="10E010F5" w14:textId="77777777" w:rsidR="009C2E11" w:rsidRPr="004822C7" w:rsidRDefault="009C2E11" w:rsidP="009A7C46">
      <w:pPr>
        <w:rPr>
          <w:rFonts w:ascii="Times New Roman" w:eastAsia="Times New Roman" w:hAnsi="Times New Roman" w:cs="Times New Roman"/>
          <w:sz w:val="22"/>
          <w:szCs w:val="22"/>
          <w:lang w:val="it-IT"/>
        </w:rPr>
      </w:pPr>
    </w:p>
    <w:p w14:paraId="7EF74125" w14:textId="77777777" w:rsidR="009C2E11" w:rsidRPr="003221CF" w:rsidRDefault="009C2E11" w:rsidP="00EC2768">
      <w:pPr>
        <w:tabs>
          <w:tab w:val="left" w:pos="567"/>
        </w:tabs>
        <w:ind w:left="567" w:hanging="567"/>
        <w:rPr>
          <w:rFonts w:ascii="Times New Roman" w:eastAsia="Times New Roman" w:hAnsi="Times New Roman" w:cs="Times New Roman"/>
          <w:b/>
          <w:sz w:val="22"/>
          <w:szCs w:val="22"/>
          <w:lang w:val="es-ES"/>
        </w:rPr>
      </w:pPr>
      <w:bookmarkStart w:id="8" w:name="page10"/>
      <w:bookmarkEnd w:id="8"/>
      <w:r w:rsidRPr="003221CF">
        <w:rPr>
          <w:rFonts w:ascii="Times New Roman" w:eastAsia="Times New Roman" w:hAnsi="Times New Roman" w:cs="Times New Roman"/>
          <w:b/>
          <w:sz w:val="22"/>
          <w:szCs w:val="22"/>
          <w:lang w:val="es-ES"/>
        </w:rPr>
        <w:t>4.6</w:t>
      </w:r>
      <w:r w:rsidRPr="003221CF">
        <w:rPr>
          <w:rFonts w:ascii="Times New Roman" w:eastAsia="Times New Roman" w:hAnsi="Times New Roman" w:cs="Times New Roman"/>
          <w:sz w:val="22"/>
          <w:szCs w:val="22"/>
          <w:lang w:val="es-ES"/>
        </w:rPr>
        <w:tab/>
      </w:r>
      <w:r w:rsidRPr="003221CF">
        <w:rPr>
          <w:rFonts w:ascii="Times New Roman" w:eastAsia="Times New Roman" w:hAnsi="Times New Roman" w:cs="Times New Roman"/>
          <w:b/>
          <w:sz w:val="22"/>
          <w:szCs w:val="22"/>
          <w:lang w:val="es-ES"/>
        </w:rPr>
        <w:t xml:space="preserve">Fertilita, </w:t>
      </w:r>
      <w:proofErr w:type="spellStart"/>
      <w:r w:rsidRPr="003221CF">
        <w:rPr>
          <w:rFonts w:ascii="Times New Roman" w:eastAsia="Times New Roman" w:hAnsi="Times New Roman" w:cs="Times New Roman"/>
          <w:b/>
          <w:sz w:val="22"/>
          <w:szCs w:val="22"/>
          <w:lang w:val="es-ES"/>
        </w:rPr>
        <w:t>těhotenství</w:t>
      </w:r>
      <w:proofErr w:type="spellEnd"/>
      <w:r w:rsidRPr="003221CF">
        <w:rPr>
          <w:rFonts w:ascii="Times New Roman" w:eastAsia="Times New Roman" w:hAnsi="Times New Roman" w:cs="Times New Roman"/>
          <w:b/>
          <w:sz w:val="22"/>
          <w:szCs w:val="22"/>
          <w:lang w:val="es-ES"/>
        </w:rPr>
        <w:t xml:space="preserve"> a </w:t>
      </w:r>
      <w:proofErr w:type="spellStart"/>
      <w:r w:rsidRPr="003221CF">
        <w:rPr>
          <w:rFonts w:ascii="Times New Roman" w:eastAsia="Times New Roman" w:hAnsi="Times New Roman" w:cs="Times New Roman"/>
          <w:b/>
          <w:sz w:val="22"/>
          <w:szCs w:val="22"/>
          <w:lang w:val="es-ES"/>
        </w:rPr>
        <w:t>kojení</w:t>
      </w:r>
      <w:proofErr w:type="spellEnd"/>
    </w:p>
    <w:p w14:paraId="6E8B26D8" w14:textId="77777777" w:rsidR="009C2E11" w:rsidRPr="003221CF" w:rsidRDefault="009C2E11" w:rsidP="009A7C46">
      <w:pPr>
        <w:rPr>
          <w:rFonts w:ascii="Times New Roman" w:eastAsia="Times New Roman" w:hAnsi="Times New Roman" w:cs="Times New Roman"/>
          <w:sz w:val="22"/>
          <w:szCs w:val="22"/>
          <w:lang w:val="es-ES"/>
        </w:rPr>
      </w:pPr>
    </w:p>
    <w:p w14:paraId="6B5E16CA" w14:textId="51035438" w:rsidR="009C2E11" w:rsidRPr="003221CF" w:rsidRDefault="009C2E11" w:rsidP="009A7C46">
      <w:pPr>
        <w:rPr>
          <w:rFonts w:ascii="Times New Roman" w:eastAsia="Times New Roman" w:hAnsi="Times New Roman" w:cs="Times New Roman"/>
          <w:sz w:val="22"/>
          <w:szCs w:val="22"/>
          <w:u w:val="single"/>
          <w:lang w:val="es-ES"/>
        </w:rPr>
      </w:pPr>
      <w:proofErr w:type="spellStart"/>
      <w:r w:rsidRPr="003221CF">
        <w:rPr>
          <w:rFonts w:ascii="Times New Roman" w:eastAsia="Times New Roman" w:hAnsi="Times New Roman" w:cs="Times New Roman"/>
          <w:sz w:val="22"/>
          <w:szCs w:val="22"/>
          <w:u w:val="single"/>
          <w:lang w:val="es-ES"/>
        </w:rPr>
        <w:t>Ženy</w:t>
      </w:r>
      <w:proofErr w:type="spellEnd"/>
      <w:r w:rsidRPr="003221CF">
        <w:rPr>
          <w:rFonts w:ascii="Times New Roman" w:eastAsia="Times New Roman" w:hAnsi="Times New Roman" w:cs="Times New Roman"/>
          <w:sz w:val="22"/>
          <w:szCs w:val="22"/>
          <w:u w:val="single"/>
          <w:lang w:val="es-ES"/>
        </w:rPr>
        <w:t xml:space="preserve"> ve </w:t>
      </w:r>
      <w:proofErr w:type="spellStart"/>
      <w:r w:rsidRPr="003221CF">
        <w:rPr>
          <w:rFonts w:ascii="Times New Roman" w:eastAsia="Times New Roman" w:hAnsi="Times New Roman" w:cs="Times New Roman"/>
          <w:sz w:val="22"/>
          <w:szCs w:val="22"/>
          <w:u w:val="single"/>
          <w:lang w:val="es-ES"/>
        </w:rPr>
        <w:t>fertilním</w:t>
      </w:r>
      <w:proofErr w:type="spellEnd"/>
      <w:r w:rsidRPr="003221CF">
        <w:rPr>
          <w:rFonts w:ascii="Times New Roman" w:eastAsia="Times New Roman" w:hAnsi="Times New Roman" w:cs="Times New Roman"/>
          <w:sz w:val="22"/>
          <w:szCs w:val="22"/>
          <w:u w:val="single"/>
          <w:lang w:val="es-ES"/>
        </w:rPr>
        <w:t xml:space="preserve"> </w:t>
      </w:r>
      <w:proofErr w:type="spellStart"/>
      <w:r w:rsidRPr="003221CF">
        <w:rPr>
          <w:rFonts w:ascii="Times New Roman" w:eastAsia="Times New Roman" w:hAnsi="Times New Roman" w:cs="Times New Roman"/>
          <w:sz w:val="22"/>
          <w:szCs w:val="22"/>
          <w:u w:val="single"/>
          <w:lang w:val="es-ES"/>
        </w:rPr>
        <w:t>věku</w:t>
      </w:r>
      <w:proofErr w:type="spellEnd"/>
      <w:r w:rsidR="002110C2">
        <w:rPr>
          <w:rFonts w:ascii="Times New Roman" w:eastAsia="Times New Roman" w:hAnsi="Times New Roman" w:cs="Times New Roman"/>
          <w:sz w:val="22"/>
          <w:szCs w:val="22"/>
          <w:u w:val="single"/>
          <w:lang w:val="es-ES"/>
        </w:rPr>
        <w:t xml:space="preserve"> / </w:t>
      </w:r>
      <w:proofErr w:type="spellStart"/>
      <w:r w:rsidR="002110C2">
        <w:rPr>
          <w:rFonts w:ascii="Times New Roman" w:eastAsia="Times New Roman" w:hAnsi="Times New Roman" w:cs="Times New Roman"/>
          <w:sz w:val="22"/>
          <w:szCs w:val="22"/>
          <w:u w:val="single"/>
          <w:lang w:val="es-ES"/>
        </w:rPr>
        <w:t>antikoncepce</w:t>
      </w:r>
      <w:proofErr w:type="spellEnd"/>
    </w:p>
    <w:p w14:paraId="139D39FF" w14:textId="77777777" w:rsidR="009C2E11" w:rsidRPr="003221CF" w:rsidRDefault="009C2E11" w:rsidP="009A7C46">
      <w:pPr>
        <w:rPr>
          <w:rFonts w:ascii="Times New Roman" w:eastAsia="Times New Roman" w:hAnsi="Times New Roman" w:cs="Times New Roman"/>
          <w:sz w:val="22"/>
          <w:szCs w:val="22"/>
          <w:lang w:val="es-ES"/>
        </w:rPr>
      </w:pPr>
    </w:p>
    <w:p w14:paraId="11C6B3CC" w14:textId="77777777" w:rsidR="009C2E11" w:rsidRPr="003221CF" w:rsidRDefault="009C2E11" w:rsidP="009A7C46">
      <w:pPr>
        <w:rPr>
          <w:rFonts w:ascii="Times New Roman" w:eastAsia="Times New Roman" w:hAnsi="Times New Roman" w:cs="Times New Roman"/>
          <w:sz w:val="22"/>
          <w:szCs w:val="22"/>
          <w:lang w:val="es-ES"/>
        </w:rPr>
      </w:pPr>
      <w:proofErr w:type="spellStart"/>
      <w:r w:rsidRPr="003221CF">
        <w:rPr>
          <w:rFonts w:ascii="Times New Roman" w:eastAsia="Times New Roman" w:hAnsi="Times New Roman" w:cs="Times New Roman"/>
          <w:sz w:val="22"/>
          <w:szCs w:val="22"/>
          <w:lang w:val="es-ES"/>
        </w:rPr>
        <w:t>Ženy</w:t>
      </w:r>
      <w:proofErr w:type="spellEnd"/>
      <w:r w:rsidRPr="003221CF">
        <w:rPr>
          <w:rFonts w:ascii="Times New Roman" w:eastAsia="Times New Roman" w:hAnsi="Times New Roman" w:cs="Times New Roman"/>
          <w:sz w:val="22"/>
          <w:szCs w:val="22"/>
          <w:lang w:val="es-ES"/>
        </w:rPr>
        <w:t xml:space="preserve"> ve </w:t>
      </w:r>
      <w:proofErr w:type="spellStart"/>
      <w:r w:rsidRPr="003221CF">
        <w:rPr>
          <w:rFonts w:ascii="Times New Roman" w:eastAsia="Times New Roman" w:hAnsi="Times New Roman" w:cs="Times New Roman"/>
          <w:sz w:val="22"/>
          <w:szCs w:val="22"/>
          <w:lang w:val="es-ES"/>
        </w:rPr>
        <w:t>fertilním</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věku</w:t>
      </w:r>
      <w:proofErr w:type="spellEnd"/>
      <w:r w:rsidRPr="003221CF">
        <w:rPr>
          <w:rFonts w:ascii="Times New Roman" w:eastAsia="Times New Roman" w:hAnsi="Times New Roman" w:cs="Times New Roman"/>
          <w:sz w:val="22"/>
          <w:szCs w:val="22"/>
          <w:lang w:val="es-ES"/>
        </w:rPr>
        <w:t xml:space="preserve"> musí </w:t>
      </w:r>
      <w:proofErr w:type="spellStart"/>
      <w:r w:rsidRPr="003221CF">
        <w:rPr>
          <w:rFonts w:ascii="Times New Roman" w:eastAsia="Times New Roman" w:hAnsi="Times New Roman" w:cs="Times New Roman"/>
          <w:sz w:val="22"/>
          <w:szCs w:val="22"/>
          <w:lang w:val="es-ES"/>
        </w:rPr>
        <w:t>během</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léčby</w:t>
      </w:r>
      <w:proofErr w:type="spellEnd"/>
      <w:r w:rsidRPr="003221CF">
        <w:rPr>
          <w:rFonts w:ascii="Times New Roman" w:eastAsia="Times New Roman" w:hAnsi="Times New Roman" w:cs="Times New Roman"/>
          <w:sz w:val="22"/>
          <w:szCs w:val="22"/>
          <w:lang w:val="es-ES"/>
        </w:rPr>
        <w:t xml:space="preserve"> (a </w:t>
      </w:r>
      <w:proofErr w:type="spellStart"/>
      <w:r w:rsidRPr="003221CF">
        <w:rPr>
          <w:rFonts w:ascii="Times New Roman" w:eastAsia="Times New Roman" w:hAnsi="Times New Roman" w:cs="Times New Roman"/>
          <w:sz w:val="22"/>
          <w:szCs w:val="22"/>
          <w:lang w:val="es-ES"/>
        </w:rPr>
        <w:t>až</w:t>
      </w:r>
      <w:proofErr w:type="spellEnd"/>
      <w:r w:rsidRPr="003221CF">
        <w:rPr>
          <w:rFonts w:ascii="Times New Roman" w:eastAsia="Times New Roman" w:hAnsi="Times New Roman" w:cs="Times New Roman"/>
          <w:sz w:val="22"/>
          <w:szCs w:val="22"/>
          <w:lang w:val="es-ES"/>
        </w:rPr>
        <w:t xml:space="preserve"> 6 </w:t>
      </w:r>
      <w:proofErr w:type="spellStart"/>
      <w:r w:rsidRPr="003221CF">
        <w:rPr>
          <w:rFonts w:ascii="Times New Roman" w:eastAsia="Times New Roman" w:hAnsi="Times New Roman" w:cs="Times New Roman"/>
          <w:sz w:val="22"/>
          <w:szCs w:val="22"/>
          <w:lang w:val="es-ES"/>
        </w:rPr>
        <w:t>měsíců</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jejím</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ukončení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používat</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účinnou</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antikoncepci</w:t>
      </w:r>
      <w:proofErr w:type="spellEnd"/>
      <w:r w:rsidRPr="003221CF">
        <w:rPr>
          <w:rFonts w:ascii="Times New Roman" w:eastAsia="Times New Roman" w:hAnsi="Times New Roman" w:cs="Times New Roman"/>
          <w:sz w:val="22"/>
          <w:szCs w:val="22"/>
          <w:lang w:val="es-ES"/>
        </w:rPr>
        <w:t>.</w:t>
      </w:r>
    </w:p>
    <w:p w14:paraId="0EEC4984" w14:textId="77777777" w:rsidR="009C2E11" w:rsidRPr="003221CF" w:rsidRDefault="009C2E11" w:rsidP="009A7C46">
      <w:pPr>
        <w:rPr>
          <w:rFonts w:ascii="Times New Roman" w:eastAsia="Times New Roman" w:hAnsi="Times New Roman" w:cs="Times New Roman"/>
          <w:sz w:val="22"/>
          <w:szCs w:val="22"/>
          <w:lang w:val="es-ES"/>
        </w:rPr>
      </w:pPr>
    </w:p>
    <w:p w14:paraId="19CD0D78" w14:textId="77777777" w:rsidR="009C2E11" w:rsidRPr="003221CF" w:rsidRDefault="009C2E11" w:rsidP="009A7C46">
      <w:pPr>
        <w:rPr>
          <w:rFonts w:ascii="Times New Roman" w:eastAsia="Times New Roman" w:hAnsi="Times New Roman" w:cs="Times New Roman"/>
          <w:sz w:val="22"/>
          <w:szCs w:val="22"/>
          <w:u w:val="single"/>
          <w:lang w:val="es-ES"/>
        </w:rPr>
      </w:pPr>
      <w:proofErr w:type="spellStart"/>
      <w:r w:rsidRPr="003221CF">
        <w:rPr>
          <w:rFonts w:ascii="Times New Roman" w:eastAsia="Times New Roman" w:hAnsi="Times New Roman" w:cs="Times New Roman"/>
          <w:sz w:val="22"/>
          <w:szCs w:val="22"/>
          <w:u w:val="single"/>
          <w:lang w:val="es-ES"/>
        </w:rPr>
        <w:t>Těhotenství</w:t>
      </w:r>
      <w:proofErr w:type="spellEnd"/>
    </w:p>
    <w:p w14:paraId="6A8A7721" w14:textId="77777777" w:rsidR="009C2E11" w:rsidRPr="003221CF" w:rsidRDefault="009C2E11" w:rsidP="009A7C46">
      <w:pPr>
        <w:rPr>
          <w:rFonts w:ascii="Times New Roman" w:eastAsia="Times New Roman" w:hAnsi="Times New Roman" w:cs="Times New Roman"/>
          <w:sz w:val="22"/>
          <w:szCs w:val="22"/>
          <w:lang w:val="es-ES"/>
        </w:rPr>
      </w:pPr>
    </w:p>
    <w:p w14:paraId="5D091237" w14:textId="77777777" w:rsidR="009C2E11" w:rsidRPr="003221CF" w:rsidRDefault="009C2E11" w:rsidP="009A7C46">
      <w:pPr>
        <w:rPr>
          <w:rFonts w:ascii="Times New Roman" w:eastAsia="Times New Roman" w:hAnsi="Times New Roman" w:cs="Times New Roman"/>
          <w:sz w:val="22"/>
          <w:szCs w:val="22"/>
          <w:lang w:val="es-ES"/>
        </w:rPr>
      </w:pPr>
      <w:proofErr w:type="spellStart"/>
      <w:r w:rsidRPr="003221CF">
        <w:rPr>
          <w:rFonts w:ascii="Times New Roman" w:eastAsia="Times New Roman" w:hAnsi="Times New Roman" w:cs="Times New Roman"/>
          <w:sz w:val="22"/>
          <w:szCs w:val="22"/>
          <w:lang w:val="es-ES"/>
        </w:rPr>
        <w:t>Nejsou</w:t>
      </w:r>
      <w:proofErr w:type="spellEnd"/>
      <w:r w:rsidRPr="003221CF">
        <w:rPr>
          <w:rFonts w:ascii="Times New Roman" w:eastAsia="Times New Roman" w:hAnsi="Times New Roman" w:cs="Times New Roman"/>
          <w:sz w:val="22"/>
          <w:szCs w:val="22"/>
          <w:lang w:val="es-ES"/>
        </w:rPr>
        <w:t xml:space="preserve"> k </w:t>
      </w:r>
      <w:proofErr w:type="spellStart"/>
      <w:r w:rsidRPr="003221CF">
        <w:rPr>
          <w:rFonts w:ascii="Times New Roman" w:eastAsia="Times New Roman" w:hAnsi="Times New Roman" w:cs="Times New Roman"/>
          <w:sz w:val="22"/>
          <w:szCs w:val="22"/>
          <w:lang w:val="es-ES"/>
        </w:rPr>
        <w:t>dispozici</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údaje</w:t>
      </w:r>
      <w:proofErr w:type="spellEnd"/>
      <w:r w:rsidRPr="003221CF">
        <w:rPr>
          <w:rFonts w:ascii="Times New Roman" w:eastAsia="Times New Roman" w:hAnsi="Times New Roman" w:cs="Times New Roman"/>
          <w:sz w:val="22"/>
          <w:szCs w:val="22"/>
          <w:lang w:val="es-ES"/>
        </w:rPr>
        <w:t xml:space="preserve"> z </w:t>
      </w:r>
      <w:proofErr w:type="spellStart"/>
      <w:r w:rsidRPr="003221CF">
        <w:rPr>
          <w:rFonts w:ascii="Times New Roman" w:eastAsia="Times New Roman" w:hAnsi="Times New Roman" w:cs="Times New Roman"/>
          <w:sz w:val="22"/>
          <w:szCs w:val="22"/>
          <w:lang w:val="es-ES"/>
        </w:rPr>
        <w:t>klinické</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studie</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týkající</w:t>
      </w:r>
      <w:proofErr w:type="spellEnd"/>
      <w:r w:rsidRPr="003221CF">
        <w:rPr>
          <w:rFonts w:ascii="Times New Roman" w:eastAsia="Times New Roman" w:hAnsi="Times New Roman" w:cs="Times New Roman"/>
          <w:sz w:val="22"/>
          <w:szCs w:val="22"/>
          <w:lang w:val="es-ES"/>
        </w:rPr>
        <w:t xml:space="preserve"> se </w:t>
      </w:r>
      <w:proofErr w:type="spellStart"/>
      <w:r w:rsidRPr="003221CF">
        <w:rPr>
          <w:rFonts w:ascii="Times New Roman" w:eastAsia="Times New Roman" w:hAnsi="Times New Roman" w:cs="Times New Roman"/>
          <w:sz w:val="22"/>
          <w:szCs w:val="22"/>
          <w:lang w:val="es-ES"/>
        </w:rPr>
        <w:t>podávání</w:t>
      </w:r>
      <w:proofErr w:type="spellEnd"/>
      <w:r w:rsidRPr="003221CF">
        <w:rPr>
          <w:rFonts w:ascii="Times New Roman" w:eastAsia="Times New Roman" w:hAnsi="Times New Roman" w:cs="Times New Roman"/>
          <w:sz w:val="22"/>
          <w:szCs w:val="22"/>
          <w:lang w:val="es-ES"/>
        </w:rPr>
        <w:t xml:space="preserve"> </w:t>
      </w:r>
      <w:proofErr w:type="spellStart"/>
      <w:r w:rsidR="00CA5084" w:rsidRPr="003221CF">
        <w:rPr>
          <w:rFonts w:ascii="Times New Roman" w:eastAsia="Times New Roman" w:hAnsi="Times New Roman" w:cs="Times New Roman"/>
          <w:sz w:val="22"/>
          <w:szCs w:val="22"/>
          <w:lang w:val="es-ES"/>
        </w:rPr>
        <w:t>bevacizumabu</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těhotným</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ženám</w:t>
      </w:r>
      <w:proofErr w:type="spellEnd"/>
      <w:r w:rsidRPr="003221CF">
        <w:rPr>
          <w:rFonts w:ascii="Times New Roman" w:eastAsia="Times New Roman" w:hAnsi="Times New Roman" w:cs="Times New Roman"/>
          <w:sz w:val="22"/>
          <w:szCs w:val="22"/>
          <w:lang w:val="es-ES"/>
        </w:rPr>
        <w:t xml:space="preserve">. Ve </w:t>
      </w:r>
      <w:proofErr w:type="spellStart"/>
      <w:r w:rsidRPr="003221CF">
        <w:rPr>
          <w:rFonts w:ascii="Times New Roman" w:eastAsia="Times New Roman" w:hAnsi="Times New Roman" w:cs="Times New Roman"/>
          <w:sz w:val="22"/>
          <w:szCs w:val="22"/>
          <w:lang w:val="es-ES"/>
        </w:rPr>
        <w:t>studiích</w:t>
      </w:r>
      <w:proofErr w:type="spellEnd"/>
      <w:r w:rsidRPr="003221CF">
        <w:rPr>
          <w:rFonts w:ascii="Times New Roman" w:eastAsia="Times New Roman" w:hAnsi="Times New Roman" w:cs="Times New Roman"/>
          <w:sz w:val="22"/>
          <w:szCs w:val="22"/>
          <w:lang w:val="es-ES"/>
        </w:rPr>
        <w:t xml:space="preserve"> u </w:t>
      </w:r>
      <w:proofErr w:type="spellStart"/>
      <w:r w:rsidRPr="003221CF">
        <w:rPr>
          <w:rFonts w:ascii="Times New Roman" w:eastAsia="Times New Roman" w:hAnsi="Times New Roman" w:cs="Times New Roman"/>
          <w:sz w:val="22"/>
          <w:szCs w:val="22"/>
          <w:lang w:val="es-ES"/>
        </w:rPr>
        <w:t>zvířat</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byla</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zjištěna</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reprodukční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toxicita</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včetně</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malformací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viz</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bod</w:t>
      </w:r>
      <w:proofErr w:type="spellEnd"/>
      <w:r w:rsidRPr="003221CF">
        <w:rPr>
          <w:rFonts w:ascii="Times New Roman" w:eastAsia="Times New Roman" w:hAnsi="Times New Roman" w:cs="Times New Roman"/>
          <w:sz w:val="22"/>
          <w:szCs w:val="22"/>
          <w:lang w:val="es-ES"/>
        </w:rPr>
        <w:t xml:space="preserve"> 5.3). Je </w:t>
      </w:r>
      <w:proofErr w:type="spellStart"/>
      <w:r w:rsidRPr="003221CF">
        <w:rPr>
          <w:rFonts w:ascii="Times New Roman" w:eastAsia="Times New Roman" w:hAnsi="Times New Roman" w:cs="Times New Roman"/>
          <w:sz w:val="22"/>
          <w:szCs w:val="22"/>
          <w:lang w:val="es-ES"/>
        </w:rPr>
        <w:t>známo</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že</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imunoglobuliny</w:t>
      </w:r>
      <w:proofErr w:type="spellEnd"/>
      <w:r w:rsidRPr="003221CF">
        <w:rPr>
          <w:rFonts w:ascii="Times New Roman" w:eastAsia="Times New Roman" w:hAnsi="Times New Roman" w:cs="Times New Roman"/>
          <w:sz w:val="22"/>
          <w:szCs w:val="22"/>
          <w:lang w:val="es-ES"/>
        </w:rPr>
        <w:t xml:space="preserve"> G </w:t>
      </w:r>
      <w:proofErr w:type="spellStart"/>
      <w:r w:rsidRPr="003221CF">
        <w:rPr>
          <w:rFonts w:ascii="Times New Roman" w:eastAsia="Times New Roman" w:hAnsi="Times New Roman" w:cs="Times New Roman"/>
          <w:sz w:val="22"/>
          <w:szCs w:val="22"/>
          <w:lang w:val="es-ES"/>
        </w:rPr>
        <w:t>prostupují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placentou</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Předpokládá</w:t>
      </w:r>
      <w:proofErr w:type="spellEnd"/>
      <w:r w:rsidRPr="003221CF">
        <w:rPr>
          <w:rFonts w:ascii="Times New Roman" w:eastAsia="Times New Roman" w:hAnsi="Times New Roman" w:cs="Times New Roman"/>
          <w:sz w:val="22"/>
          <w:szCs w:val="22"/>
          <w:lang w:val="es-ES"/>
        </w:rPr>
        <w:t xml:space="preserve"> se, </w:t>
      </w:r>
      <w:proofErr w:type="spellStart"/>
      <w:r w:rsidRPr="003221CF">
        <w:rPr>
          <w:rFonts w:ascii="Times New Roman" w:eastAsia="Times New Roman" w:hAnsi="Times New Roman" w:cs="Times New Roman"/>
          <w:sz w:val="22"/>
          <w:szCs w:val="22"/>
          <w:lang w:val="es-ES"/>
        </w:rPr>
        <w:t>že</w:t>
      </w:r>
      <w:proofErr w:type="spellEnd"/>
      <w:r w:rsidRPr="003221CF">
        <w:rPr>
          <w:rFonts w:ascii="Times New Roman" w:eastAsia="Times New Roman" w:hAnsi="Times New Roman" w:cs="Times New Roman"/>
          <w:sz w:val="22"/>
          <w:szCs w:val="22"/>
          <w:lang w:val="es-ES"/>
        </w:rPr>
        <w:t xml:space="preserve"> </w:t>
      </w:r>
      <w:r w:rsidR="00CA5084" w:rsidRPr="003221CF">
        <w:rPr>
          <w:rFonts w:ascii="Times New Roman" w:eastAsia="Times New Roman" w:hAnsi="Times New Roman" w:cs="Times New Roman"/>
          <w:sz w:val="22"/>
          <w:szCs w:val="22"/>
          <w:lang w:val="es-ES"/>
        </w:rPr>
        <w:t>bevacizumab</w:t>
      </w:r>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inhibuje</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angiogenezi</w:t>
      </w:r>
      <w:proofErr w:type="spellEnd"/>
      <w:r w:rsidRPr="003221CF">
        <w:rPr>
          <w:rFonts w:ascii="Times New Roman" w:eastAsia="Times New Roman" w:hAnsi="Times New Roman" w:cs="Times New Roman"/>
          <w:sz w:val="22"/>
          <w:szCs w:val="22"/>
          <w:lang w:val="es-ES"/>
        </w:rPr>
        <w:t xml:space="preserve"> u </w:t>
      </w:r>
      <w:proofErr w:type="spellStart"/>
      <w:r w:rsidRPr="003221CF">
        <w:rPr>
          <w:rFonts w:ascii="Times New Roman" w:eastAsia="Times New Roman" w:hAnsi="Times New Roman" w:cs="Times New Roman"/>
          <w:sz w:val="22"/>
          <w:szCs w:val="22"/>
          <w:lang w:val="es-ES"/>
        </w:rPr>
        <w:t>plodu</w:t>
      </w:r>
      <w:proofErr w:type="spellEnd"/>
      <w:r w:rsidRPr="003221CF">
        <w:rPr>
          <w:rFonts w:ascii="Times New Roman" w:eastAsia="Times New Roman" w:hAnsi="Times New Roman" w:cs="Times New Roman"/>
          <w:sz w:val="22"/>
          <w:szCs w:val="22"/>
          <w:lang w:val="es-ES"/>
        </w:rPr>
        <w:t xml:space="preserve">, a proto </w:t>
      </w:r>
      <w:proofErr w:type="spellStart"/>
      <w:r w:rsidRPr="003221CF">
        <w:rPr>
          <w:rFonts w:ascii="Times New Roman" w:eastAsia="Times New Roman" w:hAnsi="Times New Roman" w:cs="Times New Roman"/>
          <w:sz w:val="22"/>
          <w:szCs w:val="22"/>
          <w:lang w:val="es-ES"/>
        </w:rPr>
        <w:t>existuje</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podezření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že</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mohl</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způsobit</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závažné</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poruchy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plodu</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pokud</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byl</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podáván</w:t>
      </w:r>
      <w:proofErr w:type="spellEnd"/>
      <w:r w:rsidRPr="003221CF">
        <w:rPr>
          <w:rFonts w:ascii="Times New Roman" w:eastAsia="Times New Roman" w:hAnsi="Times New Roman" w:cs="Times New Roman"/>
          <w:sz w:val="22"/>
          <w:szCs w:val="22"/>
          <w:lang w:val="es-ES"/>
        </w:rPr>
        <w:t xml:space="preserve"> v </w:t>
      </w:r>
      <w:proofErr w:type="spellStart"/>
      <w:r w:rsidRPr="003221CF">
        <w:rPr>
          <w:rFonts w:ascii="Times New Roman" w:eastAsia="Times New Roman" w:hAnsi="Times New Roman" w:cs="Times New Roman"/>
          <w:sz w:val="22"/>
          <w:szCs w:val="22"/>
          <w:lang w:val="es-ES"/>
        </w:rPr>
        <w:t>průběhu</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těhotenství</w:t>
      </w:r>
      <w:proofErr w:type="spellEnd"/>
      <w:r w:rsidRPr="003221CF">
        <w:rPr>
          <w:rFonts w:ascii="Times New Roman" w:eastAsia="Times New Roman" w:hAnsi="Times New Roman" w:cs="Times New Roman"/>
          <w:sz w:val="22"/>
          <w:szCs w:val="22"/>
          <w:lang w:val="es-ES"/>
        </w:rPr>
        <w:t xml:space="preserve">. Po </w:t>
      </w:r>
      <w:proofErr w:type="spellStart"/>
      <w:r w:rsidRPr="003221CF">
        <w:rPr>
          <w:rFonts w:ascii="Times New Roman" w:eastAsia="Times New Roman" w:hAnsi="Times New Roman" w:cs="Times New Roman"/>
          <w:sz w:val="22"/>
          <w:szCs w:val="22"/>
          <w:lang w:val="es-ES"/>
        </w:rPr>
        <w:t>uvedení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přípravku</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na</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trh</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byly</w:t>
      </w:r>
      <w:proofErr w:type="spellEnd"/>
      <w:r w:rsidRPr="003221CF">
        <w:rPr>
          <w:rFonts w:ascii="Times New Roman" w:eastAsia="Times New Roman" w:hAnsi="Times New Roman" w:cs="Times New Roman"/>
          <w:sz w:val="22"/>
          <w:szCs w:val="22"/>
          <w:lang w:val="es-ES"/>
        </w:rPr>
        <w:t xml:space="preserve"> u </w:t>
      </w:r>
      <w:proofErr w:type="spellStart"/>
      <w:r w:rsidRPr="003221CF">
        <w:rPr>
          <w:rFonts w:ascii="Times New Roman" w:eastAsia="Times New Roman" w:hAnsi="Times New Roman" w:cs="Times New Roman"/>
          <w:sz w:val="22"/>
          <w:szCs w:val="22"/>
          <w:lang w:val="es-ES"/>
        </w:rPr>
        <w:t>žen</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léčených</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bevacizumabem</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samotným</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nebo</w:t>
      </w:r>
      <w:proofErr w:type="spellEnd"/>
      <w:r w:rsidRPr="003221CF">
        <w:rPr>
          <w:rFonts w:ascii="Times New Roman" w:eastAsia="Times New Roman" w:hAnsi="Times New Roman" w:cs="Times New Roman"/>
          <w:sz w:val="22"/>
          <w:szCs w:val="22"/>
          <w:lang w:val="es-ES"/>
        </w:rPr>
        <w:t xml:space="preserve"> v </w:t>
      </w:r>
      <w:proofErr w:type="spellStart"/>
      <w:r w:rsidRPr="003221CF">
        <w:rPr>
          <w:rFonts w:ascii="Times New Roman" w:eastAsia="Times New Roman" w:hAnsi="Times New Roman" w:cs="Times New Roman"/>
          <w:sz w:val="22"/>
          <w:szCs w:val="22"/>
          <w:lang w:val="es-ES"/>
        </w:rPr>
        <w:t>kombinaci</w:t>
      </w:r>
      <w:proofErr w:type="spellEnd"/>
      <w:r w:rsidRPr="003221CF">
        <w:rPr>
          <w:rFonts w:ascii="Times New Roman" w:eastAsia="Times New Roman" w:hAnsi="Times New Roman" w:cs="Times New Roman"/>
          <w:sz w:val="22"/>
          <w:szCs w:val="22"/>
          <w:lang w:val="es-ES"/>
        </w:rPr>
        <w:t xml:space="preserve"> se </w:t>
      </w:r>
      <w:proofErr w:type="spellStart"/>
      <w:r w:rsidRPr="003221CF">
        <w:rPr>
          <w:rFonts w:ascii="Times New Roman" w:eastAsia="Times New Roman" w:hAnsi="Times New Roman" w:cs="Times New Roman"/>
          <w:sz w:val="22"/>
          <w:szCs w:val="22"/>
          <w:lang w:val="es-ES"/>
        </w:rPr>
        <w:t>známými</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embryotoxickými</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chemoterapeutiky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pozorovány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případy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fetálních</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abnormalit</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viz</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bod</w:t>
      </w:r>
      <w:proofErr w:type="spellEnd"/>
      <w:r w:rsidRPr="003221CF">
        <w:rPr>
          <w:rFonts w:ascii="Times New Roman" w:eastAsia="Times New Roman" w:hAnsi="Times New Roman" w:cs="Times New Roman"/>
          <w:sz w:val="22"/>
          <w:szCs w:val="22"/>
          <w:lang w:val="es-ES"/>
        </w:rPr>
        <w:t xml:space="preserve"> 4.8). </w:t>
      </w:r>
      <w:proofErr w:type="spellStart"/>
      <w:r w:rsidRPr="003221CF">
        <w:rPr>
          <w:rFonts w:ascii="Times New Roman" w:eastAsia="Times New Roman" w:hAnsi="Times New Roman" w:cs="Times New Roman"/>
          <w:sz w:val="22"/>
          <w:szCs w:val="22"/>
          <w:lang w:val="es-ES"/>
        </w:rPr>
        <w:t>Přípravek</w:t>
      </w:r>
      <w:proofErr w:type="spellEnd"/>
      <w:r w:rsidRPr="003221CF">
        <w:rPr>
          <w:rFonts w:ascii="Times New Roman" w:eastAsia="Times New Roman" w:hAnsi="Times New Roman" w:cs="Times New Roman"/>
          <w:sz w:val="22"/>
          <w:szCs w:val="22"/>
          <w:lang w:val="es-ES"/>
        </w:rPr>
        <w:t xml:space="preserve"> </w:t>
      </w:r>
      <w:r w:rsidR="005E1319" w:rsidRPr="003221CF">
        <w:rPr>
          <w:rFonts w:ascii="Times New Roman" w:eastAsia="Times New Roman" w:hAnsi="Times New Roman" w:cs="Times New Roman"/>
          <w:sz w:val="22"/>
          <w:szCs w:val="22"/>
          <w:lang w:val="es-ES"/>
        </w:rPr>
        <w:t>MVASI</w:t>
      </w:r>
      <w:r w:rsidRPr="003221CF">
        <w:rPr>
          <w:rFonts w:ascii="Times New Roman" w:eastAsia="Times New Roman" w:hAnsi="Times New Roman" w:cs="Times New Roman"/>
          <w:sz w:val="22"/>
          <w:szCs w:val="22"/>
          <w:lang w:val="es-ES"/>
        </w:rPr>
        <w:t xml:space="preserve"> je v </w:t>
      </w:r>
      <w:proofErr w:type="spellStart"/>
      <w:r w:rsidRPr="003221CF">
        <w:rPr>
          <w:rFonts w:ascii="Times New Roman" w:eastAsia="Times New Roman" w:hAnsi="Times New Roman" w:cs="Times New Roman"/>
          <w:sz w:val="22"/>
          <w:szCs w:val="22"/>
          <w:lang w:val="es-ES"/>
        </w:rPr>
        <w:t>těhotenství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kontraindikován</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viz</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bod</w:t>
      </w:r>
      <w:proofErr w:type="spellEnd"/>
      <w:r w:rsidRPr="003221CF">
        <w:rPr>
          <w:rFonts w:ascii="Times New Roman" w:eastAsia="Times New Roman" w:hAnsi="Times New Roman" w:cs="Times New Roman"/>
          <w:sz w:val="22"/>
          <w:szCs w:val="22"/>
          <w:lang w:val="es-ES"/>
        </w:rPr>
        <w:t xml:space="preserve"> 4.3).</w:t>
      </w:r>
    </w:p>
    <w:p w14:paraId="400CB108" w14:textId="77777777" w:rsidR="009C2E11" w:rsidRPr="003221CF" w:rsidRDefault="009C2E11" w:rsidP="009A7C46">
      <w:pPr>
        <w:rPr>
          <w:rFonts w:ascii="Times New Roman" w:eastAsia="Times New Roman" w:hAnsi="Times New Roman" w:cs="Times New Roman"/>
          <w:sz w:val="22"/>
          <w:szCs w:val="22"/>
          <w:lang w:val="es-ES"/>
        </w:rPr>
      </w:pPr>
    </w:p>
    <w:p w14:paraId="41F04CB5" w14:textId="77777777" w:rsidR="009C2E11" w:rsidRPr="003221CF" w:rsidRDefault="009C2E11" w:rsidP="009A7C46">
      <w:pPr>
        <w:rPr>
          <w:rFonts w:ascii="Times New Roman" w:eastAsia="Times New Roman" w:hAnsi="Times New Roman" w:cs="Times New Roman"/>
          <w:sz w:val="22"/>
          <w:szCs w:val="22"/>
          <w:u w:val="single"/>
          <w:lang w:val="es-ES"/>
        </w:rPr>
      </w:pPr>
      <w:proofErr w:type="spellStart"/>
      <w:r w:rsidRPr="003221CF">
        <w:rPr>
          <w:rFonts w:ascii="Times New Roman" w:eastAsia="Times New Roman" w:hAnsi="Times New Roman" w:cs="Times New Roman"/>
          <w:sz w:val="22"/>
          <w:szCs w:val="22"/>
          <w:u w:val="single"/>
          <w:lang w:val="es-ES"/>
        </w:rPr>
        <w:t>Kojení</w:t>
      </w:r>
      <w:proofErr w:type="spellEnd"/>
    </w:p>
    <w:p w14:paraId="3ABB9C90" w14:textId="77777777" w:rsidR="009C2E11" w:rsidRPr="003221CF" w:rsidRDefault="009C2E11" w:rsidP="009A7C46">
      <w:pPr>
        <w:rPr>
          <w:rFonts w:ascii="Times New Roman" w:eastAsia="Times New Roman" w:hAnsi="Times New Roman" w:cs="Times New Roman"/>
          <w:sz w:val="22"/>
          <w:szCs w:val="22"/>
          <w:lang w:val="es-ES"/>
        </w:rPr>
      </w:pPr>
    </w:p>
    <w:p w14:paraId="4A720DDD" w14:textId="77777777" w:rsidR="009C2E11" w:rsidRPr="003221CF" w:rsidRDefault="009C2E11" w:rsidP="009A7C46">
      <w:pPr>
        <w:rPr>
          <w:rFonts w:ascii="Times New Roman" w:eastAsia="Times New Roman" w:hAnsi="Times New Roman" w:cs="Times New Roman"/>
          <w:sz w:val="22"/>
          <w:szCs w:val="22"/>
          <w:lang w:val="es-ES"/>
        </w:rPr>
      </w:pPr>
      <w:proofErr w:type="spellStart"/>
      <w:r w:rsidRPr="003221CF">
        <w:rPr>
          <w:rFonts w:ascii="Times New Roman" w:eastAsia="Times New Roman" w:hAnsi="Times New Roman" w:cs="Times New Roman"/>
          <w:sz w:val="22"/>
          <w:szCs w:val="22"/>
          <w:lang w:val="es-ES"/>
        </w:rPr>
        <w:t>Není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známo</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zda</w:t>
      </w:r>
      <w:proofErr w:type="spellEnd"/>
      <w:r w:rsidRPr="003221CF">
        <w:rPr>
          <w:rFonts w:ascii="Times New Roman" w:eastAsia="Times New Roman" w:hAnsi="Times New Roman" w:cs="Times New Roman"/>
          <w:sz w:val="22"/>
          <w:szCs w:val="22"/>
          <w:lang w:val="es-ES"/>
        </w:rPr>
        <w:t xml:space="preserve"> je bevacizumab </w:t>
      </w:r>
      <w:proofErr w:type="spellStart"/>
      <w:r w:rsidRPr="003221CF">
        <w:rPr>
          <w:rFonts w:ascii="Times New Roman" w:eastAsia="Times New Roman" w:hAnsi="Times New Roman" w:cs="Times New Roman"/>
          <w:sz w:val="22"/>
          <w:szCs w:val="22"/>
          <w:lang w:val="es-ES"/>
        </w:rPr>
        <w:t>vylučován</w:t>
      </w:r>
      <w:proofErr w:type="spellEnd"/>
      <w:r w:rsidRPr="003221CF">
        <w:rPr>
          <w:rFonts w:ascii="Times New Roman" w:eastAsia="Times New Roman" w:hAnsi="Times New Roman" w:cs="Times New Roman"/>
          <w:sz w:val="22"/>
          <w:szCs w:val="22"/>
          <w:lang w:val="es-ES"/>
        </w:rPr>
        <w:t xml:space="preserve"> do </w:t>
      </w:r>
      <w:proofErr w:type="spellStart"/>
      <w:r w:rsidRPr="003221CF">
        <w:rPr>
          <w:rFonts w:ascii="Times New Roman" w:eastAsia="Times New Roman" w:hAnsi="Times New Roman" w:cs="Times New Roman"/>
          <w:sz w:val="22"/>
          <w:szCs w:val="22"/>
          <w:lang w:val="es-ES"/>
        </w:rPr>
        <w:t>lidského</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mléka</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Jelikož</w:t>
      </w:r>
      <w:proofErr w:type="spellEnd"/>
      <w:r w:rsidRPr="003221CF">
        <w:rPr>
          <w:rFonts w:ascii="Times New Roman" w:eastAsia="Times New Roman" w:hAnsi="Times New Roman" w:cs="Times New Roman"/>
          <w:sz w:val="22"/>
          <w:szCs w:val="22"/>
          <w:lang w:val="es-ES"/>
        </w:rPr>
        <w:t xml:space="preserve"> se </w:t>
      </w:r>
      <w:proofErr w:type="spellStart"/>
      <w:r w:rsidRPr="003221CF">
        <w:rPr>
          <w:rFonts w:ascii="Times New Roman" w:eastAsia="Times New Roman" w:hAnsi="Times New Roman" w:cs="Times New Roman"/>
          <w:sz w:val="22"/>
          <w:szCs w:val="22"/>
          <w:lang w:val="es-ES"/>
        </w:rPr>
        <w:t>mateřské</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imunoglobuliny</w:t>
      </w:r>
      <w:proofErr w:type="spellEnd"/>
      <w:r w:rsidRPr="003221CF">
        <w:rPr>
          <w:rFonts w:ascii="Times New Roman" w:eastAsia="Times New Roman" w:hAnsi="Times New Roman" w:cs="Times New Roman"/>
          <w:sz w:val="22"/>
          <w:szCs w:val="22"/>
          <w:lang w:val="es-ES"/>
        </w:rPr>
        <w:t xml:space="preserve"> G </w:t>
      </w:r>
      <w:proofErr w:type="spellStart"/>
      <w:r w:rsidRPr="003221CF">
        <w:rPr>
          <w:rFonts w:ascii="Times New Roman" w:eastAsia="Times New Roman" w:hAnsi="Times New Roman" w:cs="Times New Roman"/>
          <w:sz w:val="22"/>
          <w:szCs w:val="22"/>
          <w:lang w:val="es-ES"/>
        </w:rPr>
        <w:t>vylučují</w:t>
      </w:r>
      <w:proofErr w:type="spellEnd"/>
      <w:r w:rsidRPr="003221CF">
        <w:rPr>
          <w:rFonts w:ascii="Times New Roman" w:eastAsia="Times New Roman" w:hAnsi="Times New Roman" w:cs="Times New Roman"/>
          <w:sz w:val="22"/>
          <w:szCs w:val="22"/>
          <w:lang w:val="es-ES"/>
        </w:rPr>
        <w:t xml:space="preserve"> do </w:t>
      </w:r>
      <w:proofErr w:type="spellStart"/>
      <w:r w:rsidRPr="003221CF">
        <w:rPr>
          <w:rFonts w:ascii="Times New Roman" w:eastAsia="Times New Roman" w:hAnsi="Times New Roman" w:cs="Times New Roman"/>
          <w:sz w:val="22"/>
          <w:szCs w:val="22"/>
          <w:lang w:val="es-ES"/>
        </w:rPr>
        <w:t>mléka</w:t>
      </w:r>
      <w:proofErr w:type="spellEnd"/>
      <w:r w:rsidRPr="003221CF">
        <w:rPr>
          <w:rFonts w:ascii="Times New Roman" w:eastAsia="Times New Roman" w:hAnsi="Times New Roman" w:cs="Times New Roman"/>
          <w:sz w:val="22"/>
          <w:szCs w:val="22"/>
          <w:lang w:val="es-ES"/>
        </w:rPr>
        <w:t xml:space="preserve"> a bevacizumab </w:t>
      </w:r>
      <w:proofErr w:type="spellStart"/>
      <w:r w:rsidRPr="003221CF">
        <w:rPr>
          <w:rFonts w:ascii="Times New Roman" w:eastAsia="Times New Roman" w:hAnsi="Times New Roman" w:cs="Times New Roman"/>
          <w:sz w:val="22"/>
          <w:szCs w:val="22"/>
          <w:lang w:val="es-ES"/>
        </w:rPr>
        <w:t>by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mohl</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poškodit</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růst</w:t>
      </w:r>
      <w:proofErr w:type="spellEnd"/>
      <w:r w:rsidRPr="003221CF">
        <w:rPr>
          <w:rFonts w:ascii="Times New Roman" w:eastAsia="Times New Roman" w:hAnsi="Times New Roman" w:cs="Times New Roman"/>
          <w:sz w:val="22"/>
          <w:szCs w:val="22"/>
          <w:lang w:val="es-ES"/>
        </w:rPr>
        <w:t xml:space="preserve"> a </w:t>
      </w:r>
      <w:proofErr w:type="spellStart"/>
      <w:r w:rsidRPr="003221CF">
        <w:rPr>
          <w:rFonts w:ascii="Times New Roman" w:eastAsia="Times New Roman" w:hAnsi="Times New Roman" w:cs="Times New Roman"/>
          <w:sz w:val="22"/>
          <w:szCs w:val="22"/>
          <w:lang w:val="es-ES"/>
        </w:rPr>
        <w:t>vývoj</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kojence</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viz</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bod</w:t>
      </w:r>
      <w:proofErr w:type="spellEnd"/>
      <w:r w:rsidRPr="003221CF">
        <w:rPr>
          <w:rFonts w:ascii="Times New Roman" w:eastAsia="Times New Roman" w:hAnsi="Times New Roman" w:cs="Times New Roman"/>
          <w:sz w:val="22"/>
          <w:szCs w:val="22"/>
          <w:lang w:val="es-ES"/>
        </w:rPr>
        <w:t xml:space="preserve"> 5.3), je </w:t>
      </w:r>
      <w:proofErr w:type="spellStart"/>
      <w:r w:rsidRPr="003221CF">
        <w:rPr>
          <w:rFonts w:ascii="Times New Roman" w:eastAsia="Times New Roman" w:hAnsi="Times New Roman" w:cs="Times New Roman"/>
          <w:sz w:val="22"/>
          <w:szCs w:val="22"/>
          <w:lang w:val="es-ES"/>
        </w:rPr>
        <w:t>nutné</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aby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ženy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během</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léčby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přestaly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kojit</w:t>
      </w:r>
      <w:proofErr w:type="spellEnd"/>
      <w:r w:rsidRPr="003221CF">
        <w:rPr>
          <w:rFonts w:ascii="Times New Roman" w:eastAsia="Times New Roman" w:hAnsi="Times New Roman" w:cs="Times New Roman"/>
          <w:sz w:val="22"/>
          <w:szCs w:val="22"/>
          <w:lang w:val="es-ES"/>
        </w:rPr>
        <w:t xml:space="preserve"> a </w:t>
      </w:r>
      <w:proofErr w:type="spellStart"/>
      <w:r w:rsidRPr="003221CF">
        <w:rPr>
          <w:rFonts w:ascii="Times New Roman" w:eastAsia="Times New Roman" w:hAnsi="Times New Roman" w:cs="Times New Roman"/>
          <w:sz w:val="22"/>
          <w:szCs w:val="22"/>
          <w:lang w:val="es-ES"/>
        </w:rPr>
        <w:t>nekojily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alespoň</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dobu</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dalších</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šesti</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měsíců</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podání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poslední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dávky</w:t>
      </w:r>
      <w:proofErr w:type="spellEnd"/>
      <w:r w:rsidRPr="003221CF">
        <w:rPr>
          <w:rFonts w:ascii="Times New Roman" w:eastAsia="Times New Roman" w:hAnsi="Times New Roman" w:cs="Times New Roman"/>
          <w:sz w:val="22"/>
          <w:szCs w:val="22"/>
          <w:lang w:val="es-ES"/>
        </w:rPr>
        <w:t xml:space="preserve"> </w:t>
      </w:r>
      <w:proofErr w:type="spellStart"/>
      <w:r w:rsidR="00CA5084" w:rsidRPr="003221CF">
        <w:rPr>
          <w:rFonts w:ascii="Times New Roman" w:eastAsia="Times New Roman" w:hAnsi="Times New Roman" w:cs="Times New Roman"/>
          <w:sz w:val="22"/>
          <w:szCs w:val="22"/>
          <w:lang w:val="es-ES"/>
        </w:rPr>
        <w:t>bevacizumabu</w:t>
      </w:r>
      <w:proofErr w:type="spellEnd"/>
      <w:r w:rsidRPr="003221CF">
        <w:rPr>
          <w:rFonts w:ascii="Times New Roman" w:eastAsia="Times New Roman" w:hAnsi="Times New Roman" w:cs="Times New Roman"/>
          <w:sz w:val="22"/>
          <w:szCs w:val="22"/>
          <w:lang w:val="es-ES"/>
        </w:rPr>
        <w:t>.</w:t>
      </w:r>
    </w:p>
    <w:p w14:paraId="148AB10D" w14:textId="77777777" w:rsidR="009C2E11" w:rsidRPr="003221CF" w:rsidRDefault="009C2E11" w:rsidP="009A7C46">
      <w:pPr>
        <w:rPr>
          <w:rFonts w:ascii="Times New Roman" w:eastAsia="Times New Roman" w:hAnsi="Times New Roman" w:cs="Times New Roman"/>
          <w:sz w:val="22"/>
          <w:szCs w:val="22"/>
          <w:lang w:val="es-ES"/>
        </w:rPr>
      </w:pPr>
    </w:p>
    <w:p w14:paraId="27B70A6E" w14:textId="77777777" w:rsidR="009C2E11" w:rsidRPr="003221CF" w:rsidRDefault="009C2E11" w:rsidP="00BC346F">
      <w:pPr>
        <w:keepNext/>
        <w:rPr>
          <w:rFonts w:ascii="Times New Roman" w:eastAsia="Times New Roman" w:hAnsi="Times New Roman" w:cs="Times New Roman"/>
          <w:sz w:val="22"/>
          <w:szCs w:val="22"/>
          <w:u w:val="single"/>
          <w:lang w:val="es-ES"/>
        </w:rPr>
      </w:pPr>
      <w:r w:rsidRPr="003221CF">
        <w:rPr>
          <w:rFonts w:ascii="Times New Roman" w:eastAsia="Times New Roman" w:hAnsi="Times New Roman" w:cs="Times New Roman"/>
          <w:sz w:val="22"/>
          <w:szCs w:val="22"/>
          <w:u w:val="single"/>
          <w:lang w:val="es-ES"/>
        </w:rPr>
        <w:t>Fertilita</w:t>
      </w:r>
    </w:p>
    <w:p w14:paraId="3417D51C" w14:textId="77777777" w:rsidR="009C2E11" w:rsidRPr="003221CF" w:rsidRDefault="009C2E11" w:rsidP="000E43CD">
      <w:pPr>
        <w:keepNext/>
        <w:rPr>
          <w:rFonts w:ascii="Times New Roman" w:eastAsia="Times New Roman" w:hAnsi="Times New Roman" w:cs="Times New Roman"/>
          <w:sz w:val="22"/>
          <w:szCs w:val="22"/>
          <w:lang w:val="es-ES"/>
        </w:rPr>
      </w:pPr>
    </w:p>
    <w:p w14:paraId="11576107" w14:textId="77777777" w:rsidR="009C2E11" w:rsidRPr="003221CF" w:rsidRDefault="009C2E11" w:rsidP="009A7C46">
      <w:pPr>
        <w:rPr>
          <w:rFonts w:ascii="Times New Roman" w:eastAsia="Times New Roman" w:hAnsi="Times New Roman" w:cs="Times New Roman"/>
          <w:sz w:val="22"/>
          <w:szCs w:val="22"/>
          <w:lang w:val="es-ES"/>
        </w:rPr>
      </w:pPr>
      <w:proofErr w:type="spellStart"/>
      <w:r w:rsidRPr="003221CF">
        <w:rPr>
          <w:rFonts w:ascii="Times New Roman" w:eastAsia="Times New Roman" w:hAnsi="Times New Roman" w:cs="Times New Roman"/>
          <w:sz w:val="22"/>
          <w:szCs w:val="22"/>
          <w:lang w:val="es-ES"/>
        </w:rPr>
        <w:t>Studie</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toxicity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opakovaném</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podávání</w:t>
      </w:r>
      <w:proofErr w:type="spellEnd"/>
      <w:r w:rsidRPr="003221CF">
        <w:rPr>
          <w:rFonts w:ascii="Times New Roman" w:eastAsia="Times New Roman" w:hAnsi="Times New Roman" w:cs="Times New Roman"/>
          <w:sz w:val="22"/>
          <w:szCs w:val="22"/>
          <w:lang w:val="es-ES"/>
        </w:rPr>
        <w:t xml:space="preserve"> u </w:t>
      </w:r>
      <w:proofErr w:type="spellStart"/>
      <w:r w:rsidRPr="003221CF">
        <w:rPr>
          <w:rFonts w:ascii="Times New Roman" w:eastAsia="Times New Roman" w:hAnsi="Times New Roman" w:cs="Times New Roman"/>
          <w:sz w:val="22"/>
          <w:szCs w:val="22"/>
          <w:lang w:val="es-ES"/>
        </w:rPr>
        <w:t>zvířat</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ukázaly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že</w:t>
      </w:r>
      <w:proofErr w:type="spellEnd"/>
      <w:r w:rsidRPr="003221CF">
        <w:rPr>
          <w:rFonts w:ascii="Times New Roman" w:eastAsia="Times New Roman" w:hAnsi="Times New Roman" w:cs="Times New Roman"/>
          <w:sz w:val="22"/>
          <w:szCs w:val="22"/>
          <w:lang w:val="es-ES"/>
        </w:rPr>
        <w:t xml:space="preserve"> bevacizumab </w:t>
      </w:r>
      <w:proofErr w:type="spellStart"/>
      <w:r w:rsidRPr="003221CF">
        <w:rPr>
          <w:rFonts w:ascii="Times New Roman" w:eastAsia="Times New Roman" w:hAnsi="Times New Roman" w:cs="Times New Roman"/>
          <w:sz w:val="22"/>
          <w:szCs w:val="22"/>
          <w:lang w:val="es-ES"/>
        </w:rPr>
        <w:t>by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mohl</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mít</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negativní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vliv</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na</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fertilitu</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žen</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viz</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bod</w:t>
      </w:r>
      <w:proofErr w:type="spellEnd"/>
      <w:r w:rsidRPr="003221CF">
        <w:rPr>
          <w:rFonts w:ascii="Times New Roman" w:eastAsia="Times New Roman" w:hAnsi="Times New Roman" w:cs="Times New Roman"/>
          <w:sz w:val="22"/>
          <w:szCs w:val="22"/>
          <w:lang w:val="es-ES"/>
        </w:rPr>
        <w:t xml:space="preserve"> 5.3). Ve </w:t>
      </w:r>
      <w:proofErr w:type="spellStart"/>
      <w:r w:rsidRPr="003221CF">
        <w:rPr>
          <w:rFonts w:ascii="Times New Roman" w:eastAsia="Times New Roman" w:hAnsi="Times New Roman" w:cs="Times New Roman"/>
          <w:sz w:val="22"/>
          <w:szCs w:val="22"/>
          <w:lang w:val="es-ES"/>
        </w:rPr>
        <w:t>studii</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fáze</w:t>
      </w:r>
      <w:proofErr w:type="spellEnd"/>
      <w:r w:rsidRPr="003221CF">
        <w:rPr>
          <w:rFonts w:ascii="Times New Roman" w:eastAsia="Times New Roman" w:hAnsi="Times New Roman" w:cs="Times New Roman"/>
          <w:sz w:val="22"/>
          <w:szCs w:val="22"/>
          <w:lang w:val="es-ES"/>
        </w:rPr>
        <w:t xml:space="preserve"> III s </w:t>
      </w:r>
      <w:proofErr w:type="spellStart"/>
      <w:r w:rsidRPr="003221CF">
        <w:rPr>
          <w:rFonts w:ascii="Times New Roman" w:eastAsia="Times New Roman" w:hAnsi="Times New Roman" w:cs="Times New Roman"/>
          <w:sz w:val="22"/>
          <w:szCs w:val="22"/>
          <w:lang w:val="es-ES"/>
        </w:rPr>
        <w:t>adjuvantní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léčbou</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pacientů</w:t>
      </w:r>
      <w:proofErr w:type="spellEnd"/>
      <w:r w:rsidRPr="003221CF">
        <w:rPr>
          <w:rFonts w:ascii="Times New Roman" w:eastAsia="Times New Roman" w:hAnsi="Times New Roman" w:cs="Times New Roman"/>
          <w:sz w:val="22"/>
          <w:szCs w:val="22"/>
          <w:lang w:val="es-ES"/>
        </w:rPr>
        <w:t xml:space="preserve"> s </w:t>
      </w:r>
      <w:proofErr w:type="spellStart"/>
      <w:r w:rsidRPr="003221CF">
        <w:rPr>
          <w:rFonts w:ascii="Times New Roman" w:eastAsia="Times New Roman" w:hAnsi="Times New Roman" w:cs="Times New Roman"/>
          <w:sz w:val="22"/>
          <w:szCs w:val="22"/>
          <w:lang w:val="es-ES"/>
        </w:rPr>
        <w:t>karcinomem</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tračníku</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prokázala</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substudie</w:t>
      </w:r>
      <w:proofErr w:type="spellEnd"/>
      <w:r w:rsidRPr="003221CF">
        <w:rPr>
          <w:rFonts w:ascii="Times New Roman" w:eastAsia="Times New Roman" w:hAnsi="Times New Roman" w:cs="Times New Roman"/>
          <w:sz w:val="22"/>
          <w:szCs w:val="22"/>
          <w:lang w:val="es-ES"/>
        </w:rPr>
        <w:t xml:space="preserve"> u </w:t>
      </w:r>
      <w:proofErr w:type="spellStart"/>
      <w:r w:rsidRPr="003221CF">
        <w:rPr>
          <w:rFonts w:ascii="Times New Roman" w:eastAsia="Times New Roman" w:hAnsi="Times New Roman" w:cs="Times New Roman"/>
          <w:sz w:val="22"/>
          <w:szCs w:val="22"/>
          <w:lang w:val="es-ES"/>
        </w:rPr>
        <w:t>premenopauzálních</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žen</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vyšší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incidenci</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nových</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případů</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selhání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vaječníků</w:t>
      </w:r>
      <w:proofErr w:type="spellEnd"/>
      <w:r w:rsidR="002C1480" w:rsidRPr="003221CF">
        <w:rPr>
          <w:rFonts w:ascii="Times New Roman" w:eastAsia="Times New Roman" w:hAnsi="Times New Roman" w:cs="Times New Roman"/>
          <w:sz w:val="22"/>
          <w:szCs w:val="22"/>
          <w:lang w:val="es-ES"/>
        </w:rPr>
        <w:t xml:space="preserve"> </w:t>
      </w:r>
      <w:r w:rsidRPr="003221CF">
        <w:rPr>
          <w:rFonts w:ascii="Times New Roman" w:eastAsia="Times New Roman" w:hAnsi="Times New Roman" w:cs="Times New Roman"/>
          <w:sz w:val="22"/>
          <w:szCs w:val="22"/>
          <w:lang w:val="es-ES"/>
        </w:rPr>
        <w:t xml:space="preserve">ve </w:t>
      </w:r>
      <w:proofErr w:type="spellStart"/>
      <w:r w:rsidRPr="003221CF">
        <w:rPr>
          <w:rFonts w:ascii="Times New Roman" w:eastAsia="Times New Roman" w:hAnsi="Times New Roman" w:cs="Times New Roman"/>
          <w:sz w:val="22"/>
          <w:szCs w:val="22"/>
          <w:lang w:val="es-ES"/>
        </w:rPr>
        <w:t>skupině</w:t>
      </w:r>
      <w:proofErr w:type="spellEnd"/>
      <w:r w:rsidRPr="003221CF">
        <w:rPr>
          <w:rFonts w:ascii="Times New Roman" w:eastAsia="Times New Roman" w:hAnsi="Times New Roman" w:cs="Times New Roman"/>
          <w:sz w:val="22"/>
          <w:szCs w:val="22"/>
          <w:lang w:val="es-ES"/>
        </w:rPr>
        <w:t xml:space="preserve"> s </w:t>
      </w:r>
      <w:proofErr w:type="spellStart"/>
      <w:r w:rsidRPr="003221CF">
        <w:rPr>
          <w:rFonts w:ascii="Times New Roman" w:eastAsia="Times New Roman" w:hAnsi="Times New Roman" w:cs="Times New Roman"/>
          <w:sz w:val="22"/>
          <w:szCs w:val="22"/>
          <w:lang w:val="es-ES"/>
        </w:rPr>
        <w:t>bevacizumabem</w:t>
      </w:r>
      <w:proofErr w:type="spellEnd"/>
      <w:r w:rsidRPr="003221CF">
        <w:rPr>
          <w:rFonts w:ascii="Times New Roman" w:eastAsia="Times New Roman" w:hAnsi="Times New Roman" w:cs="Times New Roman"/>
          <w:sz w:val="22"/>
          <w:szCs w:val="22"/>
          <w:lang w:val="es-ES"/>
        </w:rPr>
        <w:t xml:space="preserve"> v </w:t>
      </w:r>
      <w:proofErr w:type="spellStart"/>
      <w:r w:rsidRPr="003221CF">
        <w:rPr>
          <w:rFonts w:ascii="Times New Roman" w:eastAsia="Times New Roman" w:hAnsi="Times New Roman" w:cs="Times New Roman"/>
          <w:sz w:val="22"/>
          <w:szCs w:val="22"/>
          <w:lang w:val="es-ES"/>
        </w:rPr>
        <w:t>porovnání</w:t>
      </w:r>
      <w:proofErr w:type="spellEnd"/>
      <w:r w:rsidRPr="003221CF">
        <w:rPr>
          <w:rFonts w:ascii="Times New Roman" w:eastAsia="Times New Roman" w:hAnsi="Times New Roman" w:cs="Times New Roman"/>
          <w:sz w:val="22"/>
          <w:szCs w:val="22"/>
          <w:lang w:val="es-ES"/>
        </w:rPr>
        <w:t xml:space="preserve"> s </w:t>
      </w:r>
      <w:proofErr w:type="spellStart"/>
      <w:r w:rsidRPr="003221CF">
        <w:rPr>
          <w:rFonts w:ascii="Times New Roman" w:eastAsia="Times New Roman" w:hAnsi="Times New Roman" w:cs="Times New Roman"/>
          <w:sz w:val="22"/>
          <w:szCs w:val="22"/>
          <w:lang w:val="es-ES"/>
        </w:rPr>
        <w:t>kontrolní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skupinou</w:t>
      </w:r>
      <w:proofErr w:type="spellEnd"/>
      <w:r w:rsidRPr="003221CF">
        <w:rPr>
          <w:rFonts w:ascii="Times New Roman" w:eastAsia="Times New Roman" w:hAnsi="Times New Roman" w:cs="Times New Roman"/>
          <w:sz w:val="22"/>
          <w:szCs w:val="22"/>
          <w:lang w:val="es-ES"/>
        </w:rPr>
        <w:t xml:space="preserve">. Po </w:t>
      </w:r>
      <w:proofErr w:type="spellStart"/>
      <w:r w:rsidRPr="003221CF">
        <w:rPr>
          <w:rFonts w:ascii="Times New Roman" w:eastAsia="Times New Roman" w:hAnsi="Times New Roman" w:cs="Times New Roman"/>
          <w:sz w:val="22"/>
          <w:szCs w:val="22"/>
          <w:lang w:val="es-ES"/>
        </w:rPr>
        <w:t>ukončení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léčby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bevacizumabem</w:t>
      </w:r>
      <w:proofErr w:type="spellEnd"/>
      <w:r w:rsidRPr="003221CF">
        <w:rPr>
          <w:rFonts w:ascii="Times New Roman" w:eastAsia="Times New Roman" w:hAnsi="Times New Roman" w:cs="Times New Roman"/>
          <w:sz w:val="22"/>
          <w:szCs w:val="22"/>
          <w:lang w:val="es-ES"/>
        </w:rPr>
        <w:t xml:space="preserve"> se u </w:t>
      </w:r>
      <w:proofErr w:type="spellStart"/>
      <w:r w:rsidRPr="003221CF">
        <w:rPr>
          <w:rFonts w:ascii="Times New Roman" w:eastAsia="Times New Roman" w:hAnsi="Times New Roman" w:cs="Times New Roman"/>
          <w:sz w:val="22"/>
          <w:szCs w:val="22"/>
          <w:lang w:val="es-ES"/>
        </w:rPr>
        <w:t>většiny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pacientek</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funkce</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vaječníků</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upravila</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Dlouhodobý</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vliv</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léčby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bevacizumabem</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na</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fertilitu</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není</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znám</w:t>
      </w:r>
      <w:proofErr w:type="spellEnd"/>
      <w:r w:rsidRPr="003221CF">
        <w:rPr>
          <w:rFonts w:ascii="Times New Roman" w:eastAsia="Times New Roman" w:hAnsi="Times New Roman" w:cs="Times New Roman"/>
          <w:sz w:val="22"/>
          <w:szCs w:val="22"/>
          <w:lang w:val="es-ES"/>
        </w:rPr>
        <w:t>.</w:t>
      </w:r>
    </w:p>
    <w:p w14:paraId="6031F274" w14:textId="77777777" w:rsidR="009C2E11" w:rsidRPr="003221CF" w:rsidRDefault="009C2E11" w:rsidP="009A7C46">
      <w:pPr>
        <w:rPr>
          <w:rFonts w:ascii="Times New Roman" w:eastAsia="Times New Roman" w:hAnsi="Times New Roman" w:cs="Times New Roman"/>
          <w:sz w:val="22"/>
          <w:szCs w:val="22"/>
          <w:lang w:val="es-ES"/>
        </w:rPr>
      </w:pPr>
    </w:p>
    <w:p w14:paraId="772F2CB8" w14:textId="77777777" w:rsidR="009C2E11" w:rsidRPr="003221CF" w:rsidRDefault="009C2E11" w:rsidP="00C7492D">
      <w:pPr>
        <w:tabs>
          <w:tab w:val="left" w:pos="567"/>
        </w:tabs>
        <w:ind w:left="567" w:hanging="567"/>
        <w:rPr>
          <w:rFonts w:ascii="Times New Roman" w:eastAsia="Times New Roman" w:hAnsi="Times New Roman" w:cs="Times New Roman"/>
          <w:b/>
          <w:sz w:val="22"/>
          <w:szCs w:val="22"/>
          <w:lang w:val="es-ES"/>
        </w:rPr>
      </w:pPr>
      <w:r w:rsidRPr="003221CF">
        <w:rPr>
          <w:rFonts w:ascii="Times New Roman" w:eastAsia="Times New Roman" w:hAnsi="Times New Roman" w:cs="Times New Roman"/>
          <w:b/>
          <w:sz w:val="22"/>
          <w:szCs w:val="22"/>
          <w:lang w:val="es-ES"/>
        </w:rPr>
        <w:t>4.7</w:t>
      </w:r>
      <w:r w:rsidRPr="003221CF">
        <w:rPr>
          <w:rFonts w:ascii="Times New Roman" w:eastAsia="Times New Roman" w:hAnsi="Times New Roman" w:cs="Times New Roman"/>
          <w:sz w:val="22"/>
          <w:szCs w:val="22"/>
          <w:lang w:val="es-ES"/>
        </w:rPr>
        <w:tab/>
      </w:r>
      <w:proofErr w:type="spellStart"/>
      <w:r w:rsidRPr="003221CF">
        <w:rPr>
          <w:rFonts w:ascii="Times New Roman" w:eastAsia="Times New Roman" w:hAnsi="Times New Roman" w:cs="Times New Roman"/>
          <w:b/>
          <w:sz w:val="22"/>
          <w:szCs w:val="22"/>
          <w:lang w:val="es-ES"/>
        </w:rPr>
        <w:t>Účinky</w:t>
      </w:r>
      <w:proofErr w:type="spellEnd"/>
      <w:r w:rsidRPr="003221CF">
        <w:rPr>
          <w:rFonts w:ascii="Times New Roman" w:eastAsia="Times New Roman" w:hAnsi="Times New Roman" w:cs="Times New Roman"/>
          <w:b/>
          <w:sz w:val="22"/>
          <w:szCs w:val="22"/>
          <w:lang w:val="es-ES"/>
        </w:rPr>
        <w:t xml:space="preserve"> </w:t>
      </w:r>
      <w:proofErr w:type="spellStart"/>
      <w:r w:rsidRPr="003221CF">
        <w:rPr>
          <w:rFonts w:ascii="Times New Roman" w:eastAsia="Times New Roman" w:hAnsi="Times New Roman" w:cs="Times New Roman"/>
          <w:b/>
          <w:sz w:val="22"/>
          <w:szCs w:val="22"/>
          <w:lang w:val="es-ES"/>
        </w:rPr>
        <w:t>na</w:t>
      </w:r>
      <w:proofErr w:type="spellEnd"/>
      <w:r w:rsidRPr="003221CF">
        <w:rPr>
          <w:rFonts w:ascii="Times New Roman" w:eastAsia="Times New Roman" w:hAnsi="Times New Roman" w:cs="Times New Roman"/>
          <w:b/>
          <w:sz w:val="22"/>
          <w:szCs w:val="22"/>
          <w:lang w:val="es-ES"/>
        </w:rPr>
        <w:t xml:space="preserve"> </w:t>
      </w:r>
      <w:proofErr w:type="spellStart"/>
      <w:r w:rsidRPr="003221CF">
        <w:rPr>
          <w:rFonts w:ascii="Times New Roman" w:eastAsia="Times New Roman" w:hAnsi="Times New Roman" w:cs="Times New Roman"/>
          <w:b/>
          <w:sz w:val="22"/>
          <w:szCs w:val="22"/>
          <w:lang w:val="es-ES"/>
        </w:rPr>
        <w:t>schopnost</w:t>
      </w:r>
      <w:proofErr w:type="spellEnd"/>
      <w:r w:rsidRPr="003221CF">
        <w:rPr>
          <w:rFonts w:ascii="Times New Roman" w:eastAsia="Times New Roman" w:hAnsi="Times New Roman" w:cs="Times New Roman"/>
          <w:b/>
          <w:sz w:val="22"/>
          <w:szCs w:val="22"/>
          <w:lang w:val="es-ES"/>
        </w:rPr>
        <w:t xml:space="preserve"> </w:t>
      </w:r>
      <w:proofErr w:type="spellStart"/>
      <w:r w:rsidRPr="003221CF">
        <w:rPr>
          <w:rFonts w:ascii="Times New Roman" w:eastAsia="Times New Roman" w:hAnsi="Times New Roman" w:cs="Times New Roman"/>
          <w:b/>
          <w:sz w:val="22"/>
          <w:szCs w:val="22"/>
          <w:lang w:val="es-ES"/>
        </w:rPr>
        <w:t>řídit</w:t>
      </w:r>
      <w:proofErr w:type="spellEnd"/>
      <w:r w:rsidRPr="003221CF">
        <w:rPr>
          <w:rFonts w:ascii="Times New Roman" w:eastAsia="Times New Roman" w:hAnsi="Times New Roman" w:cs="Times New Roman"/>
          <w:b/>
          <w:sz w:val="22"/>
          <w:szCs w:val="22"/>
          <w:lang w:val="es-ES"/>
        </w:rPr>
        <w:t xml:space="preserve"> a </w:t>
      </w:r>
      <w:proofErr w:type="spellStart"/>
      <w:r w:rsidRPr="003221CF">
        <w:rPr>
          <w:rFonts w:ascii="Times New Roman" w:eastAsia="Times New Roman" w:hAnsi="Times New Roman" w:cs="Times New Roman"/>
          <w:b/>
          <w:sz w:val="22"/>
          <w:szCs w:val="22"/>
          <w:lang w:val="es-ES"/>
        </w:rPr>
        <w:t>obsluhovat</w:t>
      </w:r>
      <w:proofErr w:type="spellEnd"/>
      <w:r w:rsidRPr="003221CF">
        <w:rPr>
          <w:rFonts w:ascii="Times New Roman" w:eastAsia="Times New Roman" w:hAnsi="Times New Roman" w:cs="Times New Roman"/>
          <w:b/>
          <w:sz w:val="22"/>
          <w:szCs w:val="22"/>
          <w:lang w:val="es-ES"/>
        </w:rPr>
        <w:t xml:space="preserve"> </w:t>
      </w:r>
      <w:proofErr w:type="spellStart"/>
      <w:r w:rsidRPr="003221CF">
        <w:rPr>
          <w:rFonts w:ascii="Times New Roman" w:eastAsia="Times New Roman" w:hAnsi="Times New Roman" w:cs="Times New Roman"/>
          <w:b/>
          <w:sz w:val="22"/>
          <w:szCs w:val="22"/>
          <w:lang w:val="es-ES"/>
        </w:rPr>
        <w:t>stroje</w:t>
      </w:r>
      <w:proofErr w:type="spellEnd"/>
    </w:p>
    <w:p w14:paraId="67D39437" w14:textId="77777777" w:rsidR="009C2E11" w:rsidRPr="003221CF" w:rsidRDefault="009C2E11" w:rsidP="009A7C46">
      <w:pPr>
        <w:rPr>
          <w:rFonts w:ascii="Times New Roman" w:eastAsia="Times New Roman" w:hAnsi="Times New Roman" w:cs="Times New Roman"/>
          <w:sz w:val="22"/>
          <w:szCs w:val="22"/>
          <w:lang w:val="es-ES"/>
        </w:rPr>
      </w:pPr>
    </w:p>
    <w:p w14:paraId="3AE9E81C" w14:textId="77777777" w:rsidR="009C2E11" w:rsidRPr="003221CF" w:rsidRDefault="00CA5084" w:rsidP="009A7C46">
      <w:pPr>
        <w:rPr>
          <w:rFonts w:ascii="Times New Roman" w:eastAsia="Times New Roman" w:hAnsi="Times New Roman" w:cs="Times New Roman"/>
          <w:sz w:val="22"/>
          <w:szCs w:val="22"/>
          <w:lang w:val="es-ES"/>
        </w:rPr>
      </w:pPr>
      <w:r w:rsidRPr="003221CF">
        <w:rPr>
          <w:rFonts w:ascii="Times New Roman" w:eastAsia="Times New Roman" w:hAnsi="Times New Roman" w:cs="Times New Roman"/>
          <w:sz w:val="22"/>
          <w:szCs w:val="22"/>
          <w:lang w:val="es-ES"/>
        </w:rPr>
        <w:t>Bevacizumab</w:t>
      </w:r>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nemá</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žádný</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nebo</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má</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zanedbatelný</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vliv</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na</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schopnost</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řídit</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nebo</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obsluhovat</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stroje</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Byly</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však</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hlášeny</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stavy</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somnolence</w:t>
      </w:r>
      <w:proofErr w:type="spellEnd"/>
      <w:r w:rsidR="009C2E11" w:rsidRPr="003221CF">
        <w:rPr>
          <w:rFonts w:ascii="Times New Roman" w:eastAsia="Times New Roman" w:hAnsi="Times New Roman" w:cs="Times New Roman"/>
          <w:sz w:val="22"/>
          <w:szCs w:val="22"/>
          <w:lang w:val="es-ES"/>
        </w:rPr>
        <w:t xml:space="preserve"> a </w:t>
      </w:r>
      <w:proofErr w:type="spellStart"/>
      <w:r w:rsidR="009C2E11" w:rsidRPr="003221CF">
        <w:rPr>
          <w:rFonts w:ascii="Times New Roman" w:eastAsia="Times New Roman" w:hAnsi="Times New Roman" w:cs="Times New Roman"/>
          <w:sz w:val="22"/>
          <w:szCs w:val="22"/>
          <w:lang w:val="es-ES"/>
        </w:rPr>
        <w:t>synkopy</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při</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použití</w:t>
      </w:r>
      <w:proofErr w:type="spellEnd"/>
      <w:r w:rsidR="009C2E11"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bevacizumabu</w:t>
      </w:r>
      <w:proofErr w:type="spellEnd"/>
      <w:r w:rsidR="009A2E01" w:rsidRPr="003221CF">
        <w:rPr>
          <w:rFonts w:ascii="Times New Roman" w:eastAsia="Times New Roman" w:hAnsi="Times New Roman" w:cs="Times New Roman"/>
          <w:sz w:val="22"/>
          <w:szCs w:val="22"/>
          <w:lang w:val="es-ES"/>
        </w:rPr>
        <w:t xml:space="preserve"> (</w:t>
      </w:r>
      <w:proofErr w:type="spellStart"/>
      <w:r w:rsidR="009A2E01" w:rsidRPr="003221CF">
        <w:rPr>
          <w:rFonts w:ascii="Times New Roman" w:eastAsia="Times New Roman" w:hAnsi="Times New Roman" w:cs="Times New Roman"/>
          <w:sz w:val="22"/>
          <w:szCs w:val="22"/>
          <w:lang w:val="es-ES"/>
        </w:rPr>
        <w:t>viz</w:t>
      </w:r>
      <w:proofErr w:type="spellEnd"/>
      <w:r w:rsidR="009A2E01" w:rsidRPr="003221CF">
        <w:rPr>
          <w:rFonts w:ascii="Times New Roman" w:eastAsia="Times New Roman" w:hAnsi="Times New Roman" w:cs="Times New Roman"/>
          <w:sz w:val="22"/>
          <w:szCs w:val="22"/>
          <w:lang w:val="es-ES"/>
        </w:rPr>
        <w:t xml:space="preserve"> </w:t>
      </w:r>
      <w:proofErr w:type="spellStart"/>
      <w:r w:rsidR="009A2E01" w:rsidRPr="003221CF">
        <w:rPr>
          <w:rFonts w:ascii="Times New Roman" w:eastAsia="Times New Roman" w:hAnsi="Times New Roman" w:cs="Times New Roman"/>
          <w:sz w:val="22"/>
          <w:szCs w:val="22"/>
          <w:lang w:val="es-ES"/>
        </w:rPr>
        <w:t>tabulka</w:t>
      </w:r>
      <w:proofErr w:type="spellEnd"/>
      <w:r w:rsidR="009A2E01" w:rsidRPr="003221CF">
        <w:rPr>
          <w:rFonts w:ascii="Times New Roman" w:eastAsia="Times New Roman" w:hAnsi="Times New Roman" w:cs="Times New Roman"/>
          <w:sz w:val="22"/>
          <w:szCs w:val="22"/>
          <w:lang w:val="es-ES"/>
        </w:rPr>
        <w:t xml:space="preserve"> 1 v </w:t>
      </w:r>
      <w:proofErr w:type="spellStart"/>
      <w:r w:rsidR="009B6B24" w:rsidRPr="003221CF">
        <w:rPr>
          <w:rFonts w:ascii="Times New Roman" w:eastAsia="Times New Roman" w:hAnsi="Times New Roman" w:cs="Times New Roman"/>
          <w:sz w:val="22"/>
          <w:szCs w:val="22"/>
          <w:lang w:val="es-ES"/>
        </w:rPr>
        <w:t>bodě</w:t>
      </w:r>
      <w:proofErr w:type="spellEnd"/>
      <w:r w:rsidR="009B6B24" w:rsidRPr="003221CF">
        <w:rPr>
          <w:rFonts w:ascii="Times New Roman" w:eastAsia="Times New Roman" w:hAnsi="Times New Roman" w:cs="Times New Roman"/>
          <w:sz w:val="22"/>
          <w:szCs w:val="22"/>
          <w:lang w:val="es-ES"/>
        </w:rPr>
        <w:t> </w:t>
      </w:r>
      <w:r w:rsidR="009C2E11" w:rsidRPr="003221CF">
        <w:rPr>
          <w:rFonts w:ascii="Times New Roman" w:eastAsia="Times New Roman" w:hAnsi="Times New Roman" w:cs="Times New Roman"/>
          <w:sz w:val="22"/>
          <w:szCs w:val="22"/>
          <w:lang w:val="es-ES"/>
        </w:rPr>
        <w:t xml:space="preserve">4.8). </w:t>
      </w:r>
      <w:proofErr w:type="spellStart"/>
      <w:r w:rsidR="009C2E11" w:rsidRPr="003221CF">
        <w:rPr>
          <w:rFonts w:ascii="Times New Roman" w:eastAsia="Times New Roman" w:hAnsi="Times New Roman" w:cs="Times New Roman"/>
          <w:sz w:val="22"/>
          <w:szCs w:val="22"/>
          <w:lang w:val="es-ES"/>
        </w:rPr>
        <w:t>Pokud</w:t>
      </w:r>
      <w:proofErr w:type="spellEnd"/>
      <w:r w:rsidR="009C2E11" w:rsidRPr="003221CF">
        <w:rPr>
          <w:rFonts w:ascii="Times New Roman" w:eastAsia="Times New Roman" w:hAnsi="Times New Roman" w:cs="Times New Roman"/>
          <w:sz w:val="22"/>
          <w:szCs w:val="22"/>
          <w:lang w:val="es-ES"/>
        </w:rPr>
        <w:t xml:space="preserve"> </w:t>
      </w:r>
      <w:r w:rsidR="009C2E11" w:rsidRPr="003221CF">
        <w:rPr>
          <w:rFonts w:ascii="Times New Roman" w:eastAsia="Times New Roman" w:hAnsi="Times New Roman" w:cs="Times New Roman"/>
          <w:sz w:val="22"/>
          <w:szCs w:val="22"/>
          <w:lang w:val="es-ES"/>
        </w:rPr>
        <w:lastRenderedPageBreak/>
        <w:t xml:space="preserve">se u </w:t>
      </w:r>
      <w:proofErr w:type="spellStart"/>
      <w:r w:rsidR="009C2E11" w:rsidRPr="003221CF">
        <w:rPr>
          <w:rFonts w:ascii="Times New Roman" w:eastAsia="Times New Roman" w:hAnsi="Times New Roman" w:cs="Times New Roman"/>
          <w:sz w:val="22"/>
          <w:szCs w:val="22"/>
          <w:lang w:val="es-ES"/>
        </w:rPr>
        <w:t>pacientů</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objeví</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příznaky</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které</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ovlivňují</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jejich</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zrak</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nebo</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koncentraci</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nebo</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jejich</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schopnost</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reagovat</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raději</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nemají</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řídit</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nebo</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obsluhovat</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stroje</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dokud</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příznaky</w:t>
      </w:r>
      <w:proofErr w:type="spellEnd"/>
      <w:r w:rsidR="009C2E11" w:rsidRPr="003221CF">
        <w:rPr>
          <w:rFonts w:ascii="Times New Roman" w:eastAsia="Times New Roman" w:hAnsi="Times New Roman" w:cs="Times New Roman"/>
          <w:sz w:val="22"/>
          <w:szCs w:val="22"/>
          <w:lang w:val="es-ES"/>
        </w:rPr>
        <w:t xml:space="preserve"> </w:t>
      </w:r>
      <w:proofErr w:type="spellStart"/>
      <w:r w:rsidR="009C2E11" w:rsidRPr="003221CF">
        <w:rPr>
          <w:rFonts w:ascii="Times New Roman" w:eastAsia="Times New Roman" w:hAnsi="Times New Roman" w:cs="Times New Roman"/>
          <w:sz w:val="22"/>
          <w:szCs w:val="22"/>
          <w:lang w:val="es-ES"/>
        </w:rPr>
        <w:t>neodezní</w:t>
      </w:r>
      <w:proofErr w:type="spellEnd"/>
      <w:r w:rsidR="009C2E11" w:rsidRPr="003221CF">
        <w:rPr>
          <w:rFonts w:ascii="Times New Roman" w:eastAsia="Times New Roman" w:hAnsi="Times New Roman" w:cs="Times New Roman"/>
          <w:sz w:val="22"/>
          <w:szCs w:val="22"/>
          <w:lang w:val="es-ES"/>
        </w:rPr>
        <w:t>.</w:t>
      </w:r>
    </w:p>
    <w:p w14:paraId="3A7A43C1" w14:textId="77777777" w:rsidR="009C2E11" w:rsidRPr="003221CF" w:rsidRDefault="009C2E11" w:rsidP="009A7C46">
      <w:pPr>
        <w:rPr>
          <w:rFonts w:ascii="Times New Roman" w:eastAsia="Times New Roman" w:hAnsi="Times New Roman" w:cs="Times New Roman"/>
          <w:sz w:val="22"/>
          <w:szCs w:val="22"/>
          <w:lang w:val="es-ES"/>
        </w:rPr>
      </w:pPr>
    </w:p>
    <w:p w14:paraId="7F8604D2" w14:textId="77777777" w:rsidR="009C2E11" w:rsidRPr="003221CF" w:rsidRDefault="009C2E11" w:rsidP="00C7492D">
      <w:pPr>
        <w:tabs>
          <w:tab w:val="left" w:pos="567"/>
        </w:tabs>
        <w:ind w:left="567" w:hanging="567"/>
        <w:rPr>
          <w:rFonts w:ascii="Times New Roman" w:eastAsia="Times New Roman" w:hAnsi="Times New Roman" w:cs="Times New Roman"/>
          <w:b/>
          <w:sz w:val="22"/>
          <w:szCs w:val="22"/>
          <w:lang w:val="es-ES"/>
        </w:rPr>
      </w:pPr>
      <w:r w:rsidRPr="003221CF">
        <w:rPr>
          <w:rFonts w:ascii="Times New Roman" w:eastAsia="Times New Roman" w:hAnsi="Times New Roman" w:cs="Times New Roman"/>
          <w:b/>
          <w:sz w:val="22"/>
          <w:szCs w:val="22"/>
          <w:lang w:val="es-ES"/>
        </w:rPr>
        <w:t>4.8</w:t>
      </w:r>
      <w:r w:rsidRPr="003221CF">
        <w:rPr>
          <w:rFonts w:ascii="Times New Roman" w:eastAsia="Times New Roman" w:hAnsi="Times New Roman" w:cs="Times New Roman"/>
          <w:sz w:val="22"/>
          <w:szCs w:val="22"/>
          <w:lang w:val="es-ES"/>
        </w:rPr>
        <w:tab/>
      </w:r>
      <w:proofErr w:type="spellStart"/>
      <w:r w:rsidRPr="003221CF">
        <w:rPr>
          <w:rFonts w:ascii="Times New Roman" w:eastAsia="Times New Roman" w:hAnsi="Times New Roman" w:cs="Times New Roman"/>
          <w:b/>
          <w:sz w:val="22"/>
          <w:szCs w:val="22"/>
          <w:lang w:val="es-ES"/>
        </w:rPr>
        <w:t>Nežádoucí</w:t>
      </w:r>
      <w:proofErr w:type="spellEnd"/>
      <w:r w:rsidRPr="003221CF">
        <w:rPr>
          <w:rFonts w:ascii="Times New Roman" w:eastAsia="Times New Roman" w:hAnsi="Times New Roman" w:cs="Times New Roman"/>
          <w:b/>
          <w:sz w:val="22"/>
          <w:szCs w:val="22"/>
          <w:lang w:val="es-ES"/>
        </w:rPr>
        <w:t xml:space="preserve"> </w:t>
      </w:r>
      <w:proofErr w:type="spellStart"/>
      <w:r w:rsidRPr="003221CF">
        <w:rPr>
          <w:rFonts w:ascii="Times New Roman" w:eastAsia="Times New Roman" w:hAnsi="Times New Roman" w:cs="Times New Roman"/>
          <w:b/>
          <w:sz w:val="22"/>
          <w:szCs w:val="22"/>
          <w:lang w:val="es-ES"/>
        </w:rPr>
        <w:t>účinky</w:t>
      </w:r>
      <w:proofErr w:type="spellEnd"/>
    </w:p>
    <w:p w14:paraId="5373F7F4" w14:textId="77777777" w:rsidR="009C2E11" w:rsidRPr="003221CF" w:rsidRDefault="009C2E11" w:rsidP="00DD394B">
      <w:pPr>
        <w:rPr>
          <w:rFonts w:ascii="Times New Roman" w:eastAsia="Times New Roman" w:hAnsi="Times New Roman" w:cs="Times New Roman"/>
          <w:sz w:val="22"/>
          <w:szCs w:val="22"/>
          <w:lang w:val="es-ES"/>
        </w:rPr>
      </w:pPr>
    </w:p>
    <w:p w14:paraId="22FC3BA9" w14:textId="77777777" w:rsidR="009C2E11" w:rsidRPr="003221CF" w:rsidRDefault="009C2E11" w:rsidP="00DD394B">
      <w:pPr>
        <w:rPr>
          <w:rFonts w:ascii="Times New Roman" w:eastAsia="Times New Roman" w:hAnsi="Times New Roman" w:cs="Times New Roman"/>
          <w:sz w:val="22"/>
          <w:szCs w:val="22"/>
          <w:u w:val="single"/>
          <w:lang w:val="es-ES"/>
        </w:rPr>
      </w:pPr>
      <w:proofErr w:type="spellStart"/>
      <w:r w:rsidRPr="003221CF">
        <w:rPr>
          <w:rFonts w:ascii="Times New Roman" w:eastAsia="Times New Roman" w:hAnsi="Times New Roman" w:cs="Times New Roman"/>
          <w:sz w:val="22"/>
          <w:szCs w:val="22"/>
          <w:u w:val="single"/>
          <w:lang w:val="es-ES"/>
        </w:rPr>
        <w:t>Souhrn</w:t>
      </w:r>
      <w:proofErr w:type="spellEnd"/>
      <w:r w:rsidRPr="003221CF">
        <w:rPr>
          <w:rFonts w:ascii="Times New Roman" w:eastAsia="Times New Roman" w:hAnsi="Times New Roman" w:cs="Times New Roman"/>
          <w:sz w:val="22"/>
          <w:szCs w:val="22"/>
          <w:u w:val="single"/>
          <w:lang w:val="es-ES"/>
        </w:rPr>
        <w:t xml:space="preserve"> </w:t>
      </w:r>
      <w:proofErr w:type="spellStart"/>
      <w:r w:rsidRPr="003221CF">
        <w:rPr>
          <w:rFonts w:ascii="Times New Roman" w:eastAsia="Times New Roman" w:hAnsi="Times New Roman" w:cs="Times New Roman"/>
          <w:sz w:val="22"/>
          <w:szCs w:val="22"/>
          <w:u w:val="single"/>
          <w:lang w:val="es-ES"/>
        </w:rPr>
        <w:t>bezpečnostního</w:t>
      </w:r>
      <w:proofErr w:type="spellEnd"/>
      <w:r w:rsidRPr="003221CF">
        <w:rPr>
          <w:rFonts w:ascii="Times New Roman" w:eastAsia="Times New Roman" w:hAnsi="Times New Roman" w:cs="Times New Roman"/>
          <w:sz w:val="22"/>
          <w:szCs w:val="22"/>
          <w:u w:val="single"/>
          <w:lang w:val="es-ES"/>
        </w:rPr>
        <w:t xml:space="preserve"> </w:t>
      </w:r>
      <w:proofErr w:type="spellStart"/>
      <w:r w:rsidRPr="003221CF">
        <w:rPr>
          <w:rFonts w:ascii="Times New Roman" w:eastAsia="Times New Roman" w:hAnsi="Times New Roman" w:cs="Times New Roman"/>
          <w:sz w:val="22"/>
          <w:szCs w:val="22"/>
          <w:u w:val="single"/>
          <w:lang w:val="es-ES"/>
        </w:rPr>
        <w:t>profilu</w:t>
      </w:r>
      <w:proofErr w:type="spellEnd"/>
    </w:p>
    <w:p w14:paraId="41898B13" w14:textId="77777777" w:rsidR="009C2E11" w:rsidRPr="003221CF" w:rsidRDefault="009C2E11" w:rsidP="00DD394B">
      <w:pPr>
        <w:rPr>
          <w:rFonts w:ascii="Times New Roman" w:eastAsia="Times New Roman" w:hAnsi="Times New Roman" w:cs="Times New Roman"/>
          <w:sz w:val="22"/>
          <w:szCs w:val="22"/>
          <w:lang w:val="es-ES"/>
        </w:rPr>
      </w:pPr>
    </w:p>
    <w:p w14:paraId="54A93915" w14:textId="77777777" w:rsidR="009C2E11" w:rsidRPr="003221CF" w:rsidRDefault="009C2E11" w:rsidP="00DD394B">
      <w:pPr>
        <w:rPr>
          <w:rFonts w:ascii="Times New Roman" w:eastAsia="Times New Roman" w:hAnsi="Times New Roman" w:cs="Times New Roman"/>
          <w:sz w:val="22"/>
          <w:szCs w:val="22"/>
          <w:lang w:val="es-ES"/>
        </w:rPr>
      </w:pPr>
      <w:proofErr w:type="spellStart"/>
      <w:r w:rsidRPr="003221CF">
        <w:rPr>
          <w:rFonts w:ascii="Times New Roman" w:eastAsia="Times New Roman" w:hAnsi="Times New Roman" w:cs="Times New Roman"/>
          <w:sz w:val="22"/>
          <w:szCs w:val="22"/>
          <w:lang w:val="es-ES"/>
        </w:rPr>
        <w:t>Celkový</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profil</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bezpečnosti</w:t>
      </w:r>
      <w:proofErr w:type="spellEnd"/>
      <w:r w:rsidRPr="003221CF">
        <w:rPr>
          <w:rFonts w:ascii="Times New Roman" w:eastAsia="Times New Roman" w:hAnsi="Times New Roman" w:cs="Times New Roman"/>
          <w:sz w:val="22"/>
          <w:szCs w:val="22"/>
          <w:lang w:val="es-ES"/>
        </w:rPr>
        <w:t xml:space="preserve"> </w:t>
      </w:r>
      <w:proofErr w:type="spellStart"/>
      <w:r w:rsidR="00CA5084" w:rsidRPr="003221CF">
        <w:rPr>
          <w:rFonts w:ascii="Times New Roman" w:eastAsia="Times New Roman" w:hAnsi="Times New Roman" w:cs="Times New Roman"/>
          <w:sz w:val="22"/>
          <w:szCs w:val="22"/>
          <w:lang w:val="es-ES"/>
        </w:rPr>
        <w:t>bevacizumabu</w:t>
      </w:r>
      <w:proofErr w:type="spellEnd"/>
      <w:r w:rsidRPr="003221CF">
        <w:rPr>
          <w:rFonts w:ascii="Times New Roman" w:eastAsia="Times New Roman" w:hAnsi="Times New Roman" w:cs="Times New Roman"/>
          <w:sz w:val="22"/>
          <w:szCs w:val="22"/>
          <w:lang w:val="es-ES"/>
        </w:rPr>
        <w:t xml:space="preserve"> je </w:t>
      </w:r>
      <w:proofErr w:type="spellStart"/>
      <w:r w:rsidRPr="003221CF">
        <w:rPr>
          <w:rFonts w:ascii="Times New Roman" w:eastAsia="Times New Roman" w:hAnsi="Times New Roman" w:cs="Times New Roman"/>
          <w:sz w:val="22"/>
          <w:szCs w:val="22"/>
          <w:lang w:val="es-ES"/>
        </w:rPr>
        <w:t>stanoven</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na</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základě</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dat</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získaných</w:t>
      </w:r>
      <w:proofErr w:type="spellEnd"/>
      <w:r w:rsidRPr="003221CF">
        <w:rPr>
          <w:rFonts w:ascii="Times New Roman" w:eastAsia="Times New Roman" w:hAnsi="Times New Roman" w:cs="Times New Roman"/>
          <w:sz w:val="22"/>
          <w:szCs w:val="22"/>
          <w:lang w:val="es-ES"/>
        </w:rPr>
        <w:t xml:space="preserve"> u </w:t>
      </w:r>
      <w:proofErr w:type="spellStart"/>
      <w:r w:rsidRPr="003221CF">
        <w:rPr>
          <w:rFonts w:ascii="Times New Roman" w:eastAsia="Times New Roman" w:hAnsi="Times New Roman" w:cs="Times New Roman"/>
          <w:sz w:val="22"/>
          <w:szCs w:val="22"/>
          <w:lang w:val="es-ES"/>
        </w:rPr>
        <w:t>více</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než</w:t>
      </w:r>
      <w:proofErr w:type="spellEnd"/>
      <w:r w:rsidR="00390C30" w:rsidRPr="003221CF">
        <w:rPr>
          <w:rFonts w:ascii="Times New Roman" w:eastAsia="Times New Roman" w:hAnsi="Times New Roman" w:cs="Times New Roman"/>
          <w:sz w:val="22"/>
          <w:szCs w:val="22"/>
          <w:lang w:val="es-ES"/>
        </w:rPr>
        <w:t xml:space="preserve"> </w:t>
      </w:r>
      <w:r w:rsidR="001C5D36" w:rsidRPr="003221CF">
        <w:rPr>
          <w:rFonts w:ascii="Times New Roman" w:eastAsia="Times New Roman" w:hAnsi="Times New Roman" w:cs="Times New Roman"/>
          <w:sz w:val="22"/>
          <w:szCs w:val="22"/>
          <w:lang w:val="es-ES"/>
        </w:rPr>
        <w:t>5</w:t>
      </w:r>
      <w:r w:rsidRPr="003221CF">
        <w:rPr>
          <w:rFonts w:ascii="Times New Roman" w:eastAsia="Times New Roman" w:hAnsi="Times New Roman" w:cs="Times New Roman"/>
          <w:sz w:val="22"/>
          <w:szCs w:val="22"/>
          <w:lang w:val="es-ES"/>
        </w:rPr>
        <w:t xml:space="preserve">700 </w:t>
      </w:r>
      <w:proofErr w:type="spellStart"/>
      <w:r w:rsidRPr="003221CF">
        <w:rPr>
          <w:rFonts w:ascii="Times New Roman" w:eastAsia="Times New Roman" w:hAnsi="Times New Roman" w:cs="Times New Roman"/>
          <w:sz w:val="22"/>
          <w:szCs w:val="22"/>
          <w:lang w:val="es-ES"/>
        </w:rPr>
        <w:t>pacientů</w:t>
      </w:r>
      <w:proofErr w:type="spellEnd"/>
      <w:r w:rsidRPr="003221CF">
        <w:rPr>
          <w:rFonts w:ascii="Times New Roman" w:eastAsia="Times New Roman" w:hAnsi="Times New Roman" w:cs="Times New Roman"/>
          <w:sz w:val="22"/>
          <w:szCs w:val="22"/>
          <w:lang w:val="es-ES"/>
        </w:rPr>
        <w:t xml:space="preserve"> s </w:t>
      </w:r>
      <w:proofErr w:type="spellStart"/>
      <w:r w:rsidRPr="003221CF">
        <w:rPr>
          <w:rFonts w:ascii="Times New Roman" w:eastAsia="Times New Roman" w:hAnsi="Times New Roman" w:cs="Times New Roman"/>
          <w:sz w:val="22"/>
          <w:szCs w:val="22"/>
          <w:lang w:val="es-ES"/>
        </w:rPr>
        <w:t>různými</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zhoubnými</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nádory</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kterým</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byl</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podán</w:t>
      </w:r>
      <w:proofErr w:type="spellEnd"/>
      <w:r w:rsidRPr="003221CF">
        <w:rPr>
          <w:rFonts w:ascii="Times New Roman" w:eastAsia="Times New Roman" w:hAnsi="Times New Roman" w:cs="Times New Roman"/>
          <w:sz w:val="22"/>
          <w:szCs w:val="22"/>
          <w:lang w:val="es-ES"/>
        </w:rPr>
        <w:t xml:space="preserve"> v </w:t>
      </w:r>
      <w:proofErr w:type="spellStart"/>
      <w:r w:rsidRPr="003221CF">
        <w:rPr>
          <w:rFonts w:ascii="Times New Roman" w:eastAsia="Times New Roman" w:hAnsi="Times New Roman" w:cs="Times New Roman"/>
          <w:sz w:val="22"/>
          <w:szCs w:val="22"/>
          <w:lang w:val="es-ES"/>
        </w:rPr>
        <w:t>klinických</w:t>
      </w:r>
      <w:proofErr w:type="spellEnd"/>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studiích</w:t>
      </w:r>
      <w:proofErr w:type="spellEnd"/>
      <w:r w:rsidRPr="003221CF">
        <w:rPr>
          <w:rFonts w:ascii="Times New Roman" w:eastAsia="Times New Roman" w:hAnsi="Times New Roman" w:cs="Times New Roman"/>
          <w:sz w:val="22"/>
          <w:szCs w:val="22"/>
          <w:lang w:val="es-ES"/>
        </w:rPr>
        <w:t xml:space="preserve"> </w:t>
      </w:r>
      <w:r w:rsidR="00CA5084" w:rsidRPr="003221CF">
        <w:rPr>
          <w:rFonts w:ascii="Times New Roman" w:eastAsia="Times New Roman" w:hAnsi="Times New Roman" w:cs="Times New Roman"/>
          <w:sz w:val="22"/>
          <w:szCs w:val="22"/>
          <w:lang w:val="es-ES"/>
        </w:rPr>
        <w:t>bevacizumab</w:t>
      </w:r>
      <w:r w:rsidRPr="003221CF">
        <w:rPr>
          <w:rFonts w:ascii="Times New Roman" w:eastAsia="Times New Roman" w:hAnsi="Times New Roman" w:cs="Times New Roman"/>
          <w:sz w:val="22"/>
          <w:szCs w:val="22"/>
          <w:lang w:val="es-ES"/>
        </w:rPr>
        <w:t xml:space="preserve"> </w:t>
      </w:r>
      <w:proofErr w:type="spellStart"/>
      <w:r w:rsidRPr="003221CF">
        <w:rPr>
          <w:rFonts w:ascii="Times New Roman" w:eastAsia="Times New Roman" w:hAnsi="Times New Roman" w:cs="Times New Roman"/>
          <w:sz w:val="22"/>
          <w:szCs w:val="22"/>
          <w:lang w:val="es-ES"/>
        </w:rPr>
        <w:t>především</w:t>
      </w:r>
      <w:proofErr w:type="spellEnd"/>
      <w:r w:rsidRPr="003221CF">
        <w:rPr>
          <w:rFonts w:ascii="Times New Roman" w:eastAsia="Times New Roman" w:hAnsi="Times New Roman" w:cs="Times New Roman"/>
          <w:sz w:val="22"/>
          <w:szCs w:val="22"/>
          <w:lang w:val="es-ES"/>
        </w:rPr>
        <w:t xml:space="preserve"> v </w:t>
      </w:r>
      <w:proofErr w:type="spellStart"/>
      <w:r w:rsidRPr="003221CF">
        <w:rPr>
          <w:rFonts w:ascii="Times New Roman" w:eastAsia="Times New Roman" w:hAnsi="Times New Roman" w:cs="Times New Roman"/>
          <w:sz w:val="22"/>
          <w:szCs w:val="22"/>
          <w:lang w:val="es-ES"/>
        </w:rPr>
        <w:t>kombinaci</w:t>
      </w:r>
      <w:proofErr w:type="spellEnd"/>
      <w:r w:rsidRPr="003221CF">
        <w:rPr>
          <w:rFonts w:ascii="Times New Roman" w:eastAsia="Times New Roman" w:hAnsi="Times New Roman" w:cs="Times New Roman"/>
          <w:sz w:val="22"/>
          <w:szCs w:val="22"/>
          <w:lang w:val="es-ES"/>
        </w:rPr>
        <w:t xml:space="preserve"> s </w:t>
      </w:r>
      <w:proofErr w:type="spellStart"/>
      <w:r w:rsidRPr="003221CF">
        <w:rPr>
          <w:rFonts w:ascii="Times New Roman" w:eastAsia="Times New Roman" w:hAnsi="Times New Roman" w:cs="Times New Roman"/>
          <w:sz w:val="22"/>
          <w:szCs w:val="22"/>
          <w:lang w:val="es-ES"/>
        </w:rPr>
        <w:t>chemoterapií</w:t>
      </w:r>
      <w:proofErr w:type="spellEnd"/>
      <w:r w:rsidRPr="003221CF">
        <w:rPr>
          <w:rFonts w:ascii="Times New Roman" w:eastAsia="Times New Roman" w:hAnsi="Times New Roman" w:cs="Times New Roman"/>
          <w:sz w:val="22"/>
          <w:szCs w:val="22"/>
          <w:lang w:val="es-ES"/>
        </w:rPr>
        <w:t>.</w:t>
      </w:r>
    </w:p>
    <w:p w14:paraId="7AFFCB05" w14:textId="77777777" w:rsidR="009C2E11" w:rsidRPr="003221CF" w:rsidRDefault="009C2E11" w:rsidP="00DD394B">
      <w:pPr>
        <w:rPr>
          <w:rFonts w:ascii="Times New Roman" w:eastAsia="Times New Roman" w:hAnsi="Times New Roman" w:cs="Times New Roman"/>
          <w:sz w:val="22"/>
          <w:szCs w:val="22"/>
          <w:lang w:val="es-ES"/>
        </w:rPr>
      </w:pPr>
    </w:p>
    <w:p w14:paraId="421C6A57" w14:textId="77777777" w:rsidR="009C2E11" w:rsidRPr="00DD394B" w:rsidRDefault="009C2E11" w:rsidP="00DD394B">
      <w:pPr>
        <w:rPr>
          <w:rFonts w:ascii="Times New Roman" w:eastAsia="Times New Roman" w:hAnsi="Times New Roman" w:cs="Times New Roman"/>
          <w:sz w:val="22"/>
          <w:szCs w:val="22"/>
        </w:rPr>
      </w:pPr>
      <w:proofErr w:type="spellStart"/>
      <w:r w:rsidRPr="00DD394B">
        <w:rPr>
          <w:rFonts w:ascii="Times New Roman" w:eastAsia="Times New Roman" w:hAnsi="Times New Roman" w:cs="Times New Roman"/>
          <w:sz w:val="22"/>
          <w:szCs w:val="22"/>
        </w:rPr>
        <w:t>Nejzávažnějšími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nežádoucími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účinky</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byly</w:t>
      </w:r>
      <w:proofErr w:type="spellEnd"/>
      <w:r w:rsidRPr="00DD394B">
        <w:rPr>
          <w:rFonts w:ascii="Times New Roman" w:eastAsia="Times New Roman" w:hAnsi="Times New Roman" w:cs="Times New Roman"/>
          <w:sz w:val="22"/>
          <w:szCs w:val="22"/>
        </w:rPr>
        <w:t>:</w:t>
      </w:r>
    </w:p>
    <w:p w14:paraId="57285842" w14:textId="77777777" w:rsidR="009C2E11" w:rsidRPr="00DD394B" w:rsidRDefault="009C2E11" w:rsidP="00DD394B">
      <w:pPr>
        <w:rPr>
          <w:rFonts w:ascii="Times New Roman" w:eastAsia="Times New Roman" w:hAnsi="Times New Roman" w:cs="Times New Roman"/>
          <w:sz w:val="22"/>
          <w:szCs w:val="22"/>
        </w:rPr>
      </w:pPr>
    </w:p>
    <w:p w14:paraId="41CEAED9" w14:textId="77777777" w:rsidR="009C2E11" w:rsidRPr="00DD394B" w:rsidRDefault="009C2E11" w:rsidP="00B2637A">
      <w:pPr>
        <w:pStyle w:val="ListParagraph"/>
        <w:numPr>
          <w:ilvl w:val="0"/>
          <w:numId w:val="24"/>
        </w:numPr>
        <w:tabs>
          <w:tab w:val="left" w:pos="562"/>
        </w:tabs>
        <w:ind w:left="567" w:hanging="567"/>
        <w:rPr>
          <w:rFonts w:ascii="Times New Roman" w:eastAsia="Arial" w:hAnsi="Times New Roman" w:cs="Times New Roman"/>
          <w:sz w:val="22"/>
          <w:szCs w:val="22"/>
        </w:rPr>
      </w:pPr>
      <w:proofErr w:type="spellStart"/>
      <w:r w:rsidRPr="00DD394B">
        <w:rPr>
          <w:rFonts w:ascii="Times New Roman" w:eastAsia="Times New Roman" w:hAnsi="Times New Roman" w:cs="Times New Roman"/>
          <w:sz w:val="22"/>
          <w:szCs w:val="22"/>
        </w:rPr>
        <w:t>Gastrointestinální</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perforace</w:t>
      </w:r>
      <w:proofErr w:type="spellEnd"/>
      <w:r w:rsidRPr="00DD394B">
        <w:rPr>
          <w:rFonts w:ascii="Times New Roman" w:eastAsia="Times New Roman" w:hAnsi="Times New Roman" w:cs="Times New Roman"/>
          <w:sz w:val="22"/>
          <w:szCs w:val="22"/>
        </w:rPr>
        <w:t xml:space="preserve"> (viz bod 4.4)</w:t>
      </w:r>
      <w:r w:rsidR="009D7FF5">
        <w:rPr>
          <w:rFonts w:ascii="Times New Roman" w:eastAsia="Times New Roman" w:hAnsi="Times New Roman" w:cs="Times New Roman"/>
          <w:sz w:val="22"/>
          <w:szCs w:val="22"/>
        </w:rPr>
        <w:t>.</w:t>
      </w:r>
    </w:p>
    <w:p w14:paraId="311690A0" w14:textId="77777777" w:rsidR="009C2E11" w:rsidRPr="00B2637A" w:rsidRDefault="009C2E11" w:rsidP="00B2637A">
      <w:pPr>
        <w:pStyle w:val="ListParagraph"/>
        <w:numPr>
          <w:ilvl w:val="0"/>
          <w:numId w:val="24"/>
        </w:numPr>
        <w:tabs>
          <w:tab w:val="left" w:pos="562"/>
        </w:tabs>
        <w:ind w:left="567" w:hanging="567"/>
        <w:rPr>
          <w:rFonts w:ascii="Times New Roman" w:eastAsia="Times New Roman" w:hAnsi="Times New Roman" w:cs="Times New Roman"/>
          <w:sz w:val="22"/>
          <w:szCs w:val="22"/>
        </w:rPr>
      </w:pPr>
      <w:proofErr w:type="spellStart"/>
      <w:r w:rsidRPr="00DD394B">
        <w:rPr>
          <w:rFonts w:ascii="Times New Roman" w:eastAsia="Times New Roman" w:hAnsi="Times New Roman" w:cs="Times New Roman"/>
          <w:sz w:val="22"/>
          <w:szCs w:val="22"/>
        </w:rPr>
        <w:t>Krvácení</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včetně</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plicního</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krvácení</w:t>
      </w:r>
      <w:proofErr w:type="spellEnd"/>
      <w:r w:rsidRPr="00DD394B">
        <w:rPr>
          <w:rFonts w:ascii="Times New Roman" w:eastAsia="Times New Roman" w:hAnsi="Times New Roman" w:cs="Times New Roman"/>
          <w:sz w:val="22"/>
          <w:szCs w:val="22"/>
        </w:rPr>
        <w:t>/</w:t>
      </w:r>
      <w:proofErr w:type="spellStart"/>
      <w:r w:rsidRPr="00DD394B">
        <w:rPr>
          <w:rFonts w:ascii="Times New Roman" w:eastAsia="Times New Roman" w:hAnsi="Times New Roman" w:cs="Times New Roman"/>
          <w:sz w:val="22"/>
          <w:szCs w:val="22"/>
        </w:rPr>
        <w:t>hemoptýzy</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které</w:t>
      </w:r>
      <w:proofErr w:type="spellEnd"/>
      <w:r w:rsidRPr="00DD394B">
        <w:rPr>
          <w:rFonts w:ascii="Times New Roman" w:eastAsia="Times New Roman" w:hAnsi="Times New Roman" w:cs="Times New Roman"/>
          <w:sz w:val="22"/>
          <w:szCs w:val="22"/>
        </w:rPr>
        <w:t xml:space="preserve"> je </w:t>
      </w:r>
      <w:proofErr w:type="spellStart"/>
      <w:r w:rsidRPr="00DD394B">
        <w:rPr>
          <w:rFonts w:ascii="Times New Roman" w:eastAsia="Times New Roman" w:hAnsi="Times New Roman" w:cs="Times New Roman"/>
          <w:sz w:val="22"/>
          <w:szCs w:val="22"/>
        </w:rPr>
        <w:t>častější</w:t>
      </w:r>
      <w:proofErr w:type="spellEnd"/>
      <w:r w:rsidRPr="00DD394B">
        <w:rPr>
          <w:rFonts w:ascii="Times New Roman" w:eastAsia="Times New Roman" w:hAnsi="Times New Roman" w:cs="Times New Roman"/>
          <w:sz w:val="22"/>
          <w:szCs w:val="22"/>
        </w:rPr>
        <w:t xml:space="preserve"> u </w:t>
      </w:r>
      <w:proofErr w:type="spellStart"/>
      <w:r w:rsidRPr="00DD394B">
        <w:rPr>
          <w:rFonts w:ascii="Times New Roman" w:eastAsia="Times New Roman" w:hAnsi="Times New Roman" w:cs="Times New Roman"/>
          <w:sz w:val="22"/>
          <w:szCs w:val="22"/>
        </w:rPr>
        <w:t>pacientů</w:t>
      </w:r>
      <w:proofErr w:type="spellEnd"/>
      <w:r w:rsidRPr="00DD394B">
        <w:rPr>
          <w:rFonts w:ascii="Times New Roman" w:eastAsia="Times New Roman" w:hAnsi="Times New Roman" w:cs="Times New Roman"/>
          <w:sz w:val="22"/>
          <w:szCs w:val="22"/>
        </w:rPr>
        <w:t xml:space="preserve"> s </w:t>
      </w:r>
      <w:proofErr w:type="spellStart"/>
      <w:r w:rsidRPr="00DD394B">
        <w:rPr>
          <w:rFonts w:ascii="Times New Roman" w:eastAsia="Times New Roman" w:hAnsi="Times New Roman" w:cs="Times New Roman"/>
          <w:sz w:val="22"/>
          <w:szCs w:val="22"/>
        </w:rPr>
        <w:t>nemalobuněčným</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karcinomem</w:t>
      </w:r>
      <w:proofErr w:type="spellEnd"/>
      <w:r w:rsidRPr="00DD394B">
        <w:rPr>
          <w:rFonts w:ascii="Times New Roman" w:eastAsia="Times New Roman" w:hAnsi="Times New Roman" w:cs="Times New Roman"/>
          <w:sz w:val="22"/>
          <w:szCs w:val="22"/>
        </w:rPr>
        <w:t xml:space="preserve"> </w:t>
      </w:r>
      <w:proofErr w:type="spellStart"/>
      <w:r w:rsidR="00693488">
        <w:rPr>
          <w:rFonts w:ascii="Times New Roman" w:eastAsia="Times New Roman" w:hAnsi="Times New Roman" w:cs="Times New Roman"/>
          <w:sz w:val="22"/>
          <w:szCs w:val="22"/>
        </w:rPr>
        <w:t>plic</w:t>
      </w:r>
      <w:proofErr w:type="spellEnd"/>
      <w:r w:rsidR="00693488">
        <w:rPr>
          <w:rFonts w:ascii="Times New Roman" w:eastAsia="Times New Roman" w:hAnsi="Times New Roman" w:cs="Times New Roman"/>
          <w:sz w:val="22"/>
          <w:szCs w:val="22"/>
        </w:rPr>
        <w:t xml:space="preserve"> </w:t>
      </w:r>
      <w:r w:rsidRPr="00DD394B">
        <w:rPr>
          <w:rFonts w:ascii="Times New Roman" w:eastAsia="Times New Roman" w:hAnsi="Times New Roman" w:cs="Times New Roman"/>
          <w:sz w:val="22"/>
          <w:szCs w:val="22"/>
        </w:rPr>
        <w:t>(viz bod 4.4)</w:t>
      </w:r>
      <w:r w:rsidR="009D7FF5">
        <w:rPr>
          <w:rFonts w:ascii="Times New Roman" w:eastAsia="Times New Roman" w:hAnsi="Times New Roman" w:cs="Times New Roman"/>
          <w:sz w:val="22"/>
          <w:szCs w:val="22"/>
        </w:rPr>
        <w:t>.</w:t>
      </w:r>
    </w:p>
    <w:p w14:paraId="49B72324" w14:textId="77777777" w:rsidR="009C2E11" w:rsidRPr="00DD394B" w:rsidRDefault="009C2E11" w:rsidP="00B2637A">
      <w:pPr>
        <w:pStyle w:val="ListParagraph"/>
        <w:numPr>
          <w:ilvl w:val="0"/>
          <w:numId w:val="24"/>
        </w:numPr>
        <w:tabs>
          <w:tab w:val="left" w:pos="562"/>
        </w:tabs>
        <w:ind w:left="567" w:hanging="567"/>
        <w:rPr>
          <w:rFonts w:ascii="Times New Roman" w:eastAsia="Arial" w:hAnsi="Times New Roman" w:cs="Times New Roman"/>
          <w:sz w:val="22"/>
          <w:szCs w:val="22"/>
        </w:rPr>
      </w:pPr>
      <w:proofErr w:type="spellStart"/>
      <w:r w:rsidRPr="00DD394B">
        <w:rPr>
          <w:rFonts w:ascii="Times New Roman" w:eastAsia="Times New Roman" w:hAnsi="Times New Roman" w:cs="Times New Roman"/>
          <w:sz w:val="22"/>
          <w:szCs w:val="22"/>
        </w:rPr>
        <w:t>Arteriální</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tromboembolie</w:t>
      </w:r>
      <w:proofErr w:type="spellEnd"/>
      <w:r w:rsidRPr="00DD394B">
        <w:rPr>
          <w:rFonts w:ascii="Times New Roman" w:eastAsia="Times New Roman" w:hAnsi="Times New Roman" w:cs="Times New Roman"/>
          <w:sz w:val="22"/>
          <w:szCs w:val="22"/>
        </w:rPr>
        <w:t xml:space="preserve"> (viz bod 4.4)</w:t>
      </w:r>
      <w:r w:rsidR="009D7FF5">
        <w:rPr>
          <w:rFonts w:ascii="Times New Roman" w:eastAsia="Times New Roman" w:hAnsi="Times New Roman" w:cs="Times New Roman"/>
          <w:sz w:val="22"/>
          <w:szCs w:val="22"/>
        </w:rPr>
        <w:t>.</w:t>
      </w:r>
    </w:p>
    <w:p w14:paraId="11CBEDD4" w14:textId="77777777" w:rsidR="009C2E11" w:rsidRPr="00DD394B" w:rsidRDefault="009C2E11" w:rsidP="00DD394B">
      <w:pPr>
        <w:rPr>
          <w:rFonts w:ascii="Times New Roman" w:eastAsia="Times New Roman" w:hAnsi="Times New Roman" w:cs="Times New Roman"/>
          <w:sz w:val="22"/>
          <w:szCs w:val="22"/>
        </w:rPr>
      </w:pPr>
    </w:p>
    <w:p w14:paraId="576F9802" w14:textId="77777777" w:rsidR="009C2E11" w:rsidRPr="00DD394B" w:rsidRDefault="009C2E11" w:rsidP="00DD394B">
      <w:pPr>
        <w:rPr>
          <w:rFonts w:ascii="Times New Roman" w:eastAsia="Times New Roman" w:hAnsi="Times New Roman" w:cs="Times New Roman"/>
          <w:sz w:val="22"/>
          <w:szCs w:val="22"/>
        </w:rPr>
      </w:pPr>
      <w:proofErr w:type="spellStart"/>
      <w:r w:rsidRPr="00DD394B">
        <w:rPr>
          <w:rFonts w:ascii="Times New Roman" w:eastAsia="Times New Roman" w:hAnsi="Times New Roman" w:cs="Times New Roman"/>
          <w:sz w:val="22"/>
          <w:szCs w:val="22"/>
        </w:rPr>
        <w:t>Nejčastěji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pozorovanými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nežádoucími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účinky</w:t>
      </w:r>
      <w:proofErr w:type="spellEnd"/>
      <w:r w:rsidRPr="00DD394B">
        <w:rPr>
          <w:rFonts w:ascii="Times New Roman" w:eastAsia="Times New Roman" w:hAnsi="Times New Roman" w:cs="Times New Roman"/>
          <w:sz w:val="22"/>
          <w:szCs w:val="22"/>
        </w:rPr>
        <w:t xml:space="preserve"> v </w:t>
      </w:r>
      <w:proofErr w:type="spellStart"/>
      <w:r w:rsidRPr="00DD394B">
        <w:rPr>
          <w:rFonts w:ascii="Times New Roman" w:eastAsia="Times New Roman" w:hAnsi="Times New Roman" w:cs="Times New Roman"/>
          <w:sz w:val="22"/>
          <w:szCs w:val="22"/>
        </w:rPr>
        <w:t>různých</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klinických</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studiích</w:t>
      </w:r>
      <w:proofErr w:type="spellEnd"/>
      <w:r w:rsidRPr="00DD394B">
        <w:rPr>
          <w:rFonts w:ascii="Times New Roman" w:eastAsia="Times New Roman" w:hAnsi="Times New Roman" w:cs="Times New Roman"/>
          <w:sz w:val="22"/>
          <w:szCs w:val="22"/>
        </w:rPr>
        <w:t xml:space="preserve"> u </w:t>
      </w:r>
      <w:proofErr w:type="spellStart"/>
      <w:r w:rsidRPr="00DD394B">
        <w:rPr>
          <w:rFonts w:ascii="Times New Roman" w:eastAsia="Times New Roman" w:hAnsi="Times New Roman" w:cs="Times New Roman"/>
          <w:sz w:val="22"/>
          <w:szCs w:val="22"/>
        </w:rPr>
        <w:t>pacientů</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léčených</w:t>
      </w:r>
      <w:proofErr w:type="spellEnd"/>
      <w:r w:rsidRPr="00DD394B">
        <w:rPr>
          <w:rFonts w:ascii="Times New Roman" w:eastAsia="Times New Roman" w:hAnsi="Times New Roman" w:cs="Times New Roman"/>
          <w:sz w:val="22"/>
          <w:szCs w:val="22"/>
        </w:rPr>
        <w:t xml:space="preserve"> </w:t>
      </w:r>
      <w:proofErr w:type="spellStart"/>
      <w:r w:rsidR="00CA5084">
        <w:rPr>
          <w:rFonts w:ascii="Times New Roman" w:eastAsia="Times New Roman" w:hAnsi="Times New Roman" w:cs="Times New Roman"/>
          <w:sz w:val="22"/>
          <w:szCs w:val="22"/>
        </w:rPr>
        <w:t>bevacizumabem</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byly</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hypertenze</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únava</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nebo</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astenie</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průjem</w:t>
      </w:r>
      <w:proofErr w:type="spellEnd"/>
      <w:r w:rsidRPr="00DD394B">
        <w:rPr>
          <w:rFonts w:ascii="Times New Roman" w:eastAsia="Times New Roman" w:hAnsi="Times New Roman" w:cs="Times New Roman"/>
          <w:sz w:val="22"/>
          <w:szCs w:val="22"/>
        </w:rPr>
        <w:t xml:space="preserve"> a </w:t>
      </w:r>
      <w:proofErr w:type="spellStart"/>
      <w:r w:rsidRPr="00DD394B">
        <w:rPr>
          <w:rFonts w:ascii="Times New Roman" w:eastAsia="Times New Roman" w:hAnsi="Times New Roman" w:cs="Times New Roman"/>
          <w:sz w:val="22"/>
          <w:szCs w:val="22"/>
        </w:rPr>
        <w:t>bolest</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břicha</w:t>
      </w:r>
      <w:proofErr w:type="spellEnd"/>
      <w:r w:rsidRPr="00DD394B">
        <w:rPr>
          <w:rFonts w:ascii="Times New Roman" w:eastAsia="Times New Roman" w:hAnsi="Times New Roman" w:cs="Times New Roman"/>
          <w:sz w:val="22"/>
          <w:szCs w:val="22"/>
        </w:rPr>
        <w:t>.</w:t>
      </w:r>
    </w:p>
    <w:p w14:paraId="6F277531" w14:textId="77777777" w:rsidR="009C2E11" w:rsidRPr="00DD394B" w:rsidRDefault="009C2E11" w:rsidP="00DD394B">
      <w:pPr>
        <w:rPr>
          <w:rFonts w:ascii="Times New Roman" w:eastAsia="Times New Roman" w:hAnsi="Times New Roman" w:cs="Times New Roman"/>
          <w:sz w:val="22"/>
          <w:szCs w:val="22"/>
        </w:rPr>
      </w:pPr>
    </w:p>
    <w:p w14:paraId="57C7CB4A" w14:textId="77777777" w:rsidR="009C2E11" w:rsidRPr="00DD394B" w:rsidRDefault="009C2E11" w:rsidP="00DD394B">
      <w:pPr>
        <w:rPr>
          <w:rFonts w:ascii="Times New Roman" w:eastAsia="Times New Roman" w:hAnsi="Times New Roman" w:cs="Times New Roman"/>
          <w:sz w:val="22"/>
          <w:szCs w:val="22"/>
        </w:rPr>
      </w:pPr>
      <w:proofErr w:type="spellStart"/>
      <w:r w:rsidRPr="00DD394B">
        <w:rPr>
          <w:rFonts w:ascii="Times New Roman" w:eastAsia="Times New Roman" w:hAnsi="Times New Roman" w:cs="Times New Roman"/>
          <w:sz w:val="22"/>
          <w:szCs w:val="22"/>
        </w:rPr>
        <w:t>Analýzy</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údajů</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klinické</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bezpečnosti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naznačují</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že</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výskyt</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hypertenze</w:t>
      </w:r>
      <w:proofErr w:type="spellEnd"/>
      <w:r w:rsidRPr="00DD394B">
        <w:rPr>
          <w:rFonts w:ascii="Times New Roman" w:eastAsia="Times New Roman" w:hAnsi="Times New Roman" w:cs="Times New Roman"/>
          <w:sz w:val="22"/>
          <w:szCs w:val="22"/>
        </w:rPr>
        <w:t xml:space="preserve"> a </w:t>
      </w:r>
      <w:proofErr w:type="spellStart"/>
      <w:r w:rsidRPr="00DD394B">
        <w:rPr>
          <w:rFonts w:ascii="Times New Roman" w:eastAsia="Times New Roman" w:hAnsi="Times New Roman" w:cs="Times New Roman"/>
          <w:sz w:val="22"/>
          <w:szCs w:val="22"/>
        </w:rPr>
        <w:t>proteinurie</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při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léčbě</w:t>
      </w:r>
      <w:proofErr w:type="spellEnd"/>
      <w:r w:rsidRPr="00DD394B">
        <w:rPr>
          <w:rFonts w:ascii="Times New Roman" w:eastAsia="Times New Roman" w:hAnsi="Times New Roman" w:cs="Times New Roman"/>
          <w:sz w:val="22"/>
          <w:szCs w:val="22"/>
        </w:rPr>
        <w:t xml:space="preserve"> </w:t>
      </w:r>
      <w:proofErr w:type="spellStart"/>
      <w:r w:rsidR="00CA5084">
        <w:rPr>
          <w:rFonts w:ascii="Times New Roman" w:eastAsia="Times New Roman" w:hAnsi="Times New Roman" w:cs="Times New Roman"/>
          <w:sz w:val="22"/>
          <w:szCs w:val="22"/>
        </w:rPr>
        <w:t>bevacizumabem</w:t>
      </w:r>
      <w:proofErr w:type="spellEnd"/>
      <w:r w:rsidRPr="00DD394B">
        <w:rPr>
          <w:rFonts w:ascii="Times New Roman" w:eastAsia="Times New Roman" w:hAnsi="Times New Roman" w:cs="Times New Roman"/>
          <w:sz w:val="22"/>
          <w:szCs w:val="22"/>
        </w:rPr>
        <w:t xml:space="preserve"> je </w:t>
      </w:r>
      <w:proofErr w:type="spellStart"/>
      <w:r w:rsidRPr="00DD394B">
        <w:rPr>
          <w:rFonts w:ascii="Times New Roman" w:eastAsia="Times New Roman" w:hAnsi="Times New Roman" w:cs="Times New Roman"/>
          <w:sz w:val="22"/>
          <w:szCs w:val="22"/>
        </w:rPr>
        <w:t>pravděpodobně</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závislý</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na</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dávce</w:t>
      </w:r>
      <w:proofErr w:type="spellEnd"/>
      <w:r w:rsidRPr="00DD394B">
        <w:rPr>
          <w:rFonts w:ascii="Times New Roman" w:eastAsia="Times New Roman" w:hAnsi="Times New Roman" w:cs="Times New Roman"/>
          <w:sz w:val="22"/>
          <w:szCs w:val="22"/>
        </w:rPr>
        <w:t>.</w:t>
      </w:r>
    </w:p>
    <w:p w14:paraId="26CEC4B4" w14:textId="77777777" w:rsidR="009C2E11" w:rsidRPr="00DD394B" w:rsidRDefault="009C2E11" w:rsidP="00DD394B">
      <w:pPr>
        <w:rPr>
          <w:rFonts w:ascii="Times New Roman" w:eastAsia="Times New Roman" w:hAnsi="Times New Roman" w:cs="Times New Roman"/>
          <w:sz w:val="22"/>
          <w:szCs w:val="22"/>
        </w:rPr>
      </w:pPr>
    </w:p>
    <w:p w14:paraId="655CF9AA" w14:textId="77777777" w:rsidR="009C2E11" w:rsidRPr="00DD394B" w:rsidRDefault="009C2E11" w:rsidP="00DD394B">
      <w:pPr>
        <w:rPr>
          <w:rFonts w:ascii="Times New Roman" w:eastAsia="Times New Roman" w:hAnsi="Times New Roman" w:cs="Times New Roman"/>
          <w:sz w:val="22"/>
          <w:szCs w:val="22"/>
          <w:u w:val="single"/>
        </w:rPr>
      </w:pPr>
      <w:bookmarkStart w:id="9" w:name="page11"/>
      <w:bookmarkEnd w:id="9"/>
      <w:proofErr w:type="spellStart"/>
      <w:r w:rsidRPr="00DD394B">
        <w:rPr>
          <w:rFonts w:ascii="Times New Roman" w:eastAsia="Times New Roman" w:hAnsi="Times New Roman" w:cs="Times New Roman"/>
          <w:sz w:val="22"/>
          <w:szCs w:val="22"/>
          <w:u w:val="single"/>
        </w:rPr>
        <w:t>Seznam</w:t>
      </w:r>
      <w:proofErr w:type="spellEnd"/>
      <w:r w:rsidRPr="00DD394B">
        <w:rPr>
          <w:rFonts w:ascii="Times New Roman" w:eastAsia="Times New Roman" w:hAnsi="Times New Roman" w:cs="Times New Roman"/>
          <w:sz w:val="22"/>
          <w:szCs w:val="22"/>
          <w:u w:val="single"/>
        </w:rPr>
        <w:t xml:space="preserve"> </w:t>
      </w:r>
      <w:proofErr w:type="spellStart"/>
      <w:r w:rsidRPr="00DD394B">
        <w:rPr>
          <w:rFonts w:ascii="Times New Roman" w:eastAsia="Times New Roman" w:hAnsi="Times New Roman" w:cs="Times New Roman"/>
          <w:sz w:val="22"/>
          <w:szCs w:val="22"/>
          <w:u w:val="single"/>
        </w:rPr>
        <w:t>nežádoucích</w:t>
      </w:r>
      <w:proofErr w:type="spellEnd"/>
      <w:r w:rsidRPr="00DD394B">
        <w:rPr>
          <w:rFonts w:ascii="Times New Roman" w:eastAsia="Times New Roman" w:hAnsi="Times New Roman" w:cs="Times New Roman"/>
          <w:sz w:val="22"/>
          <w:szCs w:val="22"/>
          <w:u w:val="single"/>
        </w:rPr>
        <w:t xml:space="preserve"> </w:t>
      </w:r>
      <w:proofErr w:type="spellStart"/>
      <w:r w:rsidRPr="00DD394B">
        <w:rPr>
          <w:rFonts w:ascii="Times New Roman" w:eastAsia="Times New Roman" w:hAnsi="Times New Roman" w:cs="Times New Roman"/>
          <w:sz w:val="22"/>
          <w:szCs w:val="22"/>
          <w:u w:val="single"/>
        </w:rPr>
        <w:t>účinků</w:t>
      </w:r>
      <w:proofErr w:type="spellEnd"/>
      <w:r w:rsidRPr="00DD394B">
        <w:rPr>
          <w:rFonts w:ascii="Times New Roman" w:eastAsia="Times New Roman" w:hAnsi="Times New Roman" w:cs="Times New Roman"/>
          <w:sz w:val="22"/>
          <w:szCs w:val="22"/>
          <w:u w:val="single"/>
        </w:rPr>
        <w:t xml:space="preserve"> v </w:t>
      </w:r>
      <w:proofErr w:type="spellStart"/>
      <w:r w:rsidRPr="00DD394B">
        <w:rPr>
          <w:rFonts w:ascii="Times New Roman" w:eastAsia="Times New Roman" w:hAnsi="Times New Roman" w:cs="Times New Roman"/>
          <w:sz w:val="22"/>
          <w:szCs w:val="22"/>
          <w:u w:val="single"/>
        </w:rPr>
        <w:t>tabulce</w:t>
      </w:r>
      <w:proofErr w:type="spellEnd"/>
    </w:p>
    <w:p w14:paraId="3AE2EB84" w14:textId="77777777" w:rsidR="009C2E11" w:rsidRPr="00DD394B" w:rsidRDefault="009C2E11" w:rsidP="00DD394B">
      <w:pPr>
        <w:rPr>
          <w:rFonts w:ascii="Times New Roman" w:eastAsia="Times New Roman" w:hAnsi="Times New Roman" w:cs="Times New Roman"/>
          <w:sz w:val="22"/>
          <w:szCs w:val="22"/>
        </w:rPr>
      </w:pPr>
    </w:p>
    <w:p w14:paraId="2E71EAFD" w14:textId="77777777" w:rsidR="009C2E11" w:rsidRPr="00DD394B" w:rsidRDefault="009C2E11" w:rsidP="00DD394B">
      <w:pPr>
        <w:rPr>
          <w:rFonts w:ascii="Times New Roman" w:eastAsia="Times New Roman" w:hAnsi="Times New Roman" w:cs="Times New Roman"/>
          <w:sz w:val="22"/>
          <w:szCs w:val="22"/>
        </w:rPr>
      </w:pPr>
      <w:proofErr w:type="spellStart"/>
      <w:r w:rsidRPr="00DD394B">
        <w:rPr>
          <w:rFonts w:ascii="Times New Roman" w:eastAsia="Times New Roman" w:hAnsi="Times New Roman" w:cs="Times New Roman"/>
          <w:sz w:val="22"/>
          <w:szCs w:val="22"/>
        </w:rPr>
        <w:t>Nežádoucí</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účinky</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uvedené</w:t>
      </w:r>
      <w:proofErr w:type="spellEnd"/>
      <w:r w:rsidRPr="00DD394B">
        <w:rPr>
          <w:rFonts w:ascii="Times New Roman" w:eastAsia="Times New Roman" w:hAnsi="Times New Roman" w:cs="Times New Roman"/>
          <w:sz w:val="22"/>
          <w:szCs w:val="22"/>
        </w:rPr>
        <w:t xml:space="preserve"> v </w:t>
      </w:r>
      <w:proofErr w:type="spellStart"/>
      <w:r w:rsidRPr="00DD394B">
        <w:rPr>
          <w:rFonts w:ascii="Times New Roman" w:eastAsia="Times New Roman" w:hAnsi="Times New Roman" w:cs="Times New Roman"/>
          <w:sz w:val="22"/>
          <w:szCs w:val="22"/>
        </w:rPr>
        <w:t>tomto</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bodě</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spadají</w:t>
      </w:r>
      <w:proofErr w:type="spellEnd"/>
      <w:r w:rsidRPr="00DD394B">
        <w:rPr>
          <w:rFonts w:ascii="Times New Roman" w:eastAsia="Times New Roman" w:hAnsi="Times New Roman" w:cs="Times New Roman"/>
          <w:sz w:val="22"/>
          <w:szCs w:val="22"/>
        </w:rPr>
        <w:t xml:space="preserve"> do </w:t>
      </w:r>
      <w:proofErr w:type="spellStart"/>
      <w:r w:rsidRPr="00DD394B">
        <w:rPr>
          <w:rFonts w:ascii="Times New Roman" w:eastAsia="Times New Roman" w:hAnsi="Times New Roman" w:cs="Times New Roman"/>
          <w:sz w:val="22"/>
          <w:szCs w:val="22"/>
        </w:rPr>
        <w:t>následujících</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kategorií</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četnosti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velmi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časté</w:t>
      </w:r>
      <w:proofErr w:type="spellEnd"/>
      <w:r w:rsidR="005F1705">
        <w:rPr>
          <w:rFonts w:ascii="Times New Roman" w:eastAsia="Times New Roman" w:hAnsi="Times New Roman" w:cs="Times New Roman"/>
          <w:sz w:val="22"/>
          <w:szCs w:val="22"/>
        </w:rPr>
        <w:t xml:space="preserve"> </w:t>
      </w:r>
      <w:r w:rsidRPr="00DD394B">
        <w:rPr>
          <w:rFonts w:ascii="Times New Roman" w:eastAsia="Times New Roman" w:hAnsi="Times New Roman" w:cs="Times New Roman"/>
          <w:sz w:val="22"/>
          <w:szCs w:val="22"/>
        </w:rPr>
        <w:t xml:space="preserve">(≥ 1/10); </w:t>
      </w:r>
      <w:proofErr w:type="spellStart"/>
      <w:r w:rsidRPr="00DD394B">
        <w:rPr>
          <w:rFonts w:ascii="Times New Roman" w:eastAsia="Times New Roman" w:hAnsi="Times New Roman" w:cs="Times New Roman"/>
          <w:sz w:val="22"/>
          <w:szCs w:val="22"/>
        </w:rPr>
        <w:t>časté</w:t>
      </w:r>
      <w:proofErr w:type="spellEnd"/>
      <w:r w:rsidRPr="00DD394B">
        <w:rPr>
          <w:rFonts w:ascii="Times New Roman" w:eastAsia="Times New Roman" w:hAnsi="Times New Roman" w:cs="Times New Roman"/>
          <w:sz w:val="22"/>
          <w:szCs w:val="22"/>
        </w:rPr>
        <w:t xml:space="preserve"> (≥ 1/100 </w:t>
      </w:r>
      <w:proofErr w:type="spellStart"/>
      <w:r w:rsidRPr="00DD394B">
        <w:rPr>
          <w:rFonts w:ascii="Times New Roman" w:eastAsia="Times New Roman" w:hAnsi="Times New Roman" w:cs="Times New Roman"/>
          <w:sz w:val="22"/>
          <w:szCs w:val="22"/>
        </w:rPr>
        <w:t>až</w:t>
      </w:r>
      <w:proofErr w:type="spellEnd"/>
      <w:r w:rsidRPr="00DD394B">
        <w:rPr>
          <w:rFonts w:ascii="Times New Roman" w:eastAsia="Times New Roman" w:hAnsi="Times New Roman" w:cs="Times New Roman"/>
          <w:sz w:val="22"/>
          <w:szCs w:val="22"/>
        </w:rPr>
        <w:t xml:space="preserve"> &lt; 1/10); </w:t>
      </w:r>
      <w:proofErr w:type="spellStart"/>
      <w:r w:rsidRPr="00DD394B">
        <w:rPr>
          <w:rFonts w:ascii="Times New Roman" w:eastAsia="Times New Roman" w:hAnsi="Times New Roman" w:cs="Times New Roman"/>
          <w:sz w:val="22"/>
          <w:szCs w:val="22"/>
        </w:rPr>
        <w:t>méně</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časté</w:t>
      </w:r>
      <w:proofErr w:type="spellEnd"/>
      <w:r w:rsidRPr="00DD394B">
        <w:rPr>
          <w:rFonts w:ascii="Times New Roman" w:eastAsia="Times New Roman" w:hAnsi="Times New Roman" w:cs="Times New Roman"/>
          <w:sz w:val="22"/>
          <w:szCs w:val="22"/>
        </w:rPr>
        <w:t xml:space="preserve"> (≥ 1/1000 </w:t>
      </w:r>
      <w:proofErr w:type="spellStart"/>
      <w:r w:rsidRPr="00DD394B">
        <w:rPr>
          <w:rFonts w:ascii="Times New Roman" w:eastAsia="Times New Roman" w:hAnsi="Times New Roman" w:cs="Times New Roman"/>
          <w:sz w:val="22"/>
          <w:szCs w:val="22"/>
        </w:rPr>
        <w:t>až</w:t>
      </w:r>
      <w:proofErr w:type="spellEnd"/>
      <w:r w:rsidRPr="00DD394B">
        <w:rPr>
          <w:rFonts w:ascii="Times New Roman" w:eastAsia="Times New Roman" w:hAnsi="Times New Roman" w:cs="Times New Roman"/>
          <w:sz w:val="22"/>
          <w:szCs w:val="22"/>
        </w:rPr>
        <w:t xml:space="preserve"> &lt; 1/100); </w:t>
      </w:r>
      <w:proofErr w:type="spellStart"/>
      <w:r w:rsidRPr="00DD394B">
        <w:rPr>
          <w:rFonts w:ascii="Times New Roman" w:eastAsia="Times New Roman" w:hAnsi="Times New Roman" w:cs="Times New Roman"/>
          <w:sz w:val="22"/>
          <w:szCs w:val="22"/>
        </w:rPr>
        <w:t>vzácné</w:t>
      </w:r>
      <w:proofErr w:type="spellEnd"/>
      <w:r w:rsidRPr="00DD394B">
        <w:rPr>
          <w:rFonts w:ascii="Times New Roman" w:eastAsia="Times New Roman" w:hAnsi="Times New Roman" w:cs="Times New Roman"/>
          <w:sz w:val="22"/>
          <w:szCs w:val="22"/>
        </w:rPr>
        <w:t xml:space="preserve"> (≥ 1/10000 </w:t>
      </w:r>
      <w:proofErr w:type="spellStart"/>
      <w:r w:rsidRPr="00DD394B">
        <w:rPr>
          <w:rFonts w:ascii="Times New Roman" w:eastAsia="Times New Roman" w:hAnsi="Times New Roman" w:cs="Times New Roman"/>
          <w:sz w:val="22"/>
          <w:szCs w:val="22"/>
        </w:rPr>
        <w:t>až</w:t>
      </w:r>
      <w:proofErr w:type="spellEnd"/>
      <w:r w:rsidRPr="00DD394B">
        <w:rPr>
          <w:rFonts w:ascii="Times New Roman" w:eastAsia="Times New Roman" w:hAnsi="Times New Roman" w:cs="Times New Roman"/>
          <w:sz w:val="22"/>
          <w:szCs w:val="22"/>
        </w:rPr>
        <w:t xml:space="preserve"> &lt; 1/1000); </w:t>
      </w:r>
      <w:proofErr w:type="spellStart"/>
      <w:r w:rsidRPr="00DD394B">
        <w:rPr>
          <w:rFonts w:ascii="Times New Roman" w:eastAsia="Times New Roman" w:hAnsi="Times New Roman" w:cs="Times New Roman"/>
          <w:sz w:val="22"/>
          <w:szCs w:val="22"/>
        </w:rPr>
        <w:t>velmi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vzácné</w:t>
      </w:r>
      <w:proofErr w:type="spellEnd"/>
      <w:r w:rsidRPr="00DD394B">
        <w:rPr>
          <w:rFonts w:ascii="Times New Roman" w:eastAsia="Times New Roman" w:hAnsi="Times New Roman" w:cs="Times New Roman"/>
          <w:sz w:val="22"/>
          <w:szCs w:val="22"/>
        </w:rPr>
        <w:t xml:space="preserve"> (&lt; 1/10000); </w:t>
      </w:r>
      <w:proofErr w:type="spellStart"/>
      <w:r w:rsidRPr="00DD394B">
        <w:rPr>
          <w:rFonts w:ascii="Times New Roman" w:eastAsia="Times New Roman" w:hAnsi="Times New Roman" w:cs="Times New Roman"/>
          <w:sz w:val="22"/>
          <w:szCs w:val="22"/>
        </w:rPr>
        <w:t>není</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známo</w:t>
      </w:r>
      <w:proofErr w:type="spellEnd"/>
      <w:r w:rsidRPr="00DD394B">
        <w:rPr>
          <w:rFonts w:ascii="Times New Roman" w:eastAsia="Times New Roman" w:hAnsi="Times New Roman" w:cs="Times New Roman"/>
          <w:sz w:val="22"/>
          <w:szCs w:val="22"/>
        </w:rPr>
        <w:t xml:space="preserve"> (z </w:t>
      </w:r>
      <w:proofErr w:type="spellStart"/>
      <w:r w:rsidRPr="00DD394B">
        <w:rPr>
          <w:rFonts w:ascii="Times New Roman" w:eastAsia="Times New Roman" w:hAnsi="Times New Roman" w:cs="Times New Roman"/>
          <w:sz w:val="22"/>
          <w:szCs w:val="22"/>
        </w:rPr>
        <w:t>dostupných</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údajů</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nelze</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určit</w:t>
      </w:r>
      <w:proofErr w:type="spellEnd"/>
      <w:r w:rsidRPr="00DD394B">
        <w:rPr>
          <w:rFonts w:ascii="Times New Roman" w:eastAsia="Times New Roman" w:hAnsi="Times New Roman" w:cs="Times New Roman"/>
          <w:sz w:val="22"/>
          <w:szCs w:val="22"/>
        </w:rPr>
        <w:t>).</w:t>
      </w:r>
    </w:p>
    <w:p w14:paraId="6350C30D" w14:textId="77777777" w:rsidR="009C2E11" w:rsidRPr="00DD394B" w:rsidRDefault="009C2E11" w:rsidP="00DD394B">
      <w:pPr>
        <w:rPr>
          <w:rFonts w:ascii="Times New Roman" w:eastAsia="Times New Roman" w:hAnsi="Times New Roman" w:cs="Times New Roman"/>
          <w:sz w:val="22"/>
          <w:szCs w:val="22"/>
        </w:rPr>
      </w:pPr>
    </w:p>
    <w:p w14:paraId="2C57AD14" w14:textId="306A7D66" w:rsidR="009C2E11" w:rsidRPr="00DD394B" w:rsidRDefault="009C2E11" w:rsidP="00DD394B">
      <w:pPr>
        <w:rPr>
          <w:rFonts w:ascii="Times New Roman" w:eastAsia="Times New Roman" w:hAnsi="Times New Roman" w:cs="Times New Roman"/>
          <w:sz w:val="22"/>
          <w:szCs w:val="22"/>
        </w:rPr>
      </w:pPr>
      <w:proofErr w:type="spellStart"/>
      <w:r w:rsidRPr="00DD394B">
        <w:rPr>
          <w:rFonts w:ascii="Times New Roman" w:eastAsia="Times New Roman" w:hAnsi="Times New Roman" w:cs="Times New Roman"/>
          <w:sz w:val="22"/>
          <w:szCs w:val="22"/>
        </w:rPr>
        <w:t>Tabulky</w:t>
      </w:r>
      <w:proofErr w:type="spellEnd"/>
      <w:r w:rsidRPr="00DD394B">
        <w:rPr>
          <w:rFonts w:ascii="Times New Roman" w:eastAsia="Times New Roman" w:hAnsi="Times New Roman" w:cs="Times New Roman"/>
          <w:sz w:val="22"/>
          <w:szCs w:val="22"/>
        </w:rPr>
        <w:t xml:space="preserve"> 1 a 2 </w:t>
      </w:r>
      <w:proofErr w:type="spellStart"/>
      <w:r w:rsidRPr="00DD394B">
        <w:rPr>
          <w:rFonts w:ascii="Times New Roman" w:eastAsia="Times New Roman" w:hAnsi="Times New Roman" w:cs="Times New Roman"/>
          <w:sz w:val="22"/>
          <w:szCs w:val="22"/>
        </w:rPr>
        <w:t>uvádějí</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nežádoucí</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účinky</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související</w:t>
      </w:r>
      <w:proofErr w:type="spellEnd"/>
      <w:r w:rsidRPr="00DD394B">
        <w:rPr>
          <w:rFonts w:ascii="Times New Roman" w:eastAsia="Times New Roman" w:hAnsi="Times New Roman" w:cs="Times New Roman"/>
          <w:sz w:val="22"/>
          <w:szCs w:val="22"/>
        </w:rPr>
        <w:t xml:space="preserve"> s </w:t>
      </w:r>
      <w:proofErr w:type="spellStart"/>
      <w:r w:rsidRPr="00DD394B">
        <w:rPr>
          <w:rFonts w:ascii="Times New Roman" w:eastAsia="Times New Roman" w:hAnsi="Times New Roman" w:cs="Times New Roman"/>
          <w:sz w:val="22"/>
          <w:szCs w:val="22"/>
        </w:rPr>
        <w:t>podáním</w:t>
      </w:r>
      <w:proofErr w:type="spellEnd"/>
      <w:r w:rsidRPr="00DD394B">
        <w:rPr>
          <w:rFonts w:ascii="Times New Roman" w:eastAsia="Times New Roman" w:hAnsi="Times New Roman" w:cs="Times New Roman"/>
          <w:sz w:val="22"/>
          <w:szCs w:val="22"/>
        </w:rPr>
        <w:t xml:space="preserve"> </w:t>
      </w:r>
      <w:proofErr w:type="spellStart"/>
      <w:r w:rsidR="00CA5084">
        <w:rPr>
          <w:rFonts w:ascii="Times New Roman" w:eastAsia="Times New Roman" w:hAnsi="Times New Roman" w:cs="Times New Roman"/>
          <w:sz w:val="22"/>
          <w:szCs w:val="22"/>
        </w:rPr>
        <w:t>bevacizumabu</w:t>
      </w:r>
      <w:proofErr w:type="spellEnd"/>
      <w:r w:rsidRPr="00DD394B">
        <w:rPr>
          <w:rFonts w:ascii="Times New Roman" w:eastAsia="Times New Roman" w:hAnsi="Times New Roman" w:cs="Times New Roman"/>
          <w:sz w:val="22"/>
          <w:szCs w:val="22"/>
        </w:rPr>
        <w:t xml:space="preserve"> v </w:t>
      </w:r>
      <w:proofErr w:type="spellStart"/>
      <w:r w:rsidRPr="00DD394B">
        <w:rPr>
          <w:rFonts w:ascii="Times New Roman" w:eastAsia="Times New Roman" w:hAnsi="Times New Roman" w:cs="Times New Roman"/>
          <w:sz w:val="22"/>
          <w:szCs w:val="22"/>
        </w:rPr>
        <w:t>kombinaci</w:t>
      </w:r>
      <w:proofErr w:type="spellEnd"/>
      <w:r w:rsidRPr="00DD394B">
        <w:rPr>
          <w:rFonts w:ascii="Times New Roman" w:eastAsia="Times New Roman" w:hAnsi="Times New Roman" w:cs="Times New Roman"/>
          <w:sz w:val="22"/>
          <w:szCs w:val="22"/>
        </w:rPr>
        <w:t xml:space="preserve"> s </w:t>
      </w:r>
      <w:proofErr w:type="spellStart"/>
      <w:r w:rsidRPr="00DD394B">
        <w:rPr>
          <w:rFonts w:ascii="Times New Roman" w:eastAsia="Times New Roman" w:hAnsi="Times New Roman" w:cs="Times New Roman"/>
          <w:sz w:val="22"/>
          <w:szCs w:val="22"/>
        </w:rPr>
        <w:t>různými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režimy</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chemoterapie</w:t>
      </w:r>
      <w:proofErr w:type="spellEnd"/>
      <w:r w:rsidRPr="00DD394B">
        <w:rPr>
          <w:rFonts w:ascii="Times New Roman" w:eastAsia="Times New Roman" w:hAnsi="Times New Roman" w:cs="Times New Roman"/>
          <w:sz w:val="22"/>
          <w:szCs w:val="22"/>
        </w:rPr>
        <w:t xml:space="preserve"> v </w:t>
      </w:r>
      <w:proofErr w:type="spellStart"/>
      <w:r w:rsidRPr="00DD394B">
        <w:rPr>
          <w:rFonts w:ascii="Times New Roman" w:eastAsia="Times New Roman" w:hAnsi="Times New Roman" w:cs="Times New Roman"/>
          <w:sz w:val="22"/>
          <w:szCs w:val="22"/>
        </w:rPr>
        <w:t>různých</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indikacích</w:t>
      </w:r>
      <w:proofErr w:type="spellEnd"/>
      <w:r w:rsidR="00265C8F">
        <w:rPr>
          <w:rFonts w:ascii="Times New Roman" w:eastAsia="Times New Roman" w:hAnsi="Times New Roman" w:cs="Times New Roman"/>
          <w:sz w:val="22"/>
          <w:szCs w:val="22"/>
        </w:rPr>
        <w:t xml:space="preserve"> </w:t>
      </w:r>
      <w:proofErr w:type="spellStart"/>
      <w:r w:rsidR="00265C8F" w:rsidRPr="00265C8F">
        <w:rPr>
          <w:rFonts w:ascii="Times New Roman" w:eastAsia="Times New Roman" w:hAnsi="Times New Roman" w:cs="Times New Roman"/>
          <w:sz w:val="22"/>
          <w:szCs w:val="22"/>
        </w:rPr>
        <w:t>podle</w:t>
      </w:r>
      <w:proofErr w:type="spellEnd"/>
      <w:r w:rsidR="00265C8F" w:rsidRPr="00265C8F">
        <w:rPr>
          <w:rFonts w:ascii="Times New Roman" w:eastAsia="Times New Roman" w:hAnsi="Times New Roman" w:cs="Times New Roman"/>
          <w:sz w:val="22"/>
          <w:szCs w:val="22"/>
        </w:rPr>
        <w:t xml:space="preserve"> </w:t>
      </w:r>
      <w:proofErr w:type="spellStart"/>
      <w:r w:rsidR="00265C8F" w:rsidRPr="00265C8F">
        <w:rPr>
          <w:rFonts w:ascii="Times New Roman" w:eastAsia="Times New Roman" w:hAnsi="Times New Roman" w:cs="Times New Roman"/>
          <w:sz w:val="22"/>
          <w:szCs w:val="22"/>
        </w:rPr>
        <w:t>tříd</w:t>
      </w:r>
      <w:proofErr w:type="spellEnd"/>
      <w:r w:rsidR="00265C8F" w:rsidRPr="00265C8F">
        <w:rPr>
          <w:rFonts w:ascii="Times New Roman" w:eastAsia="Times New Roman" w:hAnsi="Times New Roman" w:cs="Times New Roman"/>
          <w:sz w:val="22"/>
          <w:szCs w:val="22"/>
        </w:rPr>
        <w:t xml:space="preserve"> </w:t>
      </w:r>
      <w:proofErr w:type="spellStart"/>
      <w:r w:rsidR="00265C8F" w:rsidRPr="00265C8F">
        <w:rPr>
          <w:rFonts w:ascii="Times New Roman" w:eastAsia="Times New Roman" w:hAnsi="Times New Roman" w:cs="Times New Roman"/>
          <w:sz w:val="22"/>
          <w:szCs w:val="22"/>
        </w:rPr>
        <w:t>orgánových</w:t>
      </w:r>
      <w:proofErr w:type="spellEnd"/>
      <w:r w:rsidR="00265C8F" w:rsidRPr="00265C8F">
        <w:rPr>
          <w:rFonts w:ascii="Times New Roman" w:eastAsia="Times New Roman" w:hAnsi="Times New Roman" w:cs="Times New Roman"/>
          <w:sz w:val="22"/>
          <w:szCs w:val="22"/>
        </w:rPr>
        <w:t xml:space="preserve"> </w:t>
      </w:r>
      <w:proofErr w:type="spellStart"/>
      <w:r w:rsidR="00265C8F" w:rsidRPr="00265C8F">
        <w:rPr>
          <w:rFonts w:ascii="Times New Roman" w:eastAsia="Times New Roman" w:hAnsi="Times New Roman" w:cs="Times New Roman"/>
          <w:sz w:val="22"/>
          <w:szCs w:val="22"/>
        </w:rPr>
        <w:t>systémů</w:t>
      </w:r>
      <w:proofErr w:type="spellEnd"/>
      <w:r w:rsidR="00265C8F" w:rsidRPr="00265C8F">
        <w:rPr>
          <w:rFonts w:ascii="Times New Roman" w:eastAsia="Times New Roman" w:hAnsi="Times New Roman" w:cs="Times New Roman"/>
          <w:sz w:val="22"/>
          <w:szCs w:val="22"/>
        </w:rPr>
        <w:t xml:space="preserve"> </w:t>
      </w:r>
      <w:proofErr w:type="spellStart"/>
      <w:r w:rsidR="00265C8F" w:rsidRPr="00265C8F">
        <w:rPr>
          <w:rFonts w:ascii="Times New Roman" w:eastAsia="Times New Roman" w:hAnsi="Times New Roman" w:cs="Times New Roman"/>
          <w:sz w:val="22"/>
          <w:szCs w:val="22"/>
        </w:rPr>
        <w:t>databáze</w:t>
      </w:r>
      <w:proofErr w:type="spellEnd"/>
      <w:r w:rsidR="00265C8F" w:rsidRPr="00265C8F">
        <w:rPr>
          <w:rFonts w:ascii="Times New Roman" w:eastAsia="Times New Roman" w:hAnsi="Times New Roman" w:cs="Times New Roman"/>
          <w:sz w:val="22"/>
          <w:szCs w:val="22"/>
        </w:rPr>
        <w:t xml:space="preserve"> MedDRA</w:t>
      </w:r>
      <w:r w:rsidRPr="00DD394B">
        <w:rPr>
          <w:rFonts w:ascii="Times New Roman" w:eastAsia="Times New Roman" w:hAnsi="Times New Roman" w:cs="Times New Roman"/>
          <w:sz w:val="22"/>
          <w:szCs w:val="22"/>
        </w:rPr>
        <w:t>.</w:t>
      </w:r>
    </w:p>
    <w:p w14:paraId="3A97AC90" w14:textId="77777777" w:rsidR="009C2E11" w:rsidRPr="00DD394B" w:rsidRDefault="009C2E11" w:rsidP="00DD394B">
      <w:pPr>
        <w:rPr>
          <w:rFonts w:ascii="Times New Roman" w:eastAsia="Times New Roman" w:hAnsi="Times New Roman" w:cs="Times New Roman"/>
          <w:sz w:val="22"/>
          <w:szCs w:val="22"/>
        </w:rPr>
      </w:pPr>
    </w:p>
    <w:p w14:paraId="67C3D10C" w14:textId="77777777" w:rsidR="009C2E11" w:rsidRDefault="009C2E11" w:rsidP="00DD394B">
      <w:pPr>
        <w:rPr>
          <w:rFonts w:ascii="Times New Roman" w:eastAsia="Times New Roman" w:hAnsi="Times New Roman" w:cs="Times New Roman"/>
          <w:sz w:val="22"/>
          <w:szCs w:val="22"/>
        </w:rPr>
      </w:pPr>
      <w:proofErr w:type="spellStart"/>
      <w:r w:rsidRPr="00DD394B">
        <w:rPr>
          <w:rFonts w:ascii="Times New Roman" w:eastAsia="Times New Roman" w:hAnsi="Times New Roman" w:cs="Times New Roman"/>
          <w:sz w:val="22"/>
          <w:szCs w:val="22"/>
        </w:rPr>
        <w:t>Dle</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četnosti</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výskytu</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jsou</w:t>
      </w:r>
      <w:proofErr w:type="spellEnd"/>
      <w:r w:rsidRPr="00DD394B">
        <w:rPr>
          <w:rFonts w:ascii="Times New Roman" w:eastAsia="Times New Roman" w:hAnsi="Times New Roman" w:cs="Times New Roman"/>
          <w:sz w:val="22"/>
          <w:szCs w:val="22"/>
        </w:rPr>
        <w:t xml:space="preserve"> v </w:t>
      </w:r>
      <w:proofErr w:type="spellStart"/>
      <w:r w:rsidRPr="00DD394B">
        <w:rPr>
          <w:rFonts w:ascii="Times New Roman" w:eastAsia="Times New Roman" w:hAnsi="Times New Roman" w:cs="Times New Roman"/>
          <w:sz w:val="22"/>
          <w:szCs w:val="22"/>
        </w:rPr>
        <w:t>tabulce</w:t>
      </w:r>
      <w:proofErr w:type="spellEnd"/>
      <w:r w:rsidRPr="00DD394B">
        <w:rPr>
          <w:rFonts w:ascii="Times New Roman" w:eastAsia="Times New Roman" w:hAnsi="Times New Roman" w:cs="Times New Roman"/>
          <w:sz w:val="22"/>
          <w:szCs w:val="22"/>
        </w:rPr>
        <w:t xml:space="preserve"> 1 </w:t>
      </w:r>
      <w:proofErr w:type="spellStart"/>
      <w:r w:rsidRPr="00DD394B">
        <w:rPr>
          <w:rFonts w:ascii="Times New Roman" w:eastAsia="Times New Roman" w:hAnsi="Times New Roman" w:cs="Times New Roman"/>
          <w:sz w:val="22"/>
          <w:szCs w:val="22"/>
        </w:rPr>
        <w:t>uvedeny</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všechny</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nežádoucí</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účinky</w:t>
      </w:r>
      <w:proofErr w:type="spellEnd"/>
      <w:r w:rsidRPr="00DD394B">
        <w:rPr>
          <w:rFonts w:ascii="Times New Roman" w:eastAsia="Times New Roman" w:hAnsi="Times New Roman" w:cs="Times New Roman"/>
          <w:sz w:val="22"/>
          <w:szCs w:val="22"/>
        </w:rPr>
        <w:t xml:space="preserve">, u </w:t>
      </w:r>
      <w:proofErr w:type="spellStart"/>
      <w:r w:rsidRPr="00DD394B">
        <w:rPr>
          <w:rFonts w:ascii="Times New Roman" w:eastAsia="Times New Roman" w:hAnsi="Times New Roman" w:cs="Times New Roman"/>
          <w:sz w:val="22"/>
          <w:szCs w:val="22"/>
        </w:rPr>
        <w:t>kterých</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bylo</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stanoveno</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že</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mají</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příčinnou</w:t>
      </w:r>
      <w:proofErr w:type="spellEnd"/>
      <w:r w:rsidRPr="00DD394B">
        <w:rPr>
          <w:rFonts w:ascii="Times New Roman" w:eastAsia="Times New Roman" w:hAnsi="Times New Roman" w:cs="Times New Roman"/>
          <w:sz w:val="22"/>
          <w:szCs w:val="22"/>
        </w:rPr>
        <w:t xml:space="preserve"> </w:t>
      </w:r>
      <w:proofErr w:type="spellStart"/>
      <w:r w:rsidRPr="00DD394B">
        <w:rPr>
          <w:rFonts w:ascii="Times New Roman" w:eastAsia="Times New Roman" w:hAnsi="Times New Roman" w:cs="Times New Roman"/>
          <w:sz w:val="22"/>
          <w:szCs w:val="22"/>
        </w:rPr>
        <w:t>souvislost</w:t>
      </w:r>
      <w:proofErr w:type="spellEnd"/>
      <w:r w:rsidRPr="00DD394B">
        <w:rPr>
          <w:rFonts w:ascii="Times New Roman" w:eastAsia="Times New Roman" w:hAnsi="Times New Roman" w:cs="Times New Roman"/>
          <w:sz w:val="22"/>
          <w:szCs w:val="22"/>
        </w:rPr>
        <w:t xml:space="preserve"> s </w:t>
      </w:r>
      <w:proofErr w:type="spellStart"/>
      <w:r w:rsidR="00CA5084">
        <w:rPr>
          <w:rFonts w:ascii="Times New Roman" w:eastAsia="Times New Roman" w:hAnsi="Times New Roman" w:cs="Times New Roman"/>
          <w:sz w:val="22"/>
          <w:szCs w:val="22"/>
        </w:rPr>
        <w:t>bevacizumabem</w:t>
      </w:r>
      <w:proofErr w:type="spellEnd"/>
      <w:r w:rsidRPr="00DD394B">
        <w:rPr>
          <w:rFonts w:ascii="Times New Roman" w:eastAsia="Times New Roman" w:hAnsi="Times New Roman" w:cs="Times New Roman"/>
          <w:sz w:val="22"/>
          <w:szCs w:val="22"/>
        </w:rPr>
        <w:t>:</w:t>
      </w:r>
    </w:p>
    <w:p w14:paraId="5E37B72A" w14:textId="77777777" w:rsidR="0004690C" w:rsidRPr="00DD394B" w:rsidRDefault="0004690C" w:rsidP="00DD394B">
      <w:pPr>
        <w:rPr>
          <w:rFonts w:ascii="Times New Roman" w:eastAsia="Times New Roman" w:hAnsi="Times New Roman" w:cs="Times New Roman"/>
          <w:sz w:val="22"/>
          <w:szCs w:val="22"/>
        </w:rPr>
      </w:pPr>
    </w:p>
    <w:p w14:paraId="1A7A9F20" w14:textId="77777777" w:rsidR="009C2E11" w:rsidRPr="00A73041" w:rsidRDefault="009C2E11" w:rsidP="000E5634">
      <w:pPr>
        <w:pStyle w:val="ListParagraph"/>
        <w:numPr>
          <w:ilvl w:val="0"/>
          <w:numId w:val="24"/>
        </w:numPr>
        <w:tabs>
          <w:tab w:val="left" w:pos="567"/>
        </w:tabs>
        <w:ind w:left="567" w:hanging="567"/>
        <w:rPr>
          <w:rFonts w:ascii="Times New Roman" w:eastAsia="Times New Roman" w:hAnsi="Times New Roman" w:cs="Times New Roman"/>
          <w:sz w:val="22"/>
          <w:szCs w:val="22"/>
        </w:rPr>
      </w:pPr>
      <w:proofErr w:type="spellStart"/>
      <w:r w:rsidRPr="00A73041">
        <w:rPr>
          <w:rFonts w:ascii="Times New Roman" w:eastAsia="Times New Roman" w:hAnsi="Times New Roman" w:cs="Times New Roman"/>
          <w:sz w:val="22"/>
          <w:szCs w:val="22"/>
        </w:rPr>
        <w:t>porovnáním</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četností</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výskytu</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případů</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zaznamenaných</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mezi</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léčebnými</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rameny</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klinických</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studií</w:t>
      </w:r>
      <w:proofErr w:type="spellEnd"/>
      <w:r w:rsidRPr="00A73041">
        <w:rPr>
          <w:rFonts w:ascii="Times New Roman" w:eastAsia="Times New Roman" w:hAnsi="Times New Roman" w:cs="Times New Roman"/>
          <w:sz w:val="22"/>
          <w:szCs w:val="22"/>
        </w:rPr>
        <w:t xml:space="preserve"> (s </w:t>
      </w:r>
      <w:proofErr w:type="spellStart"/>
      <w:r w:rsidRPr="00A73041">
        <w:rPr>
          <w:rFonts w:ascii="Times New Roman" w:eastAsia="Times New Roman" w:hAnsi="Times New Roman" w:cs="Times New Roman"/>
          <w:sz w:val="22"/>
          <w:szCs w:val="22"/>
        </w:rPr>
        <w:t>četností</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alespoň</w:t>
      </w:r>
      <w:proofErr w:type="spellEnd"/>
      <w:r w:rsidRPr="00A73041">
        <w:rPr>
          <w:rFonts w:ascii="Times New Roman" w:eastAsia="Times New Roman" w:hAnsi="Times New Roman" w:cs="Times New Roman"/>
          <w:sz w:val="22"/>
          <w:szCs w:val="22"/>
        </w:rPr>
        <w:t xml:space="preserve"> o 10 % </w:t>
      </w:r>
      <w:proofErr w:type="spellStart"/>
      <w:r w:rsidRPr="00A73041">
        <w:rPr>
          <w:rFonts w:ascii="Times New Roman" w:eastAsia="Times New Roman" w:hAnsi="Times New Roman" w:cs="Times New Roman"/>
          <w:sz w:val="22"/>
          <w:szCs w:val="22"/>
        </w:rPr>
        <w:t>vyšší</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než</w:t>
      </w:r>
      <w:proofErr w:type="spellEnd"/>
      <w:r w:rsidRPr="00A73041">
        <w:rPr>
          <w:rFonts w:ascii="Times New Roman" w:eastAsia="Times New Roman" w:hAnsi="Times New Roman" w:cs="Times New Roman"/>
          <w:sz w:val="22"/>
          <w:szCs w:val="22"/>
        </w:rPr>
        <w:t xml:space="preserve"> v </w:t>
      </w:r>
      <w:proofErr w:type="spellStart"/>
      <w:r w:rsidRPr="00A73041">
        <w:rPr>
          <w:rFonts w:ascii="Times New Roman" w:eastAsia="Times New Roman" w:hAnsi="Times New Roman" w:cs="Times New Roman"/>
          <w:sz w:val="22"/>
          <w:szCs w:val="22"/>
        </w:rPr>
        <w:t>kontrolním</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rameni</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stupeň</w:t>
      </w:r>
      <w:proofErr w:type="spellEnd"/>
      <w:r w:rsidRPr="00A73041">
        <w:rPr>
          <w:rFonts w:ascii="Times New Roman" w:eastAsia="Times New Roman" w:hAnsi="Times New Roman" w:cs="Times New Roman"/>
          <w:sz w:val="22"/>
          <w:szCs w:val="22"/>
        </w:rPr>
        <w:t xml:space="preserve"> 1-5 </w:t>
      </w:r>
      <w:proofErr w:type="spellStart"/>
      <w:r w:rsidRPr="00A73041">
        <w:rPr>
          <w:rFonts w:ascii="Times New Roman" w:eastAsia="Times New Roman" w:hAnsi="Times New Roman" w:cs="Times New Roman"/>
          <w:sz w:val="22"/>
          <w:szCs w:val="22"/>
        </w:rPr>
        <w:t>dle</w:t>
      </w:r>
      <w:proofErr w:type="spellEnd"/>
      <w:r w:rsidRPr="00A73041">
        <w:rPr>
          <w:rFonts w:ascii="Times New Roman" w:eastAsia="Times New Roman" w:hAnsi="Times New Roman" w:cs="Times New Roman"/>
          <w:sz w:val="22"/>
          <w:szCs w:val="22"/>
        </w:rPr>
        <w:t xml:space="preserve"> NCI-CTCAE, </w:t>
      </w:r>
      <w:proofErr w:type="spellStart"/>
      <w:r w:rsidRPr="00A73041">
        <w:rPr>
          <w:rFonts w:ascii="Times New Roman" w:eastAsia="Times New Roman" w:hAnsi="Times New Roman" w:cs="Times New Roman"/>
          <w:sz w:val="22"/>
          <w:szCs w:val="22"/>
        </w:rPr>
        <w:t>nebo</w:t>
      </w:r>
      <w:proofErr w:type="spellEnd"/>
      <w:r w:rsidR="00A73041" w:rsidRPr="00A73041">
        <w:rPr>
          <w:rFonts w:ascii="Times New Roman" w:eastAsia="Times New Roman" w:hAnsi="Times New Roman" w:cs="Times New Roman"/>
          <w:sz w:val="22"/>
          <w:szCs w:val="22"/>
        </w:rPr>
        <w:t xml:space="preserve"> </w:t>
      </w:r>
      <w:r w:rsidRPr="00A73041">
        <w:rPr>
          <w:rFonts w:ascii="Times New Roman" w:eastAsia="Times New Roman" w:hAnsi="Times New Roman" w:cs="Times New Roman"/>
          <w:sz w:val="22"/>
          <w:szCs w:val="22"/>
        </w:rPr>
        <w:t xml:space="preserve">s </w:t>
      </w:r>
      <w:proofErr w:type="spellStart"/>
      <w:r w:rsidRPr="00A73041">
        <w:rPr>
          <w:rFonts w:ascii="Times New Roman" w:eastAsia="Times New Roman" w:hAnsi="Times New Roman" w:cs="Times New Roman"/>
          <w:sz w:val="22"/>
          <w:szCs w:val="22"/>
        </w:rPr>
        <w:t>četností</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alespoň</w:t>
      </w:r>
      <w:proofErr w:type="spellEnd"/>
      <w:r w:rsidRPr="00A73041">
        <w:rPr>
          <w:rFonts w:ascii="Times New Roman" w:eastAsia="Times New Roman" w:hAnsi="Times New Roman" w:cs="Times New Roman"/>
          <w:sz w:val="22"/>
          <w:szCs w:val="22"/>
        </w:rPr>
        <w:t xml:space="preserve"> o 2 % </w:t>
      </w:r>
      <w:proofErr w:type="spellStart"/>
      <w:r w:rsidRPr="00A73041">
        <w:rPr>
          <w:rFonts w:ascii="Times New Roman" w:eastAsia="Times New Roman" w:hAnsi="Times New Roman" w:cs="Times New Roman"/>
          <w:sz w:val="22"/>
          <w:szCs w:val="22"/>
        </w:rPr>
        <w:t>vyšší</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než</w:t>
      </w:r>
      <w:proofErr w:type="spellEnd"/>
      <w:r w:rsidRPr="00A73041">
        <w:rPr>
          <w:rFonts w:ascii="Times New Roman" w:eastAsia="Times New Roman" w:hAnsi="Times New Roman" w:cs="Times New Roman"/>
          <w:sz w:val="22"/>
          <w:szCs w:val="22"/>
        </w:rPr>
        <w:t xml:space="preserve"> v </w:t>
      </w:r>
      <w:proofErr w:type="spellStart"/>
      <w:r w:rsidRPr="00A73041">
        <w:rPr>
          <w:rFonts w:ascii="Times New Roman" w:eastAsia="Times New Roman" w:hAnsi="Times New Roman" w:cs="Times New Roman"/>
          <w:sz w:val="22"/>
          <w:szCs w:val="22"/>
        </w:rPr>
        <w:t>kontrolním</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rameni</w:t>
      </w:r>
      <w:proofErr w:type="spellEnd"/>
      <w:r w:rsidRPr="00A73041">
        <w:rPr>
          <w:rFonts w:ascii="Times New Roman" w:eastAsia="Times New Roman" w:hAnsi="Times New Roman" w:cs="Times New Roman"/>
          <w:sz w:val="22"/>
          <w:szCs w:val="22"/>
        </w:rPr>
        <w:t xml:space="preserve">, </w:t>
      </w:r>
      <w:proofErr w:type="spellStart"/>
      <w:r w:rsidRPr="00A73041">
        <w:rPr>
          <w:rFonts w:ascii="Times New Roman" w:eastAsia="Times New Roman" w:hAnsi="Times New Roman" w:cs="Times New Roman"/>
          <w:sz w:val="22"/>
          <w:szCs w:val="22"/>
        </w:rPr>
        <w:t>stupeň</w:t>
      </w:r>
      <w:proofErr w:type="spellEnd"/>
      <w:r w:rsidRPr="00A73041">
        <w:rPr>
          <w:rFonts w:ascii="Times New Roman" w:eastAsia="Times New Roman" w:hAnsi="Times New Roman" w:cs="Times New Roman"/>
          <w:sz w:val="22"/>
          <w:szCs w:val="22"/>
        </w:rPr>
        <w:t xml:space="preserve"> 3-5 </w:t>
      </w:r>
      <w:proofErr w:type="spellStart"/>
      <w:r w:rsidRPr="00A73041">
        <w:rPr>
          <w:rFonts w:ascii="Times New Roman" w:eastAsia="Times New Roman" w:hAnsi="Times New Roman" w:cs="Times New Roman"/>
          <w:sz w:val="22"/>
          <w:szCs w:val="22"/>
        </w:rPr>
        <w:t>dle</w:t>
      </w:r>
      <w:proofErr w:type="spellEnd"/>
      <w:r w:rsidRPr="00A73041">
        <w:rPr>
          <w:rFonts w:ascii="Times New Roman" w:eastAsia="Times New Roman" w:hAnsi="Times New Roman" w:cs="Times New Roman"/>
          <w:sz w:val="22"/>
          <w:szCs w:val="22"/>
        </w:rPr>
        <w:t xml:space="preserve"> NCI-CTCAE),</w:t>
      </w:r>
    </w:p>
    <w:p w14:paraId="6D37526F" w14:textId="77777777" w:rsidR="009C2E11" w:rsidRPr="000E5634" w:rsidRDefault="009C2E11" w:rsidP="000E5634">
      <w:pPr>
        <w:pStyle w:val="ListParagraph"/>
        <w:numPr>
          <w:ilvl w:val="0"/>
          <w:numId w:val="24"/>
        </w:numPr>
        <w:tabs>
          <w:tab w:val="left" w:pos="567"/>
        </w:tabs>
        <w:ind w:left="567" w:hanging="567"/>
        <w:rPr>
          <w:rFonts w:ascii="Times New Roman" w:eastAsia="Times New Roman" w:hAnsi="Times New Roman" w:cs="Times New Roman"/>
          <w:sz w:val="22"/>
          <w:szCs w:val="22"/>
        </w:rPr>
      </w:pPr>
      <w:r w:rsidRPr="00996789">
        <w:rPr>
          <w:rFonts w:ascii="Times New Roman" w:eastAsia="Times New Roman" w:hAnsi="Times New Roman" w:cs="Times New Roman"/>
          <w:sz w:val="22"/>
          <w:szCs w:val="22"/>
        </w:rPr>
        <w:t xml:space="preserve">v </w:t>
      </w:r>
      <w:proofErr w:type="spellStart"/>
      <w:r w:rsidRPr="00996789">
        <w:rPr>
          <w:rFonts w:ascii="Times New Roman" w:eastAsia="Times New Roman" w:hAnsi="Times New Roman" w:cs="Times New Roman"/>
          <w:sz w:val="22"/>
          <w:szCs w:val="22"/>
        </w:rPr>
        <w:t>poregistračních</w:t>
      </w:r>
      <w:proofErr w:type="spellEnd"/>
      <w:r w:rsidRPr="00996789">
        <w:rPr>
          <w:rFonts w:ascii="Times New Roman" w:eastAsia="Times New Roman" w:hAnsi="Times New Roman" w:cs="Times New Roman"/>
          <w:sz w:val="22"/>
          <w:szCs w:val="22"/>
        </w:rPr>
        <w:t xml:space="preserve"> </w:t>
      </w:r>
      <w:proofErr w:type="spellStart"/>
      <w:r w:rsidRPr="00996789">
        <w:rPr>
          <w:rFonts w:ascii="Times New Roman" w:eastAsia="Times New Roman" w:hAnsi="Times New Roman" w:cs="Times New Roman"/>
          <w:sz w:val="22"/>
          <w:szCs w:val="22"/>
        </w:rPr>
        <w:t>studiích</w:t>
      </w:r>
      <w:proofErr w:type="spellEnd"/>
      <w:r w:rsidRPr="00996789">
        <w:rPr>
          <w:rFonts w:ascii="Times New Roman" w:eastAsia="Times New Roman" w:hAnsi="Times New Roman" w:cs="Times New Roman"/>
          <w:sz w:val="22"/>
          <w:szCs w:val="22"/>
        </w:rPr>
        <w:t xml:space="preserve"> </w:t>
      </w:r>
      <w:proofErr w:type="spellStart"/>
      <w:r w:rsidRPr="00996789">
        <w:rPr>
          <w:rFonts w:ascii="Times New Roman" w:eastAsia="Times New Roman" w:hAnsi="Times New Roman" w:cs="Times New Roman"/>
          <w:sz w:val="22"/>
          <w:szCs w:val="22"/>
        </w:rPr>
        <w:t>bezpečnosti</w:t>
      </w:r>
      <w:proofErr w:type="spellEnd"/>
      <w:r w:rsidRPr="00996789">
        <w:rPr>
          <w:rFonts w:ascii="Times New Roman" w:eastAsia="Times New Roman" w:hAnsi="Times New Roman" w:cs="Times New Roman"/>
          <w:sz w:val="22"/>
          <w:szCs w:val="22"/>
        </w:rPr>
        <w:t>,</w:t>
      </w:r>
    </w:p>
    <w:p w14:paraId="7E6254EC" w14:textId="77777777" w:rsidR="009C2E11" w:rsidRPr="000E5634" w:rsidRDefault="009C2E11" w:rsidP="000E5634">
      <w:pPr>
        <w:pStyle w:val="ListParagraph"/>
        <w:numPr>
          <w:ilvl w:val="0"/>
          <w:numId w:val="24"/>
        </w:numPr>
        <w:tabs>
          <w:tab w:val="left" w:pos="567"/>
        </w:tabs>
        <w:ind w:left="567" w:hanging="567"/>
        <w:rPr>
          <w:rFonts w:ascii="Times New Roman" w:eastAsia="Times New Roman" w:hAnsi="Times New Roman" w:cs="Times New Roman"/>
          <w:sz w:val="22"/>
          <w:szCs w:val="22"/>
        </w:rPr>
      </w:pPr>
      <w:proofErr w:type="spellStart"/>
      <w:r w:rsidRPr="00996789">
        <w:rPr>
          <w:rFonts w:ascii="Times New Roman" w:eastAsia="Times New Roman" w:hAnsi="Times New Roman" w:cs="Times New Roman"/>
          <w:sz w:val="22"/>
          <w:szCs w:val="22"/>
        </w:rPr>
        <w:t>ve</w:t>
      </w:r>
      <w:proofErr w:type="spellEnd"/>
      <w:r w:rsidRPr="00996789">
        <w:rPr>
          <w:rFonts w:ascii="Times New Roman" w:eastAsia="Times New Roman" w:hAnsi="Times New Roman" w:cs="Times New Roman"/>
          <w:sz w:val="22"/>
          <w:szCs w:val="22"/>
        </w:rPr>
        <w:t xml:space="preserve"> </w:t>
      </w:r>
      <w:proofErr w:type="spellStart"/>
      <w:r w:rsidRPr="00996789">
        <w:rPr>
          <w:rFonts w:ascii="Times New Roman" w:eastAsia="Times New Roman" w:hAnsi="Times New Roman" w:cs="Times New Roman"/>
          <w:sz w:val="22"/>
          <w:szCs w:val="22"/>
        </w:rPr>
        <w:t>spontánních</w:t>
      </w:r>
      <w:proofErr w:type="spellEnd"/>
      <w:r w:rsidRPr="00996789">
        <w:rPr>
          <w:rFonts w:ascii="Times New Roman" w:eastAsia="Times New Roman" w:hAnsi="Times New Roman" w:cs="Times New Roman"/>
          <w:sz w:val="22"/>
          <w:szCs w:val="22"/>
        </w:rPr>
        <w:t xml:space="preserve"> </w:t>
      </w:r>
      <w:proofErr w:type="spellStart"/>
      <w:r w:rsidRPr="00996789">
        <w:rPr>
          <w:rFonts w:ascii="Times New Roman" w:eastAsia="Times New Roman" w:hAnsi="Times New Roman" w:cs="Times New Roman"/>
          <w:sz w:val="22"/>
          <w:szCs w:val="22"/>
        </w:rPr>
        <w:t>hlášeních</w:t>
      </w:r>
      <w:proofErr w:type="spellEnd"/>
      <w:r w:rsidRPr="00996789">
        <w:rPr>
          <w:rFonts w:ascii="Times New Roman" w:eastAsia="Times New Roman" w:hAnsi="Times New Roman" w:cs="Times New Roman"/>
          <w:sz w:val="22"/>
          <w:szCs w:val="22"/>
        </w:rPr>
        <w:t>,</w:t>
      </w:r>
    </w:p>
    <w:p w14:paraId="1D60D174" w14:textId="77777777" w:rsidR="009C2E11" w:rsidRPr="000E5634" w:rsidRDefault="009C2E11" w:rsidP="000E5634">
      <w:pPr>
        <w:pStyle w:val="ListParagraph"/>
        <w:numPr>
          <w:ilvl w:val="0"/>
          <w:numId w:val="24"/>
        </w:numPr>
        <w:tabs>
          <w:tab w:val="left" w:pos="567"/>
        </w:tabs>
        <w:ind w:left="567" w:hanging="567"/>
        <w:rPr>
          <w:rFonts w:ascii="Times New Roman" w:eastAsia="Times New Roman" w:hAnsi="Times New Roman" w:cs="Times New Roman"/>
          <w:sz w:val="22"/>
          <w:szCs w:val="22"/>
        </w:rPr>
      </w:pPr>
      <w:r w:rsidRPr="00996789">
        <w:rPr>
          <w:rFonts w:ascii="Times New Roman" w:eastAsia="Times New Roman" w:hAnsi="Times New Roman" w:cs="Times New Roman"/>
          <w:sz w:val="22"/>
          <w:szCs w:val="22"/>
        </w:rPr>
        <w:t xml:space="preserve">v </w:t>
      </w:r>
      <w:proofErr w:type="spellStart"/>
      <w:r w:rsidRPr="00996789">
        <w:rPr>
          <w:rFonts w:ascii="Times New Roman" w:eastAsia="Times New Roman" w:hAnsi="Times New Roman" w:cs="Times New Roman"/>
          <w:sz w:val="22"/>
          <w:szCs w:val="22"/>
        </w:rPr>
        <w:t>epidemiologických</w:t>
      </w:r>
      <w:proofErr w:type="spellEnd"/>
      <w:r w:rsidRPr="00996789">
        <w:rPr>
          <w:rFonts w:ascii="Times New Roman" w:eastAsia="Times New Roman" w:hAnsi="Times New Roman" w:cs="Times New Roman"/>
          <w:sz w:val="22"/>
          <w:szCs w:val="22"/>
        </w:rPr>
        <w:t xml:space="preserve"> </w:t>
      </w:r>
      <w:proofErr w:type="spellStart"/>
      <w:r w:rsidRPr="00996789">
        <w:rPr>
          <w:rFonts w:ascii="Times New Roman" w:eastAsia="Times New Roman" w:hAnsi="Times New Roman" w:cs="Times New Roman"/>
          <w:sz w:val="22"/>
          <w:szCs w:val="22"/>
        </w:rPr>
        <w:t>studiích</w:t>
      </w:r>
      <w:proofErr w:type="spellEnd"/>
      <w:r w:rsidRPr="00996789">
        <w:rPr>
          <w:rFonts w:ascii="Times New Roman" w:eastAsia="Times New Roman" w:hAnsi="Times New Roman" w:cs="Times New Roman"/>
          <w:sz w:val="22"/>
          <w:szCs w:val="22"/>
        </w:rPr>
        <w:t>/</w:t>
      </w:r>
      <w:proofErr w:type="spellStart"/>
      <w:r w:rsidRPr="00996789">
        <w:rPr>
          <w:rFonts w:ascii="Times New Roman" w:eastAsia="Times New Roman" w:hAnsi="Times New Roman" w:cs="Times New Roman"/>
          <w:sz w:val="22"/>
          <w:szCs w:val="22"/>
        </w:rPr>
        <w:t>neintervenčních</w:t>
      </w:r>
      <w:proofErr w:type="spellEnd"/>
      <w:r w:rsidRPr="00996789">
        <w:rPr>
          <w:rFonts w:ascii="Times New Roman" w:eastAsia="Times New Roman" w:hAnsi="Times New Roman" w:cs="Times New Roman"/>
          <w:sz w:val="22"/>
          <w:szCs w:val="22"/>
        </w:rPr>
        <w:t xml:space="preserve"> </w:t>
      </w:r>
      <w:proofErr w:type="spellStart"/>
      <w:r w:rsidRPr="00996789">
        <w:rPr>
          <w:rFonts w:ascii="Times New Roman" w:eastAsia="Times New Roman" w:hAnsi="Times New Roman" w:cs="Times New Roman"/>
          <w:sz w:val="22"/>
          <w:szCs w:val="22"/>
        </w:rPr>
        <w:t>nebo</w:t>
      </w:r>
      <w:proofErr w:type="spellEnd"/>
      <w:r w:rsidRPr="00996789">
        <w:rPr>
          <w:rFonts w:ascii="Times New Roman" w:eastAsia="Times New Roman" w:hAnsi="Times New Roman" w:cs="Times New Roman"/>
          <w:sz w:val="22"/>
          <w:szCs w:val="22"/>
        </w:rPr>
        <w:t xml:space="preserve"> </w:t>
      </w:r>
      <w:proofErr w:type="spellStart"/>
      <w:r w:rsidRPr="00996789">
        <w:rPr>
          <w:rFonts w:ascii="Times New Roman" w:eastAsia="Times New Roman" w:hAnsi="Times New Roman" w:cs="Times New Roman"/>
          <w:sz w:val="22"/>
          <w:szCs w:val="22"/>
        </w:rPr>
        <w:t>observačních</w:t>
      </w:r>
      <w:proofErr w:type="spellEnd"/>
      <w:r w:rsidRPr="00996789">
        <w:rPr>
          <w:rFonts w:ascii="Times New Roman" w:eastAsia="Times New Roman" w:hAnsi="Times New Roman" w:cs="Times New Roman"/>
          <w:sz w:val="22"/>
          <w:szCs w:val="22"/>
        </w:rPr>
        <w:t xml:space="preserve"> </w:t>
      </w:r>
      <w:proofErr w:type="spellStart"/>
      <w:r w:rsidRPr="00996789">
        <w:rPr>
          <w:rFonts w:ascii="Times New Roman" w:eastAsia="Times New Roman" w:hAnsi="Times New Roman" w:cs="Times New Roman"/>
          <w:sz w:val="22"/>
          <w:szCs w:val="22"/>
        </w:rPr>
        <w:t>studiích</w:t>
      </w:r>
      <w:proofErr w:type="spellEnd"/>
      <w:r w:rsidRPr="00996789">
        <w:rPr>
          <w:rFonts w:ascii="Times New Roman" w:eastAsia="Times New Roman" w:hAnsi="Times New Roman" w:cs="Times New Roman"/>
          <w:sz w:val="22"/>
          <w:szCs w:val="22"/>
        </w:rPr>
        <w:t>,</w:t>
      </w:r>
    </w:p>
    <w:p w14:paraId="26502263" w14:textId="77777777" w:rsidR="009C2E11" w:rsidRPr="001F17DD" w:rsidRDefault="009C2E11" w:rsidP="000E5634">
      <w:pPr>
        <w:pStyle w:val="ListParagraph"/>
        <w:numPr>
          <w:ilvl w:val="0"/>
          <w:numId w:val="24"/>
        </w:numPr>
        <w:tabs>
          <w:tab w:val="left" w:pos="567"/>
        </w:tabs>
        <w:ind w:left="567" w:hanging="567"/>
        <w:rPr>
          <w:rFonts w:ascii="Times New Roman" w:eastAsia="Arial" w:hAnsi="Times New Roman" w:cs="Times New Roman"/>
          <w:sz w:val="22"/>
          <w:szCs w:val="22"/>
        </w:rPr>
      </w:pPr>
      <w:proofErr w:type="spellStart"/>
      <w:r w:rsidRPr="001F17DD">
        <w:rPr>
          <w:rFonts w:ascii="Times New Roman" w:eastAsia="Times New Roman" w:hAnsi="Times New Roman" w:cs="Times New Roman"/>
          <w:sz w:val="22"/>
          <w:szCs w:val="22"/>
        </w:rPr>
        <w:t>nebo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hodnocením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zpráv</w:t>
      </w:r>
      <w:proofErr w:type="spellEnd"/>
      <w:r w:rsidRPr="001F17DD">
        <w:rPr>
          <w:rFonts w:ascii="Times New Roman" w:eastAsia="Times New Roman" w:hAnsi="Times New Roman" w:cs="Times New Roman"/>
          <w:sz w:val="22"/>
          <w:szCs w:val="22"/>
        </w:rPr>
        <w:t xml:space="preserve"> o </w:t>
      </w:r>
      <w:proofErr w:type="spellStart"/>
      <w:r w:rsidRPr="001F17DD">
        <w:rPr>
          <w:rFonts w:ascii="Times New Roman" w:eastAsia="Times New Roman" w:hAnsi="Times New Roman" w:cs="Times New Roman"/>
          <w:sz w:val="22"/>
          <w:szCs w:val="22"/>
        </w:rPr>
        <w:t>jednotlivých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případech</w:t>
      </w:r>
      <w:proofErr w:type="spellEnd"/>
      <w:r w:rsidRPr="001F17DD">
        <w:rPr>
          <w:rFonts w:ascii="Times New Roman" w:eastAsia="Times New Roman" w:hAnsi="Times New Roman" w:cs="Times New Roman"/>
          <w:sz w:val="22"/>
          <w:szCs w:val="22"/>
        </w:rPr>
        <w:t>.</w:t>
      </w:r>
    </w:p>
    <w:p w14:paraId="6B44023C" w14:textId="77777777" w:rsidR="009C2E11" w:rsidRPr="001F17DD" w:rsidRDefault="009C2E11" w:rsidP="00DD394B">
      <w:pPr>
        <w:rPr>
          <w:rFonts w:ascii="Times New Roman" w:eastAsia="Times New Roman" w:hAnsi="Times New Roman" w:cs="Times New Roman"/>
          <w:sz w:val="22"/>
          <w:szCs w:val="22"/>
        </w:rPr>
      </w:pPr>
    </w:p>
    <w:p w14:paraId="2B16A292" w14:textId="1E89EA8F" w:rsidR="009C2E11" w:rsidRPr="001F17DD" w:rsidRDefault="009C2E11" w:rsidP="0036550C">
      <w:pPr>
        <w:rPr>
          <w:rFonts w:ascii="Times New Roman" w:eastAsia="Times New Roman" w:hAnsi="Times New Roman" w:cs="Times New Roman"/>
          <w:sz w:val="22"/>
          <w:szCs w:val="22"/>
        </w:rPr>
      </w:pPr>
      <w:r w:rsidRPr="001F17DD">
        <w:rPr>
          <w:rFonts w:ascii="Times New Roman" w:eastAsia="Times New Roman" w:hAnsi="Times New Roman" w:cs="Times New Roman"/>
          <w:sz w:val="22"/>
          <w:szCs w:val="22"/>
        </w:rPr>
        <w:t xml:space="preserve">V </w:t>
      </w:r>
      <w:proofErr w:type="spellStart"/>
      <w:r w:rsidRPr="001F17DD">
        <w:rPr>
          <w:rFonts w:ascii="Times New Roman" w:eastAsia="Times New Roman" w:hAnsi="Times New Roman" w:cs="Times New Roman"/>
          <w:sz w:val="22"/>
          <w:szCs w:val="22"/>
        </w:rPr>
        <w:t>tabulce</w:t>
      </w:r>
      <w:proofErr w:type="spellEnd"/>
      <w:r w:rsidRPr="001F17DD">
        <w:rPr>
          <w:rFonts w:ascii="Times New Roman" w:eastAsia="Times New Roman" w:hAnsi="Times New Roman" w:cs="Times New Roman"/>
          <w:sz w:val="22"/>
          <w:szCs w:val="22"/>
        </w:rPr>
        <w:t xml:space="preserve"> 2 </w:t>
      </w:r>
      <w:proofErr w:type="spellStart"/>
      <w:r w:rsidRPr="001F17DD">
        <w:rPr>
          <w:rFonts w:ascii="Times New Roman" w:eastAsia="Times New Roman" w:hAnsi="Times New Roman" w:cs="Times New Roman"/>
          <w:sz w:val="22"/>
          <w:szCs w:val="22"/>
        </w:rPr>
        <w:t>jsou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dle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četnosti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výskytu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uvedeny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závažné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nežádoucí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účinky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Závažné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účinky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jsou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definovány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jako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nežádoucí</w:t>
      </w:r>
      <w:proofErr w:type="spellEnd"/>
      <w:r w:rsidRPr="001F17DD">
        <w:rPr>
          <w:rFonts w:ascii="Times New Roman" w:eastAsia="Times New Roman" w:hAnsi="Times New Roman" w:cs="Times New Roman"/>
          <w:sz w:val="22"/>
          <w:szCs w:val="22"/>
        </w:rPr>
        <w:t xml:space="preserve"> </w:t>
      </w:r>
      <w:proofErr w:type="spellStart"/>
      <w:r w:rsidR="00300BBF" w:rsidRPr="001F17DD">
        <w:rPr>
          <w:rFonts w:ascii="Times New Roman" w:eastAsia="Times New Roman" w:hAnsi="Times New Roman" w:cs="Times New Roman"/>
          <w:sz w:val="22"/>
          <w:szCs w:val="22"/>
        </w:rPr>
        <w:t>účinky</w:t>
      </w:r>
      <w:proofErr w:type="spellEnd"/>
      <w:r w:rsidR="00300BBF"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stupně</w:t>
      </w:r>
      <w:proofErr w:type="spellEnd"/>
      <w:r w:rsidRPr="001F17DD">
        <w:rPr>
          <w:rFonts w:ascii="Times New Roman" w:eastAsia="Times New Roman" w:hAnsi="Times New Roman" w:cs="Times New Roman"/>
          <w:sz w:val="22"/>
          <w:szCs w:val="22"/>
        </w:rPr>
        <w:t xml:space="preserve"> 3-5 </w:t>
      </w:r>
      <w:proofErr w:type="spellStart"/>
      <w:r w:rsidRPr="001F17DD">
        <w:rPr>
          <w:rFonts w:ascii="Times New Roman" w:eastAsia="Times New Roman" w:hAnsi="Times New Roman" w:cs="Times New Roman"/>
          <w:sz w:val="22"/>
          <w:szCs w:val="22"/>
        </w:rPr>
        <w:t>dle</w:t>
      </w:r>
      <w:proofErr w:type="spellEnd"/>
      <w:r w:rsidRPr="001F17DD">
        <w:rPr>
          <w:rFonts w:ascii="Times New Roman" w:eastAsia="Times New Roman" w:hAnsi="Times New Roman" w:cs="Times New Roman"/>
          <w:sz w:val="22"/>
          <w:szCs w:val="22"/>
        </w:rPr>
        <w:t xml:space="preserve"> NCI-CTCAE s </w:t>
      </w:r>
      <w:proofErr w:type="spellStart"/>
      <w:r w:rsidRPr="001F17DD">
        <w:rPr>
          <w:rFonts w:ascii="Times New Roman" w:eastAsia="Times New Roman" w:hAnsi="Times New Roman" w:cs="Times New Roman"/>
          <w:sz w:val="22"/>
          <w:szCs w:val="22"/>
        </w:rPr>
        <w:t>četností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alespoň</w:t>
      </w:r>
      <w:proofErr w:type="spellEnd"/>
      <w:r w:rsidRPr="001F17DD">
        <w:rPr>
          <w:rFonts w:ascii="Times New Roman" w:eastAsia="Times New Roman" w:hAnsi="Times New Roman" w:cs="Times New Roman"/>
          <w:sz w:val="22"/>
          <w:szCs w:val="22"/>
        </w:rPr>
        <w:t xml:space="preserve"> o 2 % </w:t>
      </w:r>
      <w:proofErr w:type="spellStart"/>
      <w:r w:rsidRPr="001F17DD">
        <w:rPr>
          <w:rFonts w:ascii="Times New Roman" w:eastAsia="Times New Roman" w:hAnsi="Times New Roman" w:cs="Times New Roman"/>
          <w:sz w:val="22"/>
          <w:szCs w:val="22"/>
        </w:rPr>
        <w:t>vyšší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než</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kontrolním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rameni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klinických</w:t>
      </w:r>
      <w:proofErr w:type="spellEnd"/>
      <w:r w:rsidRPr="001F17DD">
        <w:rPr>
          <w:rFonts w:ascii="Times New Roman" w:eastAsia="Times New Roman" w:hAnsi="Times New Roman" w:cs="Times New Roman"/>
          <w:sz w:val="22"/>
          <w:szCs w:val="22"/>
        </w:rPr>
        <w:t xml:space="preserve"> </w:t>
      </w:r>
      <w:proofErr w:type="spellStart"/>
      <w:r w:rsidR="00E626A5">
        <w:rPr>
          <w:rFonts w:ascii="Times New Roman" w:eastAsia="Times New Roman" w:hAnsi="Times New Roman" w:cs="Times New Roman"/>
          <w:sz w:val="22"/>
          <w:szCs w:val="22"/>
        </w:rPr>
        <w:t>hodnocení</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tabulce</w:t>
      </w:r>
      <w:proofErr w:type="spellEnd"/>
      <w:r w:rsidRPr="001F17DD">
        <w:rPr>
          <w:rFonts w:ascii="Times New Roman" w:eastAsia="Times New Roman" w:hAnsi="Times New Roman" w:cs="Times New Roman"/>
          <w:sz w:val="22"/>
          <w:szCs w:val="22"/>
        </w:rPr>
        <w:t xml:space="preserve"> 2 </w:t>
      </w:r>
      <w:proofErr w:type="spellStart"/>
      <w:r w:rsidRPr="001F17DD">
        <w:rPr>
          <w:rFonts w:ascii="Times New Roman" w:eastAsia="Times New Roman" w:hAnsi="Times New Roman" w:cs="Times New Roman"/>
          <w:sz w:val="22"/>
          <w:szCs w:val="22"/>
        </w:rPr>
        <w:t>jsou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také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uvedeny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nežádoucí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účinky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které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byly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vyhodnoceny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držitelem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rozhodnutí</w:t>
      </w:r>
      <w:proofErr w:type="spellEnd"/>
      <w:r w:rsidRPr="001F17DD">
        <w:rPr>
          <w:rFonts w:ascii="Times New Roman" w:eastAsia="Times New Roman" w:hAnsi="Times New Roman" w:cs="Times New Roman"/>
          <w:sz w:val="22"/>
          <w:szCs w:val="22"/>
        </w:rPr>
        <w:t xml:space="preserve"> o </w:t>
      </w:r>
      <w:proofErr w:type="spellStart"/>
      <w:r w:rsidRPr="001F17DD">
        <w:rPr>
          <w:rFonts w:ascii="Times New Roman" w:eastAsia="Times New Roman" w:hAnsi="Times New Roman" w:cs="Times New Roman"/>
          <w:sz w:val="22"/>
          <w:szCs w:val="22"/>
        </w:rPr>
        <w:t>registraci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jako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klinicky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významné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až</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závažné</w:t>
      </w:r>
      <w:proofErr w:type="spellEnd"/>
      <w:r w:rsidRPr="001F17DD">
        <w:rPr>
          <w:rFonts w:ascii="Times New Roman" w:eastAsia="Times New Roman" w:hAnsi="Times New Roman" w:cs="Times New Roman"/>
          <w:sz w:val="22"/>
          <w:szCs w:val="22"/>
        </w:rPr>
        <w:t>.</w:t>
      </w:r>
    </w:p>
    <w:p w14:paraId="1E678EBD" w14:textId="77777777" w:rsidR="009C2E11" w:rsidRPr="001F17DD" w:rsidRDefault="009C2E11" w:rsidP="0036550C">
      <w:pPr>
        <w:rPr>
          <w:rFonts w:ascii="Times New Roman" w:eastAsia="Times New Roman" w:hAnsi="Times New Roman" w:cs="Times New Roman"/>
          <w:sz w:val="22"/>
          <w:szCs w:val="22"/>
        </w:rPr>
      </w:pPr>
    </w:p>
    <w:p w14:paraId="05DB9805" w14:textId="77777777" w:rsidR="009C2E11" w:rsidRPr="001F17DD" w:rsidRDefault="009C2E11" w:rsidP="0036550C">
      <w:pPr>
        <w:rPr>
          <w:rFonts w:ascii="Times New Roman" w:eastAsia="Times New Roman" w:hAnsi="Times New Roman" w:cs="Times New Roman"/>
          <w:sz w:val="22"/>
          <w:szCs w:val="22"/>
        </w:rPr>
      </w:pPr>
      <w:r w:rsidRPr="001F17DD">
        <w:rPr>
          <w:rFonts w:ascii="Times New Roman" w:eastAsia="Times New Roman" w:hAnsi="Times New Roman" w:cs="Times New Roman"/>
          <w:sz w:val="22"/>
          <w:szCs w:val="22"/>
        </w:rPr>
        <w:t xml:space="preserve">Do </w:t>
      </w:r>
      <w:proofErr w:type="spellStart"/>
      <w:r w:rsidRPr="001F17DD">
        <w:rPr>
          <w:rFonts w:ascii="Times New Roman" w:eastAsia="Times New Roman" w:hAnsi="Times New Roman" w:cs="Times New Roman"/>
          <w:sz w:val="22"/>
          <w:szCs w:val="22"/>
        </w:rPr>
        <w:t>obou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tabulek</w:t>
      </w:r>
      <w:proofErr w:type="spellEnd"/>
      <w:r w:rsidRPr="001F17DD">
        <w:rPr>
          <w:rFonts w:ascii="Times New Roman" w:eastAsia="Times New Roman" w:hAnsi="Times New Roman" w:cs="Times New Roman"/>
          <w:sz w:val="22"/>
          <w:szCs w:val="22"/>
        </w:rPr>
        <w:t xml:space="preserve"> 1 a 2, </w:t>
      </w:r>
      <w:proofErr w:type="spellStart"/>
      <w:r w:rsidRPr="001F17DD">
        <w:rPr>
          <w:rFonts w:ascii="Times New Roman" w:eastAsia="Times New Roman" w:hAnsi="Times New Roman" w:cs="Times New Roman"/>
          <w:sz w:val="22"/>
          <w:szCs w:val="22"/>
        </w:rPr>
        <w:t>kde</w:t>
      </w:r>
      <w:proofErr w:type="spellEnd"/>
      <w:r w:rsidRPr="001F17DD">
        <w:rPr>
          <w:rFonts w:ascii="Times New Roman" w:eastAsia="Times New Roman" w:hAnsi="Times New Roman" w:cs="Times New Roman"/>
          <w:sz w:val="22"/>
          <w:szCs w:val="22"/>
        </w:rPr>
        <w:t xml:space="preserve"> to </w:t>
      </w:r>
      <w:proofErr w:type="spellStart"/>
      <w:r w:rsidRPr="001F17DD">
        <w:rPr>
          <w:rFonts w:ascii="Times New Roman" w:eastAsia="Times New Roman" w:hAnsi="Times New Roman" w:cs="Times New Roman"/>
          <w:sz w:val="22"/>
          <w:szCs w:val="22"/>
        </w:rPr>
        <w:t>bylo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možné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byly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zahrnuty</w:t>
      </w:r>
      <w:proofErr w:type="spellEnd"/>
      <w:r w:rsidRPr="001F17DD">
        <w:rPr>
          <w:rFonts w:ascii="Times New Roman" w:eastAsia="Times New Roman" w:hAnsi="Times New Roman" w:cs="Times New Roman"/>
          <w:sz w:val="22"/>
          <w:szCs w:val="22"/>
        </w:rPr>
        <w:t xml:space="preserve"> post-</w:t>
      </w:r>
      <w:proofErr w:type="spellStart"/>
      <w:r w:rsidRPr="001F17DD">
        <w:rPr>
          <w:rFonts w:ascii="Times New Roman" w:eastAsia="Times New Roman" w:hAnsi="Times New Roman" w:cs="Times New Roman"/>
          <w:sz w:val="22"/>
          <w:szCs w:val="22"/>
        </w:rPr>
        <w:t>marketingové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nežádoucí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účinky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Bližší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informace</w:t>
      </w:r>
      <w:proofErr w:type="spellEnd"/>
      <w:r w:rsidRPr="001F17DD">
        <w:rPr>
          <w:rFonts w:ascii="Times New Roman" w:eastAsia="Times New Roman" w:hAnsi="Times New Roman" w:cs="Times New Roman"/>
          <w:sz w:val="22"/>
          <w:szCs w:val="22"/>
        </w:rPr>
        <w:t xml:space="preserve"> o </w:t>
      </w:r>
      <w:proofErr w:type="spellStart"/>
      <w:r w:rsidRPr="001F17DD">
        <w:rPr>
          <w:rFonts w:ascii="Times New Roman" w:eastAsia="Times New Roman" w:hAnsi="Times New Roman" w:cs="Times New Roman"/>
          <w:sz w:val="22"/>
          <w:szCs w:val="22"/>
        </w:rPr>
        <w:t>nežádoucích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účincích</w:t>
      </w:r>
      <w:proofErr w:type="spellEnd"/>
      <w:r w:rsidRPr="001F17DD">
        <w:rPr>
          <w:rFonts w:ascii="Times New Roman" w:eastAsia="Times New Roman" w:hAnsi="Times New Roman" w:cs="Times New Roman"/>
          <w:sz w:val="22"/>
          <w:szCs w:val="22"/>
        </w:rPr>
        <w:t xml:space="preserve"> </w:t>
      </w:r>
      <w:r w:rsidR="00300BBF" w:rsidRPr="001F17DD">
        <w:rPr>
          <w:rFonts w:ascii="Times New Roman" w:eastAsia="Times New Roman" w:hAnsi="Times New Roman" w:cs="Times New Roman"/>
          <w:sz w:val="22"/>
          <w:szCs w:val="22"/>
        </w:rPr>
        <w:t xml:space="preserve">po </w:t>
      </w:r>
      <w:proofErr w:type="spellStart"/>
      <w:r w:rsidR="00300BBF" w:rsidRPr="001F17DD">
        <w:rPr>
          <w:rFonts w:ascii="Times New Roman" w:eastAsia="Times New Roman" w:hAnsi="Times New Roman" w:cs="Times New Roman"/>
          <w:sz w:val="22"/>
          <w:szCs w:val="22"/>
        </w:rPr>
        <w:t>uvedení</w:t>
      </w:r>
      <w:proofErr w:type="spellEnd"/>
      <w:r w:rsidR="00300BBF" w:rsidRPr="001F17DD">
        <w:rPr>
          <w:rFonts w:ascii="Times New Roman" w:eastAsia="Times New Roman" w:hAnsi="Times New Roman" w:cs="Times New Roman"/>
          <w:sz w:val="22"/>
          <w:szCs w:val="22"/>
        </w:rPr>
        <w:t xml:space="preserve"> </w:t>
      </w:r>
      <w:proofErr w:type="spellStart"/>
      <w:r w:rsidR="00300BBF" w:rsidRPr="001F17DD">
        <w:rPr>
          <w:rFonts w:ascii="Times New Roman" w:eastAsia="Times New Roman" w:hAnsi="Times New Roman" w:cs="Times New Roman"/>
          <w:sz w:val="22"/>
          <w:szCs w:val="22"/>
        </w:rPr>
        <w:t>přípravku</w:t>
      </w:r>
      <w:proofErr w:type="spellEnd"/>
      <w:r w:rsidR="00300BBF" w:rsidRPr="001F17DD">
        <w:rPr>
          <w:rFonts w:ascii="Times New Roman" w:eastAsia="Times New Roman" w:hAnsi="Times New Roman" w:cs="Times New Roman"/>
          <w:sz w:val="22"/>
          <w:szCs w:val="22"/>
        </w:rPr>
        <w:t xml:space="preserve"> </w:t>
      </w:r>
      <w:proofErr w:type="spellStart"/>
      <w:r w:rsidR="00300BBF" w:rsidRPr="001F17DD">
        <w:rPr>
          <w:rFonts w:ascii="Times New Roman" w:eastAsia="Times New Roman" w:hAnsi="Times New Roman" w:cs="Times New Roman"/>
          <w:sz w:val="22"/>
          <w:szCs w:val="22"/>
        </w:rPr>
        <w:t>na</w:t>
      </w:r>
      <w:proofErr w:type="spellEnd"/>
      <w:r w:rsidR="00300BBF" w:rsidRPr="001F17DD">
        <w:rPr>
          <w:rFonts w:ascii="Times New Roman" w:eastAsia="Times New Roman" w:hAnsi="Times New Roman" w:cs="Times New Roman"/>
          <w:sz w:val="22"/>
          <w:szCs w:val="22"/>
        </w:rPr>
        <w:t xml:space="preserve"> </w:t>
      </w:r>
      <w:proofErr w:type="spellStart"/>
      <w:r w:rsidR="00300BBF" w:rsidRPr="001F17DD">
        <w:rPr>
          <w:rFonts w:ascii="Times New Roman" w:eastAsia="Times New Roman" w:hAnsi="Times New Roman" w:cs="Times New Roman"/>
          <w:sz w:val="22"/>
          <w:szCs w:val="22"/>
        </w:rPr>
        <w:t>trh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jsou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uvedeny</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tabulce</w:t>
      </w:r>
      <w:proofErr w:type="spellEnd"/>
      <w:r w:rsidRPr="001F17DD">
        <w:rPr>
          <w:rFonts w:ascii="Times New Roman" w:eastAsia="Times New Roman" w:hAnsi="Times New Roman" w:cs="Times New Roman"/>
          <w:sz w:val="22"/>
          <w:szCs w:val="22"/>
        </w:rPr>
        <w:t xml:space="preserve"> 3.</w:t>
      </w:r>
    </w:p>
    <w:p w14:paraId="5463A380" w14:textId="77777777" w:rsidR="009C2E11" w:rsidRPr="001F17DD" w:rsidRDefault="009C2E11" w:rsidP="00833B6E">
      <w:pPr>
        <w:rPr>
          <w:rFonts w:ascii="Times New Roman" w:eastAsia="Times New Roman" w:hAnsi="Times New Roman" w:cs="Times New Roman"/>
          <w:sz w:val="22"/>
          <w:szCs w:val="22"/>
        </w:rPr>
      </w:pPr>
    </w:p>
    <w:p w14:paraId="0D843B5F" w14:textId="77777777" w:rsidR="009C2E11" w:rsidRPr="001F17DD" w:rsidRDefault="009C2E11" w:rsidP="00833B6E">
      <w:pPr>
        <w:rPr>
          <w:rFonts w:ascii="Times New Roman" w:eastAsia="Times New Roman" w:hAnsi="Times New Roman" w:cs="Times New Roman"/>
          <w:sz w:val="22"/>
          <w:szCs w:val="22"/>
        </w:rPr>
      </w:pPr>
      <w:proofErr w:type="spellStart"/>
      <w:r w:rsidRPr="001F17DD">
        <w:rPr>
          <w:rFonts w:ascii="Times New Roman" w:eastAsia="Times New Roman" w:hAnsi="Times New Roman" w:cs="Times New Roman"/>
          <w:sz w:val="22"/>
          <w:szCs w:val="22"/>
        </w:rPr>
        <w:t>Nežádoucí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účinky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jsou</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tabulkách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uvedeny</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příslušné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kategorii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četnosti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dle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nejvyššího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výskytu</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kterékoli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indikaci</w:t>
      </w:r>
      <w:proofErr w:type="spellEnd"/>
      <w:r w:rsidRPr="001F17DD">
        <w:rPr>
          <w:rFonts w:ascii="Times New Roman" w:eastAsia="Times New Roman" w:hAnsi="Times New Roman" w:cs="Times New Roman"/>
          <w:sz w:val="22"/>
          <w:szCs w:val="22"/>
        </w:rPr>
        <w:t>.</w:t>
      </w:r>
    </w:p>
    <w:p w14:paraId="24E66522" w14:textId="77777777" w:rsidR="000E43CD" w:rsidRPr="001F17DD" w:rsidRDefault="000E43CD" w:rsidP="00833B6E">
      <w:pPr>
        <w:rPr>
          <w:rFonts w:ascii="Times New Roman" w:eastAsia="Times New Roman" w:hAnsi="Times New Roman" w:cs="Times New Roman"/>
          <w:sz w:val="22"/>
          <w:szCs w:val="22"/>
        </w:rPr>
      </w:pPr>
    </w:p>
    <w:p w14:paraId="35C296FA" w14:textId="77777777" w:rsidR="004E3C66" w:rsidRPr="001F17DD" w:rsidRDefault="009C2E11" w:rsidP="00833B6E">
      <w:pPr>
        <w:rPr>
          <w:rFonts w:ascii="Times New Roman" w:eastAsia="Times New Roman" w:hAnsi="Times New Roman" w:cs="Times New Roman"/>
          <w:sz w:val="22"/>
          <w:szCs w:val="22"/>
        </w:rPr>
      </w:pPr>
      <w:r w:rsidRPr="001F17DD">
        <w:rPr>
          <w:rFonts w:ascii="Times New Roman" w:eastAsia="Times New Roman" w:hAnsi="Times New Roman" w:cs="Times New Roman"/>
          <w:sz w:val="22"/>
          <w:szCs w:val="22"/>
        </w:rPr>
        <w:t xml:space="preserve">V </w:t>
      </w:r>
      <w:proofErr w:type="spellStart"/>
      <w:r w:rsidRPr="001F17DD">
        <w:rPr>
          <w:rFonts w:ascii="Times New Roman" w:eastAsia="Times New Roman" w:hAnsi="Times New Roman" w:cs="Times New Roman"/>
          <w:sz w:val="22"/>
          <w:szCs w:val="22"/>
        </w:rPr>
        <w:t>každé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kategorii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četnosti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jsou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nežádoucí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účinky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seřaz</w:t>
      </w:r>
      <w:r w:rsidR="004E3C66" w:rsidRPr="001F17DD">
        <w:rPr>
          <w:rFonts w:ascii="Times New Roman" w:eastAsia="Times New Roman" w:hAnsi="Times New Roman" w:cs="Times New Roman"/>
          <w:sz w:val="22"/>
          <w:szCs w:val="22"/>
        </w:rPr>
        <w:t>eny</w:t>
      </w:r>
      <w:proofErr w:type="spellEnd"/>
      <w:r w:rsidR="004E3C66" w:rsidRPr="001F17DD">
        <w:rPr>
          <w:rFonts w:ascii="Times New Roman" w:eastAsia="Times New Roman" w:hAnsi="Times New Roman" w:cs="Times New Roman"/>
          <w:sz w:val="22"/>
          <w:szCs w:val="22"/>
        </w:rPr>
        <w:t xml:space="preserve"> </w:t>
      </w:r>
      <w:proofErr w:type="spellStart"/>
      <w:r w:rsidR="004E3C66" w:rsidRPr="001F17DD">
        <w:rPr>
          <w:rFonts w:ascii="Times New Roman" w:eastAsia="Times New Roman" w:hAnsi="Times New Roman" w:cs="Times New Roman"/>
          <w:sz w:val="22"/>
          <w:szCs w:val="22"/>
        </w:rPr>
        <w:t>podle</w:t>
      </w:r>
      <w:proofErr w:type="spellEnd"/>
      <w:r w:rsidR="004E3C66" w:rsidRPr="001F17DD">
        <w:rPr>
          <w:rFonts w:ascii="Times New Roman" w:eastAsia="Times New Roman" w:hAnsi="Times New Roman" w:cs="Times New Roman"/>
          <w:sz w:val="22"/>
          <w:szCs w:val="22"/>
        </w:rPr>
        <w:t xml:space="preserve"> </w:t>
      </w:r>
      <w:proofErr w:type="spellStart"/>
      <w:r w:rsidR="004E3C66" w:rsidRPr="001F17DD">
        <w:rPr>
          <w:rFonts w:ascii="Times New Roman" w:eastAsia="Times New Roman" w:hAnsi="Times New Roman" w:cs="Times New Roman"/>
          <w:sz w:val="22"/>
          <w:szCs w:val="22"/>
        </w:rPr>
        <w:t>klesající</w:t>
      </w:r>
      <w:proofErr w:type="spellEnd"/>
      <w:r w:rsidR="004E3C66" w:rsidRPr="001F17DD">
        <w:rPr>
          <w:rFonts w:ascii="Times New Roman" w:eastAsia="Times New Roman" w:hAnsi="Times New Roman" w:cs="Times New Roman"/>
          <w:sz w:val="22"/>
          <w:szCs w:val="22"/>
        </w:rPr>
        <w:t xml:space="preserve"> </w:t>
      </w:r>
      <w:proofErr w:type="spellStart"/>
      <w:r w:rsidR="004E3C66" w:rsidRPr="001F17DD">
        <w:rPr>
          <w:rFonts w:ascii="Times New Roman" w:eastAsia="Times New Roman" w:hAnsi="Times New Roman" w:cs="Times New Roman"/>
          <w:sz w:val="22"/>
          <w:szCs w:val="22"/>
        </w:rPr>
        <w:t>závažnosti</w:t>
      </w:r>
      <w:proofErr w:type="spellEnd"/>
      <w:r w:rsidR="004E3C66" w:rsidRPr="001F17DD">
        <w:rPr>
          <w:rFonts w:ascii="Times New Roman" w:eastAsia="Times New Roman" w:hAnsi="Times New Roman" w:cs="Times New Roman"/>
          <w:sz w:val="22"/>
          <w:szCs w:val="22"/>
        </w:rPr>
        <w:t>.</w:t>
      </w:r>
    </w:p>
    <w:p w14:paraId="0526D58F" w14:textId="77777777" w:rsidR="004E3C66" w:rsidRPr="001F17DD" w:rsidRDefault="004E3C66" w:rsidP="00833B6E">
      <w:pPr>
        <w:rPr>
          <w:rFonts w:ascii="Times New Roman" w:eastAsia="Times New Roman" w:hAnsi="Times New Roman" w:cs="Times New Roman"/>
          <w:sz w:val="22"/>
          <w:szCs w:val="22"/>
        </w:rPr>
      </w:pPr>
    </w:p>
    <w:p w14:paraId="3DDB6F2B" w14:textId="77777777" w:rsidR="009C2E11" w:rsidRPr="001F17DD" w:rsidRDefault="009C2E11" w:rsidP="00833B6E">
      <w:pPr>
        <w:rPr>
          <w:rFonts w:ascii="Times New Roman" w:eastAsia="Times New Roman" w:hAnsi="Times New Roman" w:cs="Times New Roman"/>
          <w:sz w:val="22"/>
          <w:szCs w:val="22"/>
        </w:rPr>
      </w:pPr>
      <w:proofErr w:type="spellStart"/>
      <w:r w:rsidRPr="001F17DD">
        <w:rPr>
          <w:rFonts w:ascii="Times New Roman" w:eastAsia="Times New Roman" w:hAnsi="Times New Roman" w:cs="Times New Roman"/>
          <w:sz w:val="22"/>
          <w:szCs w:val="22"/>
        </w:rPr>
        <w:lastRenderedPageBreak/>
        <w:t>Některé</w:t>
      </w:r>
      <w:proofErr w:type="spellEnd"/>
      <w:r w:rsidRPr="001F17DD">
        <w:rPr>
          <w:rFonts w:ascii="Times New Roman" w:eastAsia="Times New Roman" w:hAnsi="Times New Roman" w:cs="Times New Roman"/>
          <w:sz w:val="22"/>
          <w:szCs w:val="22"/>
        </w:rPr>
        <w:t xml:space="preserve"> z </w:t>
      </w:r>
      <w:proofErr w:type="spellStart"/>
      <w:r w:rsidRPr="001F17DD">
        <w:rPr>
          <w:rFonts w:ascii="Times New Roman" w:eastAsia="Times New Roman" w:hAnsi="Times New Roman" w:cs="Times New Roman"/>
          <w:sz w:val="22"/>
          <w:szCs w:val="22"/>
        </w:rPr>
        <w:t>uvedených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nežádoucích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účinků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lze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běžně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pozorovat</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chemoterapii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avšak</w:t>
      </w:r>
      <w:proofErr w:type="spellEnd"/>
      <w:r w:rsidRPr="001F17DD">
        <w:rPr>
          <w:rFonts w:ascii="Times New Roman" w:eastAsia="Times New Roman" w:hAnsi="Times New Roman" w:cs="Times New Roman"/>
          <w:sz w:val="22"/>
          <w:szCs w:val="22"/>
        </w:rPr>
        <w:t xml:space="preserve"> </w:t>
      </w:r>
      <w:proofErr w:type="spellStart"/>
      <w:r w:rsidR="00CA5084" w:rsidRPr="001F17DD">
        <w:rPr>
          <w:rFonts w:ascii="Times New Roman" w:eastAsia="Times New Roman" w:hAnsi="Times New Roman" w:cs="Times New Roman"/>
          <w:sz w:val="22"/>
          <w:szCs w:val="22"/>
        </w:rPr>
        <w:t>bevacizumab</w:t>
      </w:r>
      <w:r w:rsidRPr="001F17DD">
        <w:rPr>
          <w:rFonts w:ascii="Times New Roman" w:eastAsia="Times New Roman" w:hAnsi="Times New Roman" w:cs="Times New Roman"/>
          <w:sz w:val="22"/>
          <w:szCs w:val="22"/>
        </w:rPr>
        <w:t>v</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kombinaci</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chemoterapeutickými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látkami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může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zvýšit</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riziko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vzniku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těchto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reakcí</w:t>
      </w:r>
      <w:proofErr w:type="spellEnd"/>
      <w:r w:rsidRPr="001F17DD">
        <w:rPr>
          <w:rFonts w:ascii="Times New Roman" w:eastAsia="Times New Roman" w:hAnsi="Times New Roman" w:cs="Times New Roman"/>
          <w:sz w:val="22"/>
          <w:szCs w:val="22"/>
        </w:rPr>
        <w:t xml:space="preserve">. To </w:t>
      </w:r>
      <w:proofErr w:type="spellStart"/>
      <w:r w:rsidRPr="001F17DD">
        <w:rPr>
          <w:rFonts w:ascii="Times New Roman" w:eastAsia="Times New Roman" w:hAnsi="Times New Roman" w:cs="Times New Roman"/>
          <w:sz w:val="22"/>
          <w:szCs w:val="22"/>
        </w:rPr>
        <w:t>například</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zahrnuje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syndrom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palmoplantární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erytrodysestezie</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pegylovaným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liposomálním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doxorubicinem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nebo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kapecitabinem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periferní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senzorickou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neuropatii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léčbě</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paklitaxelem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nebo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oxaliplatinou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poruchy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nehtů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nebo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alopecii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léčbě</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paklitaxelem</w:t>
      </w:r>
      <w:proofErr w:type="spellEnd"/>
      <w:r w:rsidRPr="001F17DD">
        <w:rPr>
          <w:rFonts w:ascii="Times New Roman" w:eastAsia="Times New Roman" w:hAnsi="Times New Roman" w:cs="Times New Roman"/>
          <w:sz w:val="22"/>
          <w:szCs w:val="22"/>
        </w:rPr>
        <w:t xml:space="preserve">, a paronychium </w:t>
      </w:r>
      <w:proofErr w:type="spellStart"/>
      <w:r w:rsidRPr="001F17DD">
        <w:rPr>
          <w:rFonts w:ascii="Times New Roman" w:eastAsia="Times New Roman" w:hAnsi="Times New Roman" w:cs="Times New Roman"/>
          <w:sz w:val="22"/>
          <w:szCs w:val="22"/>
        </w:rPr>
        <w:t>při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léčbě</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erlotinibem</w:t>
      </w:r>
      <w:proofErr w:type="spellEnd"/>
      <w:r w:rsidRPr="001F17DD">
        <w:rPr>
          <w:rFonts w:ascii="Times New Roman" w:eastAsia="Times New Roman" w:hAnsi="Times New Roman" w:cs="Times New Roman"/>
          <w:sz w:val="22"/>
          <w:szCs w:val="22"/>
        </w:rPr>
        <w:t>.</w:t>
      </w:r>
    </w:p>
    <w:p w14:paraId="2644A282" w14:textId="77777777" w:rsidR="00D56EEF" w:rsidRPr="001F17DD" w:rsidRDefault="00D56EEF" w:rsidP="00833B6E">
      <w:pPr>
        <w:rPr>
          <w:rFonts w:ascii="Times New Roman" w:eastAsia="Times New Roman" w:hAnsi="Times New Roman" w:cs="Times New Roman"/>
          <w:sz w:val="22"/>
          <w:szCs w:val="22"/>
        </w:rPr>
      </w:pPr>
      <w:bookmarkStart w:id="10" w:name="page12"/>
      <w:bookmarkStart w:id="11" w:name="page13"/>
      <w:bookmarkEnd w:id="10"/>
      <w:bookmarkEnd w:id="11"/>
    </w:p>
    <w:p w14:paraId="321B1F8E" w14:textId="77777777" w:rsidR="009C2E11" w:rsidRPr="001F17DD" w:rsidRDefault="00A557CB" w:rsidP="00833B6E">
      <w:pPr>
        <w:rPr>
          <w:rFonts w:ascii="Times New Roman" w:eastAsia="Times New Roman" w:hAnsi="Times New Roman" w:cs="Times New Roman"/>
          <w:b/>
          <w:sz w:val="22"/>
          <w:szCs w:val="22"/>
        </w:rPr>
      </w:pPr>
      <w:proofErr w:type="spellStart"/>
      <w:r w:rsidRPr="001F17DD">
        <w:rPr>
          <w:rFonts w:ascii="Times New Roman" w:eastAsia="Times New Roman" w:hAnsi="Times New Roman" w:cs="Times New Roman"/>
          <w:b/>
          <w:sz w:val="22"/>
          <w:szCs w:val="22"/>
        </w:rPr>
        <w:t>Tabulka</w:t>
      </w:r>
      <w:proofErr w:type="spellEnd"/>
      <w:r w:rsidRPr="001F17DD">
        <w:rPr>
          <w:rFonts w:ascii="Times New Roman" w:eastAsia="Times New Roman" w:hAnsi="Times New Roman" w:cs="Times New Roman"/>
          <w:b/>
          <w:sz w:val="22"/>
          <w:szCs w:val="22"/>
        </w:rPr>
        <w:t xml:space="preserve"> 1</w:t>
      </w:r>
      <w:r w:rsidR="00D56EEF" w:rsidRPr="001F17DD">
        <w:rPr>
          <w:rFonts w:ascii="Times New Roman" w:eastAsia="Times New Roman" w:hAnsi="Times New Roman" w:cs="Times New Roman"/>
          <w:b/>
          <w:sz w:val="22"/>
          <w:szCs w:val="22"/>
        </w:rPr>
        <w:t xml:space="preserve"> </w:t>
      </w:r>
      <w:proofErr w:type="spellStart"/>
      <w:r w:rsidR="00D56EEF" w:rsidRPr="001F17DD">
        <w:rPr>
          <w:rFonts w:ascii="Times New Roman" w:eastAsia="Times New Roman" w:hAnsi="Times New Roman" w:cs="Times New Roman"/>
          <w:b/>
          <w:sz w:val="22"/>
          <w:szCs w:val="22"/>
        </w:rPr>
        <w:t>Nežádoucí</w:t>
      </w:r>
      <w:proofErr w:type="spellEnd"/>
      <w:r w:rsidR="00D56EEF" w:rsidRPr="001F17DD">
        <w:rPr>
          <w:rFonts w:ascii="Times New Roman" w:eastAsia="Times New Roman" w:hAnsi="Times New Roman" w:cs="Times New Roman"/>
          <w:b/>
          <w:sz w:val="22"/>
          <w:szCs w:val="22"/>
        </w:rPr>
        <w:t xml:space="preserve"> </w:t>
      </w:r>
      <w:proofErr w:type="spellStart"/>
      <w:r w:rsidR="00D56EEF" w:rsidRPr="001F17DD">
        <w:rPr>
          <w:rFonts w:ascii="Times New Roman" w:eastAsia="Times New Roman" w:hAnsi="Times New Roman" w:cs="Times New Roman"/>
          <w:b/>
          <w:sz w:val="22"/>
          <w:szCs w:val="22"/>
        </w:rPr>
        <w:t>účinky</w:t>
      </w:r>
      <w:proofErr w:type="spellEnd"/>
      <w:r w:rsidR="00D56EEF" w:rsidRPr="001F17DD">
        <w:rPr>
          <w:rFonts w:ascii="Times New Roman" w:eastAsia="Times New Roman" w:hAnsi="Times New Roman" w:cs="Times New Roman"/>
          <w:b/>
          <w:sz w:val="22"/>
          <w:szCs w:val="22"/>
        </w:rPr>
        <w:t xml:space="preserve"> </w:t>
      </w:r>
      <w:proofErr w:type="spellStart"/>
      <w:r w:rsidR="00D56EEF" w:rsidRPr="001F17DD">
        <w:rPr>
          <w:rFonts w:ascii="Times New Roman" w:eastAsia="Times New Roman" w:hAnsi="Times New Roman" w:cs="Times New Roman"/>
          <w:b/>
          <w:sz w:val="22"/>
          <w:szCs w:val="22"/>
        </w:rPr>
        <w:t>rozdělené</w:t>
      </w:r>
      <w:proofErr w:type="spellEnd"/>
      <w:r w:rsidR="00D56EEF" w:rsidRPr="001F17DD">
        <w:rPr>
          <w:rFonts w:ascii="Times New Roman" w:eastAsia="Times New Roman" w:hAnsi="Times New Roman" w:cs="Times New Roman"/>
          <w:b/>
          <w:sz w:val="22"/>
          <w:szCs w:val="22"/>
        </w:rPr>
        <w:t xml:space="preserve"> </w:t>
      </w:r>
      <w:proofErr w:type="spellStart"/>
      <w:r w:rsidR="00D56EEF" w:rsidRPr="001F17DD">
        <w:rPr>
          <w:rFonts w:ascii="Times New Roman" w:eastAsia="Times New Roman" w:hAnsi="Times New Roman" w:cs="Times New Roman"/>
          <w:b/>
          <w:sz w:val="22"/>
          <w:szCs w:val="22"/>
        </w:rPr>
        <w:t>dle</w:t>
      </w:r>
      <w:proofErr w:type="spellEnd"/>
      <w:r w:rsidR="00D56EEF" w:rsidRPr="001F17DD">
        <w:rPr>
          <w:rFonts w:ascii="Times New Roman" w:eastAsia="Times New Roman" w:hAnsi="Times New Roman" w:cs="Times New Roman"/>
          <w:b/>
          <w:sz w:val="22"/>
          <w:szCs w:val="22"/>
        </w:rPr>
        <w:t xml:space="preserve"> </w:t>
      </w:r>
      <w:proofErr w:type="spellStart"/>
      <w:r w:rsidR="00D56EEF" w:rsidRPr="001F17DD">
        <w:rPr>
          <w:rFonts w:ascii="Times New Roman" w:eastAsia="Times New Roman" w:hAnsi="Times New Roman" w:cs="Times New Roman"/>
          <w:b/>
          <w:sz w:val="22"/>
          <w:szCs w:val="22"/>
        </w:rPr>
        <w:t>četnosti</w:t>
      </w:r>
      <w:proofErr w:type="spellEnd"/>
      <w:r w:rsidR="00D56EEF" w:rsidRPr="001F17DD">
        <w:rPr>
          <w:rFonts w:ascii="Times New Roman" w:eastAsia="Times New Roman" w:hAnsi="Times New Roman" w:cs="Times New Roman"/>
          <w:b/>
          <w:sz w:val="22"/>
          <w:szCs w:val="22"/>
        </w:rPr>
        <w:t xml:space="preserve"> </w:t>
      </w:r>
      <w:proofErr w:type="spellStart"/>
      <w:r w:rsidR="00D56EEF" w:rsidRPr="001F17DD">
        <w:rPr>
          <w:rFonts w:ascii="Times New Roman" w:eastAsia="Times New Roman" w:hAnsi="Times New Roman" w:cs="Times New Roman"/>
          <w:b/>
          <w:sz w:val="22"/>
          <w:szCs w:val="22"/>
        </w:rPr>
        <w:t>výskytu</w:t>
      </w:r>
      <w:proofErr w:type="spellEnd"/>
    </w:p>
    <w:p w14:paraId="55966B9E" w14:textId="77777777" w:rsidR="00D56EEF" w:rsidRPr="001F17DD" w:rsidRDefault="00D56EEF" w:rsidP="00833B6E">
      <w:pPr>
        <w:rPr>
          <w:rFonts w:ascii="Times New Roman" w:eastAsia="Times New Roman" w:hAnsi="Times New Roman" w:cs="Times New Roman"/>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537"/>
        <w:gridCol w:w="1587"/>
        <w:gridCol w:w="680"/>
        <w:gridCol w:w="1276"/>
        <w:gridCol w:w="1134"/>
        <w:gridCol w:w="1418"/>
      </w:tblGrid>
      <w:tr w:rsidR="007929A2" w:rsidRPr="00394543" w14:paraId="42A3E559" w14:textId="77777777" w:rsidTr="000261ED">
        <w:trPr>
          <w:cantSplit/>
          <w:trHeight w:val="300"/>
          <w:tblHeader/>
        </w:trPr>
        <w:tc>
          <w:tcPr>
            <w:tcW w:w="1871" w:type="dxa"/>
            <w:noWrap/>
            <w:hideMark/>
          </w:tcPr>
          <w:p w14:paraId="06AB6EDC" w14:textId="77777777" w:rsidR="006F3C7A" w:rsidRPr="00394543" w:rsidRDefault="008B44EE" w:rsidP="00300BBF">
            <w:pPr>
              <w:tabs>
                <w:tab w:val="left" w:pos="567"/>
              </w:tabs>
              <w:jc w:val="center"/>
              <w:rPr>
                <w:rFonts w:ascii="Times New Roman" w:eastAsia="Times New Roman" w:hAnsi="Times New Roman" w:cs="Times New Roman"/>
                <w:b/>
                <w:color w:val="000000"/>
                <w:sz w:val="18"/>
                <w:szCs w:val="18"/>
                <w:lang w:val="en-GB"/>
              </w:rPr>
            </w:pPr>
            <w:proofErr w:type="spellStart"/>
            <w:r w:rsidRPr="00394543">
              <w:rPr>
                <w:rFonts w:ascii="Times New Roman" w:eastAsia="Times New Roman" w:hAnsi="Times New Roman" w:cs="Times New Roman"/>
                <w:b/>
                <w:color w:val="000000"/>
                <w:sz w:val="18"/>
                <w:szCs w:val="18"/>
                <w:lang w:val="en-GB"/>
              </w:rPr>
              <w:t>Tříd</w:t>
            </w:r>
            <w:r w:rsidR="00300BBF">
              <w:rPr>
                <w:rFonts w:ascii="Times New Roman" w:eastAsia="Times New Roman" w:hAnsi="Times New Roman" w:cs="Times New Roman"/>
                <w:b/>
                <w:color w:val="000000"/>
                <w:sz w:val="18"/>
                <w:szCs w:val="18"/>
                <w:lang w:val="en-GB"/>
              </w:rPr>
              <w:t>y</w:t>
            </w:r>
            <w:proofErr w:type="spellEnd"/>
            <w:r w:rsidRPr="00394543">
              <w:rPr>
                <w:rFonts w:ascii="Times New Roman" w:eastAsia="Times New Roman" w:hAnsi="Times New Roman" w:cs="Times New Roman"/>
                <w:b/>
                <w:color w:val="000000"/>
                <w:sz w:val="18"/>
                <w:szCs w:val="18"/>
                <w:lang w:val="en-GB"/>
              </w:rPr>
              <w:t xml:space="preserve"> </w:t>
            </w:r>
            <w:proofErr w:type="spellStart"/>
            <w:r w:rsidRPr="00394543">
              <w:rPr>
                <w:rFonts w:ascii="Times New Roman" w:eastAsia="Times New Roman" w:hAnsi="Times New Roman" w:cs="Times New Roman"/>
                <w:b/>
                <w:color w:val="000000"/>
                <w:sz w:val="18"/>
                <w:szCs w:val="18"/>
                <w:lang w:val="en-GB"/>
              </w:rPr>
              <w:t>orgánových</w:t>
            </w:r>
            <w:proofErr w:type="spellEnd"/>
            <w:r w:rsidRPr="00394543">
              <w:rPr>
                <w:rFonts w:ascii="Times New Roman" w:eastAsia="Times New Roman" w:hAnsi="Times New Roman" w:cs="Times New Roman"/>
                <w:b/>
                <w:color w:val="000000"/>
                <w:sz w:val="18"/>
                <w:szCs w:val="18"/>
                <w:lang w:val="en-GB"/>
              </w:rPr>
              <w:t xml:space="preserve"> </w:t>
            </w:r>
            <w:proofErr w:type="spellStart"/>
            <w:r w:rsidRPr="00394543">
              <w:rPr>
                <w:rFonts w:ascii="Times New Roman" w:eastAsia="Times New Roman" w:hAnsi="Times New Roman" w:cs="Times New Roman"/>
                <w:b/>
                <w:color w:val="000000"/>
                <w:sz w:val="18"/>
                <w:szCs w:val="18"/>
                <w:lang w:val="en-GB"/>
              </w:rPr>
              <w:t>systémů</w:t>
            </w:r>
            <w:proofErr w:type="spellEnd"/>
          </w:p>
        </w:tc>
        <w:tc>
          <w:tcPr>
            <w:tcW w:w="1537" w:type="dxa"/>
            <w:noWrap/>
            <w:hideMark/>
          </w:tcPr>
          <w:p w14:paraId="79C894F5" w14:textId="77777777" w:rsidR="006F3C7A" w:rsidRPr="00394543" w:rsidRDefault="008B44EE" w:rsidP="000E43CD">
            <w:pPr>
              <w:tabs>
                <w:tab w:val="left" w:pos="567"/>
              </w:tabs>
              <w:jc w:val="center"/>
              <w:rPr>
                <w:rFonts w:ascii="Times New Roman" w:eastAsia="Times New Roman" w:hAnsi="Times New Roman" w:cs="Times New Roman"/>
                <w:b/>
                <w:color w:val="000000"/>
                <w:sz w:val="18"/>
                <w:szCs w:val="18"/>
                <w:lang w:val="en-GB"/>
              </w:rPr>
            </w:pPr>
            <w:proofErr w:type="spellStart"/>
            <w:r w:rsidRPr="00394543">
              <w:rPr>
                <w:rFonts w:ascii="Times New Roman" w:eastAsia="Times New Roman" w:hAnsi="Times New Roman" w:cs="Times New Roman"/>
                <w:b/>
                <w:color w:val="000000"/>
                <w:sz w:val="18"/>
                <w:szCs w:val="18"/>
                <w:lang w:val="en-GB"/>
              </w:rPr>
              <w:t>Velmi</w:t>
            </w:r>
            <w:proofErr w:type="spellEnd"/>
            <w:r w:rsidRPr="00394543">
              <w:rPr>
                <w:rFonts w:ascii="Times New Roman" w:eastAsia="Times New Roman" w:hAnsi="Times New Roman" w:cs="Times New Roman"/>
                <w:b/>
                <w:color w:val="000000"/>
                <w:sz w:val="18"/>
                <w:szCs w:val="18"/>
                <w:lang w:val="en-GB"/>
              </w:rPr>
              <w:t xml:space="preserve"> </w:t>
            </w:r>
            <w:proofErr w:type="spellStart"/>
            <w:r w:rsidRPr="00394543">
              <w:rPr>
                <w:rFonts w:ascii="Times New Roman" w:eastAsia="Times New Roman" w:hAnsi="Times New Roman" w:cs="Times New Roman"/>
                <w:b/>
                <w:color w:val="000000"/>
                <w:sz w:val="18"/>
                <w:szCs w:val="18"/>
                <w:lang w:val="en-GB"/>
              </w:rPr>
              <w:t>časté</w:t>
            </w:r>
            <w:proofErr w:type="spellEnd"/>
          </w:p>
        </w:tc>
        <w:tc>
          <w:tcPr>
            <w:tcW w:w="1587" w:type="dxa"/>
            <w:noWrap/>
            <w:hideMark/>
          </w:tcPr>
          <w:p w14:paraId="1F076D32" w14:textId="77777777" w:rsidR="006F3C7A" w:rsidRPr="00394543" w:rsidRDefault="008B44EE" w:rsidP="000E43CD">
            <w:pPr>
              <w:tabs>
                <w:tab w:val="left" w:pos="567"/>
              </w:tabs>
              <w:jc w:val="center"/>
              <w:rPr>
                <w:rFonts w:ascii="Times New Roman" w:eastAsia="Times New Roman" w:hAnsi="Times New Roman" w:cs="Times New Roman"/>
                <w:b/>
                <w:color w:val="000000"/>
                <w:sz w:val="18"/>
                <w:szCs w:val="18"/>
                <w:lang w:val="en-GB"/>
              </w:rPr>
            </w:pPr>
            <w:proofErr w:type="spellStart"/>
            <w:r w:rsidRPr="00394543">
              <w:rPr>
                <w:rFonts w:ascii="Times New Roman" w:eastAsia="Times New Roman" w:hAnsi="Times New Roman" w:cs="Times New Roman"/>
                <w:b/>
                <w:color w:val="000000"/>
                <w:sz w:val="18"/>
                <w:szCs w:val="18"/>
                <w:lang w:val="en-GB"/>
              </w:rPr>
              <w:t>Časté</w:t>
            </w:r>
            <w:proofErr w:type="spellEnd"/>
          </w:p>
        </w:tc>
        <w:tc>
          <w:tcPr>
            <w:tcW w:w="680" w:type="dxa"/>
            <w:noWrap/>
            <w:hideMark/>
          </w:tcPr>
          <w:p w14:paraId="7AF4EA1B" w14:textId="77777777" w:rsidR="006F3C7A" w:rsidRPr="00394543" w:rsidRDefault="008B44EE" w:rsidP="000E43CD">
            <w:pPr>
              <w:tabs>
                <w:tab w:val="left" w:pos="567"/>
              </w:tabs>
              <w:jc w:val="center"/>
              <w:rPr>
                <w:rFonts w:ascii="Times New Roman" w:eastAsia="Times New Roman" w:hAnsi="Times New Roman" w:cs="Times New Roman"/>
                <w:b/>
                <w:color w:val="000000"/>
                <w:sz w:val="18"/>
                <w:szCs w:val="18"/>
                <w:lang w:val="en-GB"/>
              </w:rPr>
            </w:pPr>
            <w:proofErr w:type="spellStart"/>
            <w:r w:rsidRPr="00394543">
              <w:rPr>
                <w:rFonts w:ascii="Times New Roman" w:eastAsia="Times New Roman" w:hAnsi="Times New Roman" w:cs="Times New Roman"/>
                <w:b/>
                <w:color w:val="000000"/>
                <w:sz w:val="18"/>
                <w:szCs w:val="18"/>
                <w:lang w:val="en-GB"/>
              </w:rPr>
              <w:t>Méně</w:t>
            </w:r>
            <w:proofErr w:type="spellEnd"/>
            <w:r w:rsidRPr="00394543">
              <w:rPr>
                <w:rFonts w:ascii="Times New Roman" w:eastAsia="Times New Roman" w:hAnsi="Times New Roman" w:cs="Times New Roman"/>
                <w:b/>
                <w:color w:val="000000"/>
                <w:sz w:val="18"/>
                <w:szCs w:val="18"/>
                <w:lang w:val="en-GB"/>
              </w:rPr>
              <w:t xml:space="preserve"> </w:t>
            </w:r>
            <w:proofErr w:type="spellStart"/>
            <w:r w:rsidRPr="00394543">
              <w:rPr>
                <w:rFonts w:ascii="Times New Roman" w:eastAsia="Times New Roman" w:hAnsi="Times New Roman" w:cs="Times New Roman"/>
                <w:b/>
                <w:color w:val="000000"/>
                <w:sz w:val="18"/>
                <w:szCs w:val="18"/>
                <w:lang w:val="en-GB"/>
              </w:rPr>
              <w:t>časté</w:t>
            </w:r>
            <w:proofErr w:type="spellEnd"/>
          </w:p>
        </w:tc>
        <w:tc>
          <w:tcPr>
            <w:tcW w:w="1276" w:type="dxa"/>
            <w:noWrap/>
            <w:hideMark/>
          </w:tcPr>
          <w:p w14:paraId="20C610EF" w14:textId="77777777" w:rsidR="006F3C7A" w:rsidRPr="00394543" w:rsidRDefault="008B44EE" w:rsidP="000E43CD">
            <w:pPr>
              <w:tabs>
                <w:tab w:val="left" w:pos="567"/>
              </w:tabs>
              <w:jc w:val="center"/>
              <w:rPr>
                <w:rFonts w:ascii="Times New Roman" w:eastAsia="Times New Roman" w:hAnsi="Times New Roman" w:cs="Times New Roman"/>
                <w:b/>
                <w:color w:val="000000"/>
                <w:sz w:val="18"/>
                <w:szCs w:val="18"/>
                <w:lang w:val="en-GB"/>
              </w:rPr>
            </w:pPr>
            <w:proofErr w:type="spellStart"/>
            <w:r w:rsidRPr="00394543">
              <w:rPr>
                <w:rFonts w:ascii="Times New Roman" w:eastAsia="Times New Roman" w:hAnsi="Times New Roman" w:cs="Times New Roman"/>
                <w:b/>
                <w:color w:val="000000"/>
                <w:sz w:val="18"/>
                <w:szCs w:val="18"/>
                <w:lang w:val="en-GB"/>
              </w:rPr>
              <w:t>Vzácné</w:t>
            </w:r>
            <w:proofErr w:type="spellEnd"/>
          </w:p>
        </w:tc>
        <w:tc>
          <w:tcPr>
            <w:tcW w:w="1134" w:type="dxa"/>
            <w:noWrap/>
            <w:hideMark/>
          </w:tcPr>
          <w:p w14:paraId="698475DE" w14:textId="77777777" w:rsidR="006F3C7A" w:rsidRPr="00394543" w:rsidRDefault="008B44EE" w:rsidP="000E43CD">
            <w:pPr>
              <w:tabs>
                <w:tab w:val="left" w:pos="567"/>
              </w:tabs>
              <w:jc w:val="center"/>
              <w:rPr>
                <w:rFonts w:ascii="Times New Roman" w:eastAsia="Times New Roman" w:hAnsi="Times New Roman" w:cs="Times New Roman"/>
                <w:b/>
                <w:color w:val="000000"/>
                <w:sz w:val="18"/>
                <w:szCs w:val="18"/>
                <w:lang w:val="en-GB"/>
              </w:rPr>
            </w:pPr>
            <w:proofErr w:type="spellStart"/>
            <w:r w:rsidRPr="00394543">
              <w:rPr>
                <w:rFonts w:ascii="Times New Roman" w:eastAsia="Times New Roman" w:hAnsi="Times New Roman" w:cs="Times New Roman"/>
                <w:b/>
                <w:color w:val="000000"/>
                <w:sz w:val="18"/>
                <w:szCs w:val="18"/>
                <w:lang w:val="en-GB"/>
              </w:rPr>
              <w:t>Velmi</w:t>
            </w:r>
            <w:proofErr w:type="spellEnd"/>
            <w:r w:rsidRPr="00394543">
              <w:rPr>
                <w:rFonts w:ascii="Times New Roman" w:eastAsia="Times New Roman" w:hAnsi="Times New Roman" w:cs="Times New Roman"/>
                <w:b/>
                <w:color w:val="000000"/>
                <w:sz w:val="18"/>
                <w:szCs w:val="18"/>
                <w:lang w:val="en-GB"/>
              </w:rPr>
              <w:t xml:space="preserve"> </w:t>
            </w:r>
            <w:proofErr w:type="spellStart"/>
            <w:r w:rsidRPr="00394543">
              <w:rPr>
                <w:rFonts w:ascii="Times New Roman" w:eastAsia="Times New Roman" w:hAnsi="Times New Roman" w:cs="Times New Roman"/>
                <w:b/>
                <w:color w:val="000000"/>
                <w:sz w:val="18"/>
                <w:szCs w:val="18"/>
                <w:lang w:val="en-GB"/>
              </w:rPr>
              <w:t>vzácné</w:t>
            </w:r>
            <w:proofErr w:type="spellEnd"/>
          </w:p>
        </w:tc>
        <w:tc>
          <w:tcPr>
            <w:tcW w:w="1418" w:type="dxa"/>
            <w:noWrap/>
            <w:hideMark/>
          </w:tcPr>
          <w:p w14:paraId="19AAA5B6" w14:textId="77777777" w:rsidR="006F3C7A" w:rsidRPr="00394543" w:rsidRDefault="008B44EE" w:rsidP="000E43CD">
            <w:pPr>
              <w:tabs>
                <w:tab w:val="left" w:pos="567"/>
              </w:tabs>
              <w:jc w:val="center"/>
              <w:rPr>
                <w:rFonts w:ascii="Times New Roman" w:eastAsia="Times New Roman" w:hAnsi="Times New Roman" w:cs="Times New Roman"/>
                <w:b/>
                <w:color w:val="000000"/>
                <w:sz w:val="18"/>
                <w:szCs w:val="18"/>
                <w:lang w:val="en-GB"/>
              </w:rPr>
            </w:pPr>
            <w:proofErr w:type="spellStart"/>
            <w:r w:rsidRPr="00394543">
              <w:rPr>
                <w:rFonts w:ascii="Times New Roman" w:eastAsia="Times New Roman" w:hAnsi="Times New Roman" w:cs="Times New Roman"/>
                <w:b/>
                <w:color w:val="000000"/>
                <w:sz w:val="18"/>
                <w:szCs w:val="18"/>
                <w:lang w:val="en-GB"/>
              </w:rPr>
              <w:t>Četnost</w:t>
            </w:r>
            <w:proofErr w:type="spellEnd"/>
            <w:r w:rsidRPr="00394543">
              <w:rPr>
                <w:rFonts w:ascii="Times New Roman" w:eastAsia="Times New Roman" w:hAnsi="Times New Roman" w:cs="Times New Roman"/>
                <w:b/>
                <w:color w:val="000000"/>
                <w:sz w:val="18"/>
                <w:szCs w:val="18"/>
                <w:lang w:val="en-GB"/>
              </w:rPr>
              <w:t xml:space="preserve"> </w:t>
            </w:r>
            <w:proofErr w:type="spellStart"/>
            <w:r w:rsidRPr="00394543">
              <w:rPr>
                <w:rFonts w:ascii="Times New Roman" w:eastAsia="Times New Roman" w:hAnsi="Times New Roman" w:cs="Times New Roman"/>
                <w:b/>
                <w:color w:val="000000"/>
                <w:sz w:val="18"/>
                <w:szCs w:val="18"/>
                <w:lang w:val="en-GB"/>
              </w:rPr>
              <w:t>není</w:t>
            </w:r>
            <w:proofErr w:type="spellEnd"/>
            <w:r w:rsidRPr="00394543">
              <w:rPr>
                <w:rFonts w:ascii="Times New Roman" w:eastAsia="Times New Roman" w:hAnsi="Times New Roman" w:cs="Times New Roman"/>
                <w:b/>
                <w:color w:val="000000"/>
                <w:sz w:val="18"/>
                <w:szCs w:val="18"/>
                <w:lang w:val="en-GB"/>
              </w:rPr>
              <w:t xml:space="preserve"> </w:t>
            </w:r>
            <w:proofErr w:type="spellStart"/>
            <w:r w:rsidRPr="00394543">
              <w:rPr>
                <w:rFonts w:ascii="Times New Roman" w:eastAsia="Times New Roman" w:hAnsi="Times New Roman" w:cs="Times New Roman"/>
                <w:b/>
                <w:color w:val="000000"/>
                <w:sz w:val="18"/>
                <w:szCs w:val="18"/>
                <w:lang w:val="en-GB"/>
              </w:rPr>
              <w:t>známa</w:t>
            </w:r>
            <w:proofErr w:type="spellEnd"/>
          </w:p>
        </w:tc>
      </w:tr>
      <w:tr w:rsidR="007929A2" w:rsidRPr="00394543" w14:paraId="41580A4B" w14:textId="77777777" w:rsidTr="000261ED">
        <w:trPr>
          <w:cantSplit/>
          <w:trHeight w:val="300"/>
        </w:trPr>
        <w:tc>
          <w:tcPr>
            <w:tcW w:w="1871" w:type="dxa"/>
            <w:noWrap/>
          </w:tcPr>
          <w:p w14:paraId="24A263F2" w14:textId="77777777" w:rsidR="006F3C7A" w:rsidRPr="00394543" w:rsidRDefault="00661AD7" w:rsidP="006F3C7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Infekce</w:t>
            </w:r>
            <w:proofErr w:type="spellEnd"/>
            <w:r w:rsidRPr="00394543">
              <w:rPr>
                <w:rFonts w:ascii="Times New Roman" w:eastAsia="Times New Roman" w:hAnsi="Times New Roman" w:cs="Times New Roman"/>
                <w:color w:val="000000"/>
                <w:sz w:val="18"/>
                <w:szCs w:val="18"/>
                <w:lang w:val="en-GB"/>
              </w:rPr>
              <w:t xml:space="preserve"> a </w:t>
            </w:r>
            <w:proofErr w:type="spellStart"/>
            <w:r w:rsidRPr="00394543">
              <w:rPr>
                <w:rFonts w:ascii="Times New Roman" w:eastAsia="Times New Roman" w:hAnsi="Times New Roman" w:cs="Times New Roman"/>
                <w:color w:val="000000"/>
                <w:sz w:val="18"/>
                <w:szCs w:val="18"/>
                <w:lang w:val="en-GB"/>
              </w:rPr>
              <w:t>infestace</w:t>
            </w:r>
            <w:proofErr w:type="spellEnd"/>
          </w:p>
        </w:tc>
        <w:tc>
          <w:tcPr>
            <w:tcW w:w="1537" w:type="dxa"/>
            <w:noWrap/>
          </w:tcPr>
          <w:p w14:paraId="04E101E0"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587" w:type="dxa"/>
            <w:noWrap/>
          </w:tcPr>
          <w:p w14:paraId="4711A260" w14:textId="77777777" w:rsidR="00661AD7" w:rsidRPr="003221CF" w:rsidRDefault="00661AD7" w:rsidP="00661AD7">
            <w:pPr>
              <w:tabs>
                <w:tab w:val="left" w:pos="567"/>
              </w:tabs>
              <w:rPr>
                <w:rFonts w:ascii="Times New Roman" w:eastAsia="Times New Roman" w:hAnsi="Times New Roman" w:cs="Times New Roman"/>
                <w:color w:val="000000"/>
                <w:sz w:val="18"/>
                <w:szCs w:val="18"/>
                <w:lang w:val="es-ES"/>
              </w:rPr>
            </w:pPr>
            <w:proofErr w:type="spellStart"/>
            <w:r w:rsidRPr="003221CF">
              <w:rPr>
                <w:rFonts w:ascii="Times New Roman" w:eastAsia="Times New Roman" w:hAnsi="Times New Roman" w:cs="Times New Roman"/>
                <w:color w:val="000000"/>
                <w:sz w:val="18"/>
                <w:szCs w:val="18"/>
                <w:lang w:val="es-ES"/>
              </w:rPr>
              <w:t>Sepse</w:t>
            </w:r>
            <w:proofErr w:type="spellEnd"/>
          </w:p>
          <w:p w14:paraId="0A8F18F7" w14:textId="77777777" w:rsidR="00661AD7" w:rsidRPr="003221CF" w:rsidRDefault="00661AD7" w:rsidP="00661AD7">
            <w:pPr>
              <w:tabs>
                <w:tab w:val="left" w:pos="567"/>
              </w:tabs>
              <w:rPr>
                <w:rFonts w:ascii="Times New Roman" w:eastAsia="Times New Roman" w:hAnsi="Times New Roman" w:cs="Times New Roman"/>
                <w:color w:val="000000"/>
                <w:sz w:val="18"/>
                <w:szCs w:val="18"/>
                <w:lang w:val="es-ES"/>
              </w:rPr>
            </w:pPr>
            <w:proofErr w:type="spellStart"/>
            <w:r w:rsidRPr="003221CF">
              <w:rPr>
                <w:rFonts w:ascii="Times New Roman" w:eastAsia="Times New Roman" w:hAnsi="Times New Roman" w:cs="Times New Roman"/>
                <w:color w:val="000000"/>
                <w:sz w:val="18"/>
                <w:szCs w:val="18"/>
                <w:lang w:val="es-ES"/>
              </w:rPr>
              <w:t>Absces</w:t>
            </w:r>
            <w:proofErr w:type="spellEnd"/>
            <w:r w:rsidRPr="003221CF">
              <w:rPr>
                <w:rFonts w:ascii="Times New Roman" w:eastAsia="Times New Roman" w:hAnsi="Times New Roman" w:cs="Times New Roman"/>
                <w:color w:val="000000"/>
                <w:sz w:val="18"/>
                <w:szCs w:val="18"/>
                <w:lang w:val="es-ES"/>
              </w:rPr>
              <w:t xml:space="preserve"> </w:t>
            </w:r>
            <w:proofErr w:type="spellStart"/>
            <w:r w:rsidRPr="003221CF">
              <w:rPr>
                <w:rFonts w:ascii="Times New Roman" w:eastAsia="Times New Roman" w:hAnsi="Times New Roman" w:cs="Times New Roman"/>
                <w:color w:val="000000"/>
                <w:sz w:val="18"/>
                <w:szCs w:val="18"/>
                <w:vertAlign w:val="superscript"/>
                <w:lang w:val="es-ES"/>
              </w:rPr>
              <w:t>b,d</w:t>
            </w:r>
            <w:proofErr w:type="spellEnd"/>
          </w:p>
          <w:p w14:paraId="2EBD7846" w14:textId="77777777" w:rsidR="00661AD7" w:rsidRPr="003221CF" w:rsidRDefault="00661AD7" w:rsidP="00661AD7">
            <w:pPr>
              <w:tabs>
                <w:tab w:val="left" w:pos="567"/>
              </w:tabs>
              <w:rPr>
                <w:rFonts w:ascii="Times New Roman" w:eastAsia="Times New Roman" w:hAnsi="Times New Roman" w:cs="Times New Roman"/>
                <w:color w:val="000000"/>
                <w:sz w:val="18"/>
                <w:szCs w:val="18"/>
                <w:lang w:val="es-ES"/>
              </w:rPr>
            </w:pPr>
            <w:proofErr w:type="spellStart"/>
            <w:r w:rsidRPr="003221CF">
              <w:rPr>
                <w:rFonts w:ascii="Times New Roman" w:eastAsia="Times New Roman" w:hAnsi="Times New Roman" w:cs="Times New Roman"/>
                <w:color w:val="000000"/>
                <w:sz w:val="18"/>
                <w:szCs w:val="18"/>
                <w:lang w:val="es-ES"/>
              </w:rPr>
              <w:t>Celulitida</w:t>
            </w:r>
            <w:proofErr w:type="spellEnd"/>
          </w:p>
          <w:p w14:paraId="35BBE647" w14:textId="77777777" w:rsidR="00661AD7" w:rsidRPr="003221CF" w:rsidRDefault="00661AD7" w:rsidP="00661AD7">
            <w:pPr>
              <w:tabs>
                <w:tab w:val="left" w:pos="567"/>
              </w:tabs>
              <w:rPr>
                <w:rFonts w:ascii="Times New Roman" w:eastAsia="Times New Roman" w:hAnsi="Times New Roman" w:cs="Times New Roman"/>
                <w:color w:val="000000"/>
                <w:sz w:val="18"/>
                <w:szCs w:val="18"/>
                <w:lang w:val="es-ES"/>
              </w:rPr>
            </w:pPr>
            <w:proofErr w:type="spellStart"/>
            <w:r w:rsidRPr="003221CF">
              <w:rPr>
                <w:rFonts w:ascii="Times New Roman" w:eastAsia="Times New Roman" w:hAnsi="Times New Roman" w:cs="Times New Roman"/>
                <w:color w:val="000000"/>
                <w:sz w:val="18"/>
                <w:szCs w:val="18"/>
                <w:lang w:val="es-ES"/>
              </w:rPr>
              <w:t>Infekce</w:t>
            </w:r>
            <w:proofErr w:type="spellEnd"/>
          </w:p>
          <w:p w14:paraId="047E0B43" w14:textId="77777777" w:rsidR="006F3C7A" w:rsidRPr="00394543" w:rsidRDefault="00661AD7" w:rsidP="00661AD7">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Infekce</w:t>
            </w:r>
            <w:proofErr w:type="spellEnd"/>
            <w:r w:rsidRPr="00394543">
              <w:rPr>
                <w:rFonts w:ascii="Times New Roman" w:eastAsia="Times New Roman" w:hAnsi="Times New Roman" w:cs="Times New Roman"/>
                <w:color w:val="000000"/>
                <w:sz w:val="18"/>
                <w:szCs w:val="18"/>
                <w:lang w:val="en-GB"/>
              </w:rPr>
              <w:t xml:space="preserve"> </w:t>
            </w:r>
            <w:proofErr w:type="spellStart"/>
            <w:r w:rsidRPr="00394543">
              <w:rPr>
                <w:rFonts w:ascii="Times New Roman" w:eastAsia="Times New Roman" w:hAnsi="Times New Roman" w:cs="Times New Roman"/>
                <w:color w:val="000000"/>
                <w:sz w:val="18"/>
                <w:szCs w:val="18"/>
                <w:lang w:val="en-GB"/>
              </w:rPr>
              <w:t>močových</w:t>
            </w:r>
            <w:proofErr w:type="spellEnd"/>
            <w:r w:rsidRPr="00394543">
              <w:rPr>
                <w:rFonts w:ascii="Times New Roman" w:eastAsia="Times New Roman" w:hAnsi="Times New Roman" w:cs="Times New Roman"/>
                <w:color w:val="000000"/>
                <w:sz w:val="18"/>
                <w:szCs w:val="18"/>
                <w:lang w:val="en-GB"/>
              </w:rPr>
              <w:t xml:space="preserve"> </w:t>
            </w:r>
            <w:proofErr w:type="spellStart"/>
            <w:r w:rsidRPr="00394543">
              <w:rPr>
                <w:rFonts w:ascii="Times New Roman" w:eastAsia="Times New Roman" w:hAnsi="Times New Roman" w:cs="Times New Roman"/>
                <w:color w:val="000000"/>
                <w:sz w:val="18"/>
                <w:szCs w:val="18"/>
                <w:lang w:val="en-GB"/>
              </w:rPr>
              <w:t>cest</w:t>
            </w:r>
            <w:proofErr w:type="spellEnd"/>
          </w:p>
        </w:tc>
        <w:tc>
          <w:tcPr>
            <w:tcW w:w="680" w:type="dxa"/>
            <w:noWrap/>
          </w:tcPr>
          <w:p w14:paraId="7282B82B"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noWrap/>
          </w:tcPr>
          <w:p w14:paraId="1BE0379E" w14:textId="77777777" w:rsidR="00661AD7" w:rsidRPr="00394543" w:rsidRDefault="00661AD7" w:rsidP="00661AD7">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Nekrotizující</w:t>
            </w:r>
            <w:proofErr w:type="spellEnd"/>
          </w:p>
          <w:p w14:paraId="03C274C1" w14:textId="77777777" w:rsidR="006F3C7A" w:rsidRPr="00394543" w:rsidRDefault="00661AD7" w:rsidP="00661AD7">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fasciitida</w:t>
            </w:r>
            <w:r w:rsidRPr="00394543">
              <w:rPr>
                <w:rFonts w:ascii="Times New Roman" w:eastAsia="Times New Roman" w:hAnsi="Times New Roman" w:cs="Times New Roman"/>
                <w:color w:val="000000"/>
                <w:sz w:val="18"/>
                <w:szCs w:val="18"/>
                <w:vertAlign w:val="superscript"/>
                <w:lang w:val="en-GB"/>
              </w:rPr>
              <w:t>a</w:t>
            </w:r>
            <w:proofErr w:type="spellEnd"/>
          </w:p>
        </w:tc>
        <w:tc>
          <w:tcPr>
            <w:tcW w:w="1134" w:type="dxa"/>
            <w:noWrap/>
          </w:tcPr>
          <w:p w14:paraId="5605C71C"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tcPr>
          <w:p w14:paraId="36B46373"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r>
      <w:tr w:rsidR="007929A2" w:rsidRPr="00394543" w14:paraId="7BC1C4CC" w14:textId="77777777" w:rsidTr="000261ED">
        <w:trPr>
          <w:cantSplit/>
          <w:trHeight w:val="300"/>
        </w:trPr>
        <w:tc>
          <w:tcPr>
            <w:tcW w:w="1871" w:type="dxa"/>
            <w:noWrap/>
            <w:hideMark/>
          </w:tcPr>
          <w:p w14:paraId="698FBF14" w14:textId="77777777" w:rsidR="006F3C7A" w:rsidRPr="00394543" w:rsidRDefault="00196F73" w:rsidP="006F3C7A">
            <w:pPr>
              <w:tabs>
                <w:tab w:val="left" w:pos="567"/>
              </w:tabs>
              <w:rPr>
                <w:rFonts w:ascii="Times New Roman" w:eastAsia="Times New Roman" w:hAnsi="Times New Roman" w:cs="Times New Roman"/>
                <w:color w:val="000000"/>
                <w:sz w:val="18"/>
                <w:szCs w:val="18"/>
                <w:lang w:val="en-GB"/>
              </w:rPr>
            </w:pPr>
            <w:r w:rsidRPr="00394543">
              <w:rPr>
                <w:rFonts w:ascii="Times New Roman" w:eastAsia="Times New Roman" w:hAnsi="Times New Roman" w:cs="Times New Roman"/>
                <w:color w:val="000000"/>
                <w:sz w:val="18"/>
                <w:szCs w:val="18"/>
                <w:lang w:val="en-GB"/>
              </w:rPr>
              <w:t xml:space="preserve">Poruchy </w:t>
            </w:r>
            <w:proofErr w:type="spellStart"/>
            <w:r w:rsidRPr="00394543">
              <w:rPr>
                <w:rFonts w:ascii="Times New Roman" w:eastAsia="Times New Roman" w:hAnsi="Times New Roman" w:cs="Times New Roman"/>
                <w:color w:val="000000"/>
                <w:sz w:val="18"/>
                <w:szCs w:val="18"/>
                <w:lang w:val="en-GB"/>
              </w:rPr>
              <w:t>krve</w:t>
            </w:r>
            <w:proofErr w:type="spellEnd"/>
            <w:r w:rsidRPr="00394543">
              <w:rPr>
                <w:rFonts w:ascii="Times New Roman" w:eastAsia="Times New Roman" w:hAnsi="Times New Roman" w:cs="Times New Roman"/>
                <w:color w:val="000000"/>
                <w:sz w:val="18"/>
                <w:szCs w:val="18"/>
                <w:lang w:val="en-GB"/>
              </w:rPr>
              <w:t xml:space="preserve"> a </w:t>
            </w:r>
            <w:proofErr w:type="spellStart"/>
            <w:r w:rsidRPr="00394543">
              <w:rPr>
                <w:rFonts w:ascii="Times New Roman" w:eastAsia="Times New Roman" w:hAnsi="Times New Roman" w:cs="Times New Roman"/>
                <w:color w:val="000000"/>
                <w:sz w:val="18"/>
                <w:szCs w:val="18"/>
                <w:lang w:val="en-GB"/>
              </w:rPr>
              <w:t>lymfatického</w:t>
            </w:r>
            <w:proofErr w:type="spellEnd"/>
            <w:r w:rsidRPr="00394543">
              <w:rPr>
                <w:rFonts w:ascii="Times New Roman" w:eastAsia="Times New Roman" w:hAnsi="Times New Roman" w:cs="Times New Roman"/>
                <w:color w:val="000000"/>
                <w:sz w:val="18"/>
                <w:szCs w:val="18"/>
                <w:lang w:val="en-GB"/>
              </w:rPr>
              <w:t xml:space="preserve"> </w:t>
            </w:r>
            <w:proofErr w:type="spellStart"/>
            <w:r w:rsidRPr="00394543">
              <w:rPr>
                <w:rFonts w:ascii="Times New Roman" w:eastAsia="Times New Roman" w:hAnsi="Times New Roman" w:cs="Times New Roman"/>
                <w:color w:val="000000"/>
                <w:sz w:val="18"/>
                <w:szCs w:val="18"/>
                <w:lang w:val="en-GB"/>
              </w:rPr>
              <w:t>systému</w:t>
            </w:r>
            <w:proofErr w:type="spellEnd"/>
          </w:p>
        </w:tc>
        <w:tc>
          <w:tcPr>
            <w:tcW w:w="1537" w:type="dxa"/>
            <w:noWrap/>
            <w:hideMark/>
          </w:tcPr>
          <w:p w14:paraId="4AA24851" w14:textId="77777777" w:rsidR="00196F73" w:rsidRPr="00AE0622" w:rsidRDefault="00196F73" w:rsidP="00196F73">
            <w:pPr>
              <w:tabs>
                <w:tab w:val="left" w:pos="567"/>
              </w:tabs>
              <w:rPr>
                <w:rFonts w:ascii="Times New Roman" w:eastAsia="Times New Roman" w:hAnsi="Times New Roman" w:cs="Times New Roman"/>
                <w:color w:val="000000"/>
                <w:sz w:val="18"/>
                <w:szCs w:val="18"/>
                <w:lang w:val="nl-NL"/>
              </w:rPr>
            </w:pPr>
            <w:r w:rsidRPr="00AE0622">
              <w:rPr>
                <w:rFonts w:ascii="Times New Roman" w:eastAsia="Times New Roman" w:hAnsi="Times New Roman" w:cs="Times New Roman"/>
                <w:color w:val="000000"/>
                <w:sz w:val="18"/>
                <w:szCs w:val="18"/>
                <w:lang w:val="nl-NL"/>
              </w:rPr>
              <w:t>Febrilní neutropenie</w:t>
            </w:r>
          </w:p>
          <w:p w14:paraId="4EBD3466" w14:textId="77777777" w:rsidR="00196F73" w:rsidRPr="00AE0622" w:rsidRDefault="00196F73" w:rsidP="00196F73">
            <w:pPr>
              <w:tabs>
                <w:tab w:val="left" w:pos="567"/>
              </w:tabs>
              <w:rPr>
                <w:rFonts w:ascii="Times New Roman" w:eastAsia="Times New Roman" w:hAnsi="Times New Roman" w:cs="Times New Roman"/>
                <w:color w:val="000000"/>
                <w:sz w:val="18"/>
                <w:szCs w:val="18"/>
                <w:lang w:val="nl-NL"/>
              </w:rPr>
            </w:pPr>
            <w:r w:rsidRPr="00AE0622">
              <w:rPr>
                <w:rFonts w:ascii="Times New Roman" w:eastAsia="Times New Roman" w:hAnsi="Times New Roman" w:cs="Times New Roman"/>
                <w:color w:val="000000"/>
                <w:sz w:val="18"/>
                <w:szCs w:val="18"/>
                <w:lang w:val="nl-NL"/>
              </w:rPr>
              <w:t>Leukopenie</w:t>
            </w:r>
          </w:p>
          <w:p w14:paraId="4B901940" w14:textId="77777777" w:rsidR="00196F73" w:rsidRPr="00AE0622" w:rsidRDefault="00196F73" w:rsidP="00196F73">
            <w:pPr>
              <w:tabs>
                <w:tab w:val="left" w:pos="567"/>
              </w:tabs>
              <w:rPr>
                <w:rFonts w:ascii="Times New Roman" w:eastAsia="Times New Roman" w:hAnsi="Times New Roman" w:cs="Times New Roman"/>
                <w:color w:val="000000"/>
                <w:sz w:val="18"/>
                <w:szCs w:val="18"/>
                <w:lang w:val="nl-NL"/>
              </w:rPr>
            </w:pPr>
            <w:r w:rsidRPr="00AE0622">
              <w:rPr>
                <w:rFonts w:ascii="Times New Roman" w:eastAsia="Times New Roman" w:hAnsi="Times New Roman" w:cs="Times New Roman"/>
                <w:color w:val="000000"/>
                <w:sz w:val="18"/>
                <w:szCs w:val="18"/>
                <w:lang w:val="nl-NL"/>
              </w:rPr>
              <w:t>Neutropenie</w:t>
            </w:r>
            <w:r w:rsidRPr="00AE0622">
              <w:rPr>
                <w:rFonts w:ascii="Times New Roman" w:eastAsia="Times New Roman" w:hAnsi="Times New Roman" w:cs="Times New Roman"/>
                <w:color w:val="000000"/>
                <w:sz w:val="18"/>
                <w:szCs w:val="18"/>
                <w:vertAlign w:val="superscript"/>
                <w:lang w:val="nl-NL"/>
              </w:rPr>
              <w:t>b</w:t>
            </w:r>
          </w:p>
          <w:p w14:paraId="7225912D" w14:textId="77777777" w:rsidR="006F3C7A" w:rsidRPr="00AE0622" w:rsidRDefault="00196F73" w:rsidP="00196F73">
            <w:pPr>
              <w:tabs>
                <w:tab w:val="left" w:pos="567"/>
              </w:tabs>
              <w:rPr>
                <w:rFonts w:ascii="Times New Roman" w:eastAsia="Times New Roman" w:hAnsi="Times New Roman" w:cs="Times New Roman"/>
                <w:color w:val="000000"/>
                <w:sz w:val="18"/>
                <w:szCs w:val="18"/>
                <w:lang w:val="nl-NL"/>
              </w:rPr>
            </w:pPr>
            <w:r w:rsidRPr="00AE0622">
              <w:rPr>
                <w:rFonts w:ascii="Times New Roman" w:eastAsia="Times New Roman" w:hAnsi="Times New Roman" w:cs="Times New Roman"/>
                <w:color w:val="000000"/>
                <w:sz w:val="18"/>
                <w:szCs w:val="18"/>
                <w:lang w:val="nl-NL"/>
              </w:rPr>
              <w:t>Trombocytopenie</w:t>
            </w:r>
          </w:p>
        </w:tc>
        <w:tc>
          <w:tcPr>
            <w:tcW w:w="1587" w:type="dxa"/>
          </w:tcPr>
          <w:p w14:paraId="263F5EE4" w14:textId="77777777" w:rsidR="00196F73" w:rsidRPr="00394543" w:rsidRDefault="00196F73" w:rsidP="00196F73">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Anemie</w:t>
            </w:r>
            <w:proofErr w:type="spellEnd"/>
          </w:p>
          <w:p w14:paraId="682807E6" w14:textId="77777777" w:rsidR="006F3C7A" w:rsidRPr="00394543" w:rsidRDefault="00196F73" w:rsidP="00196F73">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Lymfopenie</w:t>
            </w:r>
            <w:proofErr w:type="spellEnd"/>
          </w:p>
        </w:tc>
        <w:tc>
          <w:tcPr>
            <w:tcW w:w="680" w:type="dxa"/>
          </w:tcPr>
          <w:p w14:paraId="62C3EFCC"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tcPr>
          <w:p w14:paraId="11D35EDF"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noWrap/>
            <w:hideMark/>
          </w:tcPr>
          <w:p w14:paraId="74EB4ADA"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hideMark/>
          </w:tcPr>
          <w:p w14:paraId="01A39618"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r>
      <w:tr w:rsidR="007929A2" w:rsidRPr="006A2D05" w14:paraId="23578CC8" w14:textId="77777777" w:rsidTr="000261ED">
        <w:trPr>
          <w:cantSplit/>
          <w:trHeight w:val="300"/>
        </w:trPr>
        <w:tc>
          <w:tcPr>
            <w:tcW w:w="1871" w:type="dxa"/>
            <w:noWrap/>
            <w:hideMark/>
          </w:tcPr>
          <w:p w14:paraId="53A7BB26" w14:textId="77777777" w:rsidR="006F3C7A" w:rsidRPr="00394543" w:rsidRDefault="00196F73" w:rsidP="006F3C7A">
            <w:pPr>
              <w:tabs>
                <w:tab w:val="left" w:pos="567"/>
              </w:tabs>
              <w:rPr>
                <w:rFonts w:ascii="Times New Roman" w:eastAsia="Times New Roman" w:hAnsi="Times New Roman" w:cs="Times New Roman"/>
                <w:color w:val="000000"/>
                <w:sz w:val="18"/>
                <w:szCs w:val="18"/>
                <w:lang w:val="en-GB"/>
              </w:rPr>
            </w:pPr>
            <w:r w:rsidRPr="00394543">
              <w:rPr>
                <w:rFonts w:ascii="Times New Roman" w:eastAsia="Times New Roman" w:hAnsi="Times New Roman" w:cs="Times New Roman"/>
                <w:color w:val="000000"/>
                <w:sz w:val="18"/>
                <w:szCs w:val="18"/>
                <w:lang w:val="en-GB"/>
              </w:rPr>
              <w:t xml:space="preserve">Poruchy </w:t>
            </w:r>
            <w:proofErr w:type="spellStart"/>
            <w:r w:rsidRPr="00394543">
              <w:rPr>
                <w:rFonts w:ascii="Times New Roman" w:eastAsia="Times New Roman" w:hAnsi="Times New Roman" w:cs="Times New Roman"/>
                <w:color w:val="000000"/>
                <w:sz w:val="18"/>
                <w:szCs w:val="18"/>
                <w:lang w:val="en-GB"/>
              </w:rPr>
              <w:t>imunitního</w:t>
            </w:r>
            <w:proofErr w:type="spellEnd"/>
            <w:r w:rsidRPr="00394543">
              <w:rPr>
                <w:rFonts w:ascii="Times New Roman" w:eastAsia="Times New Roman" w:hAnsi="Times New Roman" w:cs="Times New Roman"/>
                <w:color w:val="000000"/>
                <w:sz w:val="18"/>
                <w:szCs w:val="18"/>
                <w:lang w:val="en-GB"/>
              </w:rPr>
              <w:t xml:space="preserve"> </w:t>
            </w:r>
            <w:proofErr w:type="spellStart"/>
            <w:r w:rsidRPr="00394543">
              <w:rPr>
                <w:rFonts w:ascii="Times New Roman" w:eastAsia="Times New Roman" w:hAnsi="Times New Roman" w:cs="Times New Roman"/>
                <w:color w:val="000000"/>
                <w:sz w:val="18"/>
                <w:szCs w:val="18"/>
                <w:lang w:val="en-GB"/>
              </w:rPr>
              <w:t>systému</w:t>
            </w:r>
            <w:proofErr w:type="spellEnd"/>
          </w:p>
        </w:tc>
        <w:tc>
          <w:tcPr>
            <w:tcW w:w="1537" w:type="dxa"/>
            <w:noWrap/>
            <w:hideMark/>
          </w:tcPr>
          <w:p w14:paraId="64C37B8A"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587" w:type="dxa"/>
            <w:noWrap/>
            <w:hideMark/>
          </w:tcPr>
          <w:p w14:paraId="3A675C10" w14:textId="77777777" w:rsidR="00196F73" w:rsidRPr="00AE0622" w:rsidRDefault="00196F73" w:rsidP="00196F73">
            <w:pPr>
              <w:tabs>
                <w:tab w:val="left" w:pos="567"/>
              </w:tabs>
              <w:rPr>
                <w:rFonts w:ascii="Times New Roman" w:eastAsia="Times New Roman" w:hAnsi="Times New Roman" w:cs="Times New Roman"/>
                <w:color w:val="000000"/>
                <w:sz w:val="18"/>
                <w:szCs w:val="18"/>
                <w:lang w:val="it-IT"/>
              </w:rPr>
            </w:pPr>
            <w:r w:rsidRPr="00AE0622">
              <w:rPr>
                <w:rFonts w:ascii="Times New Roman" w:eastAsia="Times New Roman" w:hAnsi="Times New Roman" w:cs="Times New Roman"/>
                <w:color w:val="000000"/>
                <w:sz w:val="18"/>
                <w:szCs w:val="18"/>
                <w:lang w:val="it-IT"/>
              </w:rPr>
              <w:t>Hypersenzitivita Reakce</w:t>
            </w:r>
          </w:p>
          <w:p w14:paraId="2A43A01D" w14:textId="77777777" w:rsidR="006F3C7A" w:rsidRPr="00AE0622" w:rsidRDefault="00196F73" w:rsidP="00196F73">
            <w:pPr>
              <w:tabs>
                <w:tab w:val="left" w:pos="567"/>
              </w:tabs>
              <w:rPr>
                <w:rFonts w:ascii="Times New Roman" w:eastAsia="Times New Roman" w:hAnsi="Times New Roman" w:cs="Times New Roman"/>
                <w:color w:val="000000"/>
                <w:sz w:val="18"/>
                <w:szCs w:val="18"/>
                <w:lang w:val="it-IT"/>
              </w:rPr>
            </w:pPr>
            <w:r w:rsidRPr="00AE0622">
              <w:rPr>
                <w:rFonts w:ascii="Times New Roman" w:eastAsia="Times New Roman" w:hAnsi="Times New Roman" w:cs="Times New Roman"/>
                <w:color w:val="000000"/>
                <w:sz w:val="18"/>
                <w:szCs w:val="18"/>
                <w:lang w:val="it-IT"/>
              </w:rPr>
              <w:t>na infuzi</w:t>
            </w:r>
            <w:r w:rsidRPr="00AE0622">
              <w:rPr>
                <w:rFonts w:ascii="Times New Roman" w:eastAsia="Times New Roman" w:hAnsi="Times New Roman" w:cs="Times New Roman"/>
                <w:color w:val="000000"/>
                <w:sz w:val="18"/>
                <w:szCs w:val="18"/>
                <w:vertAlign w:val="superscript"/>
                <w:lang w:val="it-IT"/>
              </w:rPr>
              <w:t>a,b,d</w:t>
            </w:r>
          </w:p>
        </w:tc>
        <w:tc>
          <w:tcPr>
            <w:tcW w:w="680" w:type="dxa"/>
          </w:tcPr>
          <w:p w14:paraId="7F624B41" w14:textId="77777777" w:rsidR="006F3C7A" w:rsidRPr="00AE0622" w:rsidRDefault="006F3C7A" w:rsidP="006F3C7A">
            <w:pPr>
              <w:tabs>
                <w:tab w:val="left" w:pos="567"/>
              </w:tabs>
              <w:rPr>
                <w:rFonts w:ascii="Times New Roman" w:eastAsia="Times New Roman" w:hAnsi="Times New Roman" w:cs="Times New Roman"/>
                <w:color w:val="000000"/>
                <w:sz w:val="18"/>
                <w:szCs w:val="18"/>
                <w:lang w:val="it-IT"/>
              </w:rPr>
            </w:pPr>
          </w:p>
        </w:tc>
        <w:tc>
          <w:tcPr>
            <w:tcW w:w="1276" w:type="dxa"/>
          </w:tcPr>
          <w:p w14:paraId="78EDEAD4" w14:textId="1D29F763" w:rsidR="006F3C7A" w:rsidRPr="00AE0622" w:rsidRDefault="0069154F" w:rsidP="006F3C7A">
            <w:pPr>
              <w:tabs>
                <w:tab w:val="left" w:pos="567"/>
              </w:tabs>
              <w:rPr>
                <w:rFonts w:ascii="Times New Roman" w:eastAsia="Times New Roman" w:hAnsi="Times New Roman" w:cs="Times New Roman"/>
                <w:color w:val="000000"/>
                <w:sz w:val="18"/>
                <w:szCs w:val="18"/>
                <w:lang w:val="it-IT"/>
              </w:rPr>
            </w:pPr>
            <w:r w:rsidRPr="0069154F">
              <w:rPr>
                <w:rFonts w:ascii="Times New Roman" w:eastAsia="Times New Roman" w:hAnsi="Times New Roman" w:cs="Times New Roman"/>
                <w:color w:val="000000"/>
                <w:sz w:val="18"/>
                <w:szCs w:val="18"/>
                <w:lang w:val="it-IT"/>
              </w:rPr>
              <w:t>Anafylaktický šok</w:t>
            </w:r>
          </w:p>
        </w:tc>
        <w:tc>
          <w:tcPr>
            <w:tcW w:w="1134" w:type="dxa"/>
          </w:tcPr>
          <w:p w14:paraId="5A56CEB6" w14:textId="439DD737" w:rsidR="006F3C7A" w:rsidRPr="00AE0622" w:rsidRDefault="006F3C7A" w:rsidP="006F3C7A">
            <w:pPr>
              <w:tabs>
                <w:tab w:val="left" w:pos="567"/>
              </w:tabs>
              <w:rPr>
                <w:rFonts w:ascii="Times New Roman" w:eastAsia="Times New Roman" w:hAnsi="Times New Roman" w:cs="Times New Roman"/>
                <w:color w:val="000000"/>
                <w:sz w:val="18"/>
                <w:szCs w:val="18"/>
                <w:lang w:val="it-IT"/>
              </w:rPr>
            </w:pPr>
          </w:p>
        </w:tc>
        <w:tc>
          <w:tcPr>
            <w:tcW w:w="1418" w:type="dxa"/>
          </w:tcPr>
          <w:p w14:paraId="4F44F428" w14:textId="77777777" w:rsidR="006F3C7A" w:rsidRPr="00AE0622" w:rsidRDefault="006F3C7A" w:rsidP="006F3C7A">
            <w:pPr>
              <w:tabs>
                <w:tab w:val="left" w:pos="567"/>
              </w:tabs>
              <w:rPr>
                <w:rFonts w:ascii="Times New Roman" w:eastAsia="Times New Roman" w:hAnsi="Times New Roman" w:cs="Times New Roman"/>
                <w:color w:val="000000"/>
                <w:sz w:val="18"/>
                <w:szCs w:val="18"/>
                <w:lang w:val="it-IT"/>
              </w:rPr>
            </w:pPr>
          </w:p>
        </w:tc>
      </w:tr>
      <w:tr w:rsidR="007929A2" w:rsidRPr="00394543" w14:paraId="3AD5C6CB" w14:textId="77777777" w:rsidTr="000261ED">
        <w:trPr>
          <w:cantSplit/>
          <w:trHeight w:val="300"/>
        </w:trPr>
        <w:tc>
          <w:tcPr>
            <w:tcW w:w="1871" w:type="dxa"/>
            <w:noWrap/>
            <w:hideMark/>
          </w:tcPr>
          <w:p w14:paraId="70C09DDC" w14:textId="77777777" w:rsidR="006F3C7A" w:rsidRPr="00394543" w:rsidRDefault="00590EA7" w:rsidP="006F3C7A">
            <w:pPr>
              <w:tabs>
                <w:tab w:val="left" w:pos="567"/>
              </w:tabs>
              <w:rPr>
                <w:rFonts w:ascii="Times New Roman" w:eastAsia="Times New Roman" w:hAnsi="Times New Roman" w:cs="Times New Roman"/>
                <w:color w:val="000000"/>
                <w:sz w:val="18"/>
                <w:szCs w:val="18"/>
                <w:lang w:val="en-GB"/>
              </w:rPr>
            </w:pPr>
            <w:r w:rsidRPr="00394543">
              <w:rPr>
                <w:rFonts w:ascii="Times New Roman" w:eastAsia="Times New Roman" w:hAnsi="Times New Roman" w:cs="Times New Roman"/>
                <w:color w:val="000000"/>
                <w:sz w:val="18"/>
                <w:szCs w:val="18"/>
                <w:lang w:val="en-GB"/>
              </w:rPr>
              <w:t xml:space="preserve">Poruchy </w:t>
            </w:r>
            <w:proofErr w:type="spellStart"/>
            <w:r w:rsidRPr="00394543">
              <w:rPr>
                <w:rFonts w:ascii="Times New Roman" w:eastAsia="Times New Roman" w:hAnsi="Times New Roman" w:cs="Times New Roman"/>
                <w:color w:val="000000"/>
                <w:sz w:val="18"/>
                <w:szCs w:val="18"/>
                <w:lang w:val="en-GB"/>
              </w:rPr>
              <w:t>metabolismu</w:t>
            </w:r>
            <w:proofErr w:type="spellEnd"/>
            <w:r w:rsidRPr="00394543">
              <w:rPr>
                <w:rFonts w:ascii="Times New Roman" w:eastAsia="Times New Roman" w:hAnsi="Times New Roman" w:cs="Times New Roman"/>
                <w:color w:val="000000"/>
                <w:sz w:val="18"/>
                <w:szCs w:val="18"/>
                <w:lang w:val="en-GB"/>
              </w:rPr>
              <w:t xml:space="preserve"> a </w:t>
            </w:r>
            <w:proofErr w:type="spellStart"/>
            <w:r w:rsidRPr="00394543">
              <w:rPr>
                <w:rFonts w:ascii="Times New Roman" w:eastAsia="Times New Roman" w:hAnsi="Times New Roman" w:cs="Times New Roman"/>
                <w:color w:val="000000"/>
                <w:sz w:val="18"/>
                <w:szCs w:val="18"/>
                <w:lang w:val="en-GB"/>
              </w:rPr>
              <w:t>výživy</w:t>
            </w:r>
            <w:proofErr w:type="spellEnd"/>
          </w:p>
        </w:tc>
        <w:tc>
          <w:tcPr>
            <w:tcW w:w="1537" w:type="dxa"/>
            <w:noWrap/>
            <w:hideMark/>
          </w:tcPr>
          <w:p w14:paraId="2874EC85" w14:textId="77777777" w:rsidR="008C3311" w:rsidRPr="00394543" w:rsidRDefault="008C3311" w:rsidP="008C3311">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Anorexie</w:t>
            </w:r>
            <w:proofErr w:type="spellEnd"/>
          </w:p>
          <w:p w14:paraId="28A27DDD" w14:textId="77777777" w:rsidR="008C3311" w:rsidRPr="00394543" w:rsidRDefault="008C3311" w:rsidP="008C3311">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Hypomagnez</w:t>
            </w:r>
            <w:r w:rsidR="00300BBF">
              <w:rPr>
                <w:rFonts w:ascii="Times New Roman" w:eastAsia="Times New Roman" w:hAnsi="Times New Roman" w:cs="Times New Roman"/>
                <w:color w:val="000000"/>
                <w:sz w:val="18"/>
                <w:szCs w:val="18"/>
                <w:lang w:val="en-GB"/>
              </w:rPr>
              <w:t>e</w:t>
            </w:r>
            <w:r w:rsidRPr="00394543">
              <w:rPr>
                <w:rFonts w:ascii="Times New Roman" w:eastAsia="Times New Roman" w:hAnsi="Times New Roman" w:cs="Times New Roman"/>
                <w:color w:val="000000"/>
                <w:sz w:val="18"/>
                <w:szCs w:val="18"/>
                <w:lang w:val="en-GB"/>
              </w:rPr>
              <w:t>mie</w:t>
            </w:r>
            <w:proofErr w:type="spellEnd"/>
          </w:p>
          <w:p w14:paraId="7CC34F10" w14:textId="77777777" w:rsidR="006F3C7A" w:rsidRPr="00394543" w:rsidRDefault="008C3311" w:rsidP="00300BBF">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Hyponatr</w:t>
            </w:r>
            <w:r w:rsidR="00300BBF">
              <w:rPr>
                <w:rFonts w:ascii="Times New Roman" w:eastAsia="Times New Roman" w:hAnsi="Times New Roman" w:cs="Times New Roman"/>
                <w:color w:val="000000"/>
                <w:sz w:val="18"/>
                <w:szCs w:val="18"/>
                <w:lang w:val="en-GB"/>
              </w:rPr>
              <w:t>e</w:t>
            </w:r>
            <w:r w:rsidRPr="00394543">
              <w:rPr>
                <w:rFonts w:ascii="Times New Roman" w:eastAsia="Times New Roman" w:hAnsi="Times New Roman" w:cs="Times New Roman"/>
                <w:color w:val="000000"/>
                <w:sz w:val="18"/>
                <w:szCs w:val="18"/>
                <w:lang w:val="en-GB"/>
              </w:rPr>
              <w:t>mie</w:t>
            </w:r>
            <w:proofErr w:type="spellEnd"/>
          </w:p>
        </w:tc>
        <w:tc>
          <w:tcPr>
            <w:tcW w:w="1587" w:type="dxa"/>
            <w:noWrap/>
            <w:hideMark/>
          </w:tcPr>
          <w:p w14:paraId="6BBD1976" w14:textId="77777777" w:rsidR="006F3C7A" w:rsidRPr="00394543" w:rsidRDefault="008C3311" w:rsidP="006F3C7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Dehydratace</w:t>
            </w:r>
            <w:proofErr w:type="spellEnd"/>
          </w:p>
        </w:tc>
        <w:tc>
          <w:tcPr>
            <w:tcW w:w="680" w:type="dxa"/>
          </w:tcPr>
          <w:p w14:paraId="5086BF6C"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tcPr>
          <w:p w14:paraId="5C6A804D"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tcPr>
          <w:p w14:paraId="7CC903A7"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tcPr>
          <w:p w14:paraId="469E1D45"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r>
      <w:tr w:rsidR="007929A2" w:rsidRPr="00394543" w14:paraId="60A1A534" w14:textId="77777777" w:rsidTr="000261ED">
        <w:trPr>
          <w:cantSplit/>
          <w:trHeight w:val="300"/>
        </w:trPr>
        <w:tc>
          <w:tcPr>
            <w:tcW w:w="1871" w:type="dxa"/>
            <w:noWrap/>
            <w:hideMark/>
          </w:tcPr>
          <w:p w14:paraId="363834B6" w14:textId="77777777" w:rsidR="006F3C7A" w:rsidRPr="00394543" w:rsidRDefault="008C3311" w:rsidP="006F3C7A">
            <w:pPr>
              <w:tabs>
                <w:tab w:val="left" w:pos="567"/>
              </w:tabs>
              <w:rPr>
                <w:rFonts w:ascii="Times New Roman" w:eastAsia="Times New Roman" w:hAnsi="Times New Roman" w:cs="Times New Roman"/>
                <w:color w:val="000000"/>
                <w:sz w:val="18"/>
                <w:szCs w:val="18"/>
                <w:lang w:val="en-GB"/>
              </w:rPr>
            </w:pPr>
            <w:r w:rsidRPr="00394543">
              <w:rPr>
                <w:rFonts w:ascii="Times New Roman" w:eastAsia="Times New Roman" w:hAnsi="Times New Roman" w:cs="Times New Roman"/>
                <w:color w:val="000000"/>
                <w:sz w:val="18"/>
                <w:szCs w:val="18"/>
                <w:lang w:val="en-GB"/>
              </w:rPr>
              <w:t xml:space="preserve">Poruchy </w:t>
            </w:r>
            <w:proofErr w:type="spellStart"/>
            <w:r w:rsidRPr="00394543">
              <w:rPr>
                <w:rFonts w:ascii="Times New Roman" w:eastAsia="Times New Roman" w:hAnsi="Times New Roman" w:cs="Times New Roman"/>
                <w:color w:val="000000"/>
                <w:sz w:val="18"/>
                <w:szCs w:val="18"/>
                <w:lang w:val="en-GB"/>
              </w:rPr>
              <w:t>nervového</w:t>
            </w:r>
            <w:proofErr w:type="spellEnd"/>
            <w:r w:rsidRPr="00394543">
              <w:rPr>
                <w:rFonts w:ascii="Times New Roman" w:eastAsia="Times New Roman" w:hAnsi="Times New Roman" w:cs="Times New Roman"/>
                <w:color w:val="000000"/>
                <w:sz w:val="18"/>
                <w:szCs w:val="18"/>
                <w:lang w:val="en-GB"/>
              </w:rPr>
              <w:t xml:space="preserve"> </w:t>
            </w:r>
            <w:proofErr w:type="spellStart"/>
            <w:r w:rsidRPr="00394543">
              <w:rPr>
                <w:rFonts w:ascii="Times New Roman" w:eastAsia="Times New Roman" w:hAnsi="Times New Roman" w:cs="Times New Roman"/>
                <w:color w:val="000000"/>
                <w:sz w:val="18"/>
                <w:szCs w:val="18"/>
                <w:lang w:val="en-GB"/>
              </w:rPr>
              <w:t>systému</w:t>
            </w:r>
            <w:proofErr w:type="spellEnd"/>
          </w:p>
        </w:tc>
        <w:tc>
          <w:tcPr>
            <w:tcW w:w="1537" w:type="dxa"/>
            <w:noWrap/>
            <w:hideMark/>
          </w:tcPr>
          <w:p w14:paraId="254AF13A" w14:textId="77777777" w:rsidR="008C3311" w:rsidRPr="004822C7" w:rsidRDefault="008C3311" w:rsidP="008C3311">
            <w:pPr>
              <w:tabs>
                <w:tab w:val="left" w:pos="567"/>
              </w:tabs>
              <w:rPr>
                <w:rFonts w:ascii="Times New Roman" w:eastAsia="Times New Roman" w:hAnsi="Times New Roman" w:cs="Times New Roman"/>
                <w:color w:val="000000"/>
                <w:sz w:val="18"/>
                <w:szCs w:val="18"/>
                <w:lang w:val="it-IT"/>
              </w:rPr>
            </w:pPr>
            <w:r w:rsidRPr="004822C7">
              <w:rPr>
                <w:rFonts w:ascii="Times New Roman" w:eastAsia="Times New Roman" w:hAnsi="Times New Roman" w:cs="Times New Roman"/>
                <w:color w:val="000000"/>
                <w:sz w:val="18"/>
                <w:szCs w:val="18"/>
                <w:lang w:val="it-IT"/>
              </w:rPr>
              <w:t>Periferní senzorická neuropatie</w:t>
            </w:r>
            <w:r w:rsidRPr="004822C7">
              <w:rPr>
                <w:rFonts w:ascii="Times New Roman" w:eastAsia="Times New Roman" w:hAnsi="Times New Roman" w:cs="Times New Roman"/>
                <w:color w:val="000000"/>
                <w:sz w:val="18"/>
                <w:szCs w:val="18"/>
                <w:vertAlign w:val="superscript"/>
                <w:lang w:val="it-IT"/>
              </w:rPr>
              <w:t>b</w:t>
            </w:r>
          </w:p>
          <w:p w14:paraId="47150002" w14:textId="77777777" w:rsidR="008C3311" w:rsidRPr="004822C7" w:rsidRDefault="008C3311" w:rsidP="008C3311">
            <w:pPr>
              <w:tabs>
                <w:tab w:val="left" w:pos="567"/>
              </w:tabs>
              <w:rPr>
                <w:rFonts w:ascii="Times New Roman" w:eastAsia="Times New Roman" w:hAnsi="Times New Roman" w:cs="Times New Roman"/>
                <w:color w:val="000000"/>
                <w:sz w:val="18"/>
                <w:szCs w:val="18"/>
                <w:lang w:val="it-IT"/>
              </w:rPr>
            </w:pPr>
            <w:r w:rsidRPr="004822C7">
              <w:rPr>
                <w:rFonts w:ascii="Times New Roman" w:eastAsia="Times New Roman" w:hAnsi="Times New Roman" w:cs="Times New Roman"/>
                <w:color w:val="000000"/>
                <w:sz w:val="18"/>
                <w:szCs w:val="18"/>
                <w:lang w:val="it-IT"/>
              </w:rPr>
              <w:t>Dysartrie</w:t>
            </w:r>
          </w:p>
          <w:p w14:paraId="0BAE2093" w14:textId="77777777" w:rsidR="008C3311" w:rsidRPr="004822C7" w:rsidRDefault="008C3311" w:rsidP="008C3311">
            <w:pPr>
              <w:tabs>
                <w:tab w:val="left" w:pos="567"/>
              </w:tabs>
              <w:rPr>
                <w:rFonts w:ascii="Times New Roman" w:eastAsia="Times New Roman" w:hAnsi="Times New Roman" w:cs="Times New Roman"/>
                <w:color w:val="000000"/>
                <w:sz w:val="18"/>
                <w:szCs w:val="18"/>
                <w:lang w:val="it-IT"/>
              </w:rPr>
            </w:pPr>
            <w:r w:rsidRPr="004822C7">
              <w:rPr>
                <w:rFonts w:ascii="Times New Roman" w:eastAsia="Times New Roman" w:hAnsi="Times New Roman" w:cs="Times New Roman"/>
                <w:color w:val="000000"/>
                <w:sz w:val="18"/>
                <w:szCs w:val="18"/>
                <w:lang w:val="it-IT"/>
              </w:rPr>
              <w:t>Bolest hlavy</w:t>
            </w:r>
          </w:p>
          <w:p w14:paraId="322464B2" w14:textId="77777777" w:rsidR="006F3C7A" w:rsidRPr="00394543" w:rsidRDefault="008C3311" w:rsidP="008C3311">
            <w:pPr>
              <w:tabs>
                <w:tab w:val="left" w:pos="567"/>
              </w:tabs>
              <w:rPr>
                <w:rFonts w:ascii="Times New Roman" w:eastAsia="Times New Roman" w:hAnsi="Times New Roman" w:cs="Times New Roman"/>
                <w:color w:val="000000"/>
                <w:sz w:val="18"/>
                <w:szCs w:val="18"/>
                <w:lang w:val="en-GB"/>
              </w:rPr>
            </w:pPr>
            <w:r w:rsidRPr="00394543">
              <w:rPr>
                <w:rFonts w:ascii="Times New Roman" w:eastAsia="Times New Roman" w:hAnsi="Times New Roman" w:cs="Times New Roman"/>
                <w:color w:val="000000"/>
                <w:sz w:val="18"/>
                <w:szCs w:val="18"/>
                <w:lang w:val="en-GB"/>
              </w:rPr>
              <w:t xml:space="preserve">Poruchy </w:t>
            </w:r>
            <w:proofErr w:type="spellStart"/>
            <w:r w:rsidRPr="00394543">
              <w:rPr>
                <w:rFonts w:ascii="Times New Roman" w:eastAsia="Times New Roman" w:hAnsi="Times New Roman" w:cs="Times New Roman"/>
                <w:color w:val="000000"/>
                <w:sz w:val="18"/>
                <w:szCs w:val="18"/>
                <w:lang w:val="en-GB"/>
              </w:rPr>
              <w:t>vnímání</w:t>
            </w:r>
            <w:proofErr w:type="spellEnd"/>
            <w:r w:rsidRPr="00394543">
              <w:rPr>
                <w:rFonts w:ascii="Times New Roman" w:eastAsia="Times New Roman" w:hAnsi="Times New Roman" w:cs="Times New Roman"/>
                <w:color w:val="000000"/>
                <w:sz w:val="18"/>
                <w:szCs w:val="18"/>
                <w:lang w:val="en-GB"/>
              </w:rPr>
              <w:t xml:space="preserve"> </w:t>
            </w:r>
            <w:proofErr w:type="spellStart"/>
            <w:r w:rsidRPr="00394543">
              <w:rPr>
                <w:rFonts w:ascii="Times New Roman" w:eastAsia="Times New Roman" w:hAnsi="Times New Roman" w:cs="Times New Roman"/>
                <w:color w:val="000000"/>
                <w:sz w:val="18"/>
                <w:szCs w:val="18"/>
                <w:lang w:val="en-GB"/>
              </w:rPr>
              <w:t>chuti</w:t>
            </w:r>
            <w:proofErr w:type="spellEnd"/>
          </w:p>
        </w:tc>
        <w:tc>
          <w:tcPr>
            <w:tcW w:w="1587" w:type="dxa"/>
          </w:tcPr>
          <w:p w14:paraId="3937CA78" w14:textId="77777777" w:rsidR="008C3311" w:rsidRPr="006A2D05" w:rsidRDefault="008C3311" w:rsidP="008C3311">
            <w:pPr>
              <w:tabs>
                <w:tab w:val="left" w:pos="567"/>
              </w:tabs>
              <w:rPr>
                <w:rFonts w:ascii="Times New Roman" w:eastAsia="Times New Roman" w:hAnsi="Times New Roman" w:cs="Times New Roman"/>
                <w:color w:val="000000"/>
                <w:sz w:val="18"/>
                <w:szCs w:val="18"/>
                <w:lang w:val="es-ES"/>
              </w:rPr>
            </w:pPr>
            <w:proofErr w:type="spellStart"/>
            <w:r w:rsidRPr="006A2D05">
              <w:rPr>
                <w:rFonts w:ascii="Times New Roman" w:eastAsia="Times New Roman" w:hAnsi="Times New Roman" w:cs="Times New Roman"/>
                <w:color w:val="000000"/>
                <w:sz w:val="18"/>
                <w:szCs w:val="18"/>
                <w:lang w:val="es-ES"/>
              </w:rPr>
              <w:t>Cévní</w:t>
            </w:r>
            <w:proofErr w:type="spellEnd"/>
            <w:r w:rsidRPr="006A2D05">
              <w:rPr>
                <w:rFonts w:ascii="Times New Roman" w:eastAsia="Times New Roman" w:hAnsi="Times New Roman" w:cs="Times New Roman"/>
                <w:color w:val="000000"/>
                <w:sz w:val="18"/>
                <w:szCs w:val="18"/>
                <w:lang w:val="es-ES"/>
              </w:rPr>
              <w:t xml:space="preserve"> </w:t>
            </w:r>
            <w:proofErr w:type="spellStart"/>
            <w:r w:rsidRPr="006A2D05">
              <w:rPr>
                <w:rFonts w:ascii="Times New Roman" w:eastAsia="Times New Roman" w:hAnsi="Times New Roman" w:cs="Times New Roman"/>
                <w:color w:val="000000"/>
                <w:sz w:val="18"/>
                <w:szCs w:val="18"/>
                <w:lang w:val="es-ES"/>
              </w:rPr>
              <w:t>mozkov</w:t>
            </w:r>
            <w:r w:rsidR="00300BBF" w:rsidRPr="006A2D05">
              <w:rPr>
                <w:rFonts w:ascii="Times New Roman" w:eastAsia="Times New Roman" w:hAnsi="Times New Roman" w:cs="Times New Roman"/>
                <w:color w:val="000000"/>
                <w:sz w:val="18"/>
                <w:szCs w:val="18"/>
                <w:lang w:val="es-ES"/>
              </w:rPr>
              <w:t>á</w:t>
            </w:r>
            <w:proofErr w:type="spellEnd"/>
            <w:r w:rsidRPr="006A2D05">
              <w:rPr>
                <w:rFonts w:ascii="Times New Roman" w:eastAsia="Times New Roman" w:hAnsi="Times New Roman" w:cs="Times New Roman"/>
                <w:color w:val="000000"/>
                <w:sz w:val="18"/>
                <w:szCs w:val="18"/>
                <w:lang w:val="es-ES"/>
              </w:rPr>
              <w:t xml:space="preserve"> </w:t>
            </w:r>
            <w:proofErr w:type="spellStart"/>
            <w:r w:rsidRPr="006A2D05">
              <w:rPr>
                <w:rFonts w:ascii="Times New Roman" w:eastAsia="Times New Roman" w:hAnsi="Times New Roman" w:cs="Times New Roman"/>
                <w:color w:val="000000"/>
                <w:sz w:val="18"/>
                <w:szCs w:val="18"/>
                <w:lang w:val="es-ES"/>
              </w:rPr>
              <w:t>příhod</w:t>
            </w:r>
            <w:r w:rsidR="00300BBF" w:rsidRPr="006A2D05">
              <w:rPr>
                <w:rFonts w:ascii="Times New Roman" w:eastAsia="Times New Roman" w:hAnsi="Times New Roman" w:cs="Times New Roman"/>
                <w:color w:val="000000"/>
                <w:sz w:val="18"/>
                <w:szCs w:val="18"/>
                <w:lang w:val="es-ES"/>
              </w:rPr>
              <w:t>a</w:t>
            </w:r>
            <w:proofErr w:type="spellEnd"/>
          </w:p>
          <w:p w14:paraId="2C5F3436" w14:textId="77777777" w:rsidR="008C3311" w:rsidRPr="006A2D05" w:rsidRDefault="008C3311" w:rsidP="008C3311">
            <w:pPr>
              <w:tabs>
                <w:tab w:val="left" w:pos="567"/>
              </w:tabs>
              <w:rPr>
                <w:rFonts w:ascii="Times New Roman" w:eastAsia="Times New Roman" w:hAnsi="Times New Roman" w:cs="Times New Roman"/>
                <w:color w:val="000000"/>
                <w:sz w:val="18"/>
                <w:szCs w:val="18"/>
                <w:lang w:val="es-ES"/>
              </w:rPr>
            </w:pPr>
            <w:proofErr w:type="spellStart"/>
            <w:r w:rsidRPr="006A2D05">
              <w:rPr>
                <w:rFonts w:ascii="Times New Roman" w:eastAsia="Times New Roman" w:hAnsi="Times New Roman" w:cs="Times New Roman"/>
                <w:color w:val="000000"/>
                <w:sz w:val="18"/>
                <w:szCs w:val="18"/>
                <w:lang w:val="es-ES"/>
              </w:rPr>
              <w:t>Synkopa</w:t>
            </w:r>
            <w:proofErr w:type="spellEnd"/>
          </w:p>
          <w:p w14:paraId="5B62D48E" w14:textId="77777777" w:rsidR="006F3C7A" w:rsidRPr="006A2D05" w:rsidRDefault="008C3311" w:rsidP="008C3311">
            <w:pPr>
              <w:tabs>
                <w:tab w:val="left" w:pos="567"/>
              </w:tabs>
              <w:rPr>
                <w:rFonts w:ascii="Times New Roman" w:eastAsia="Times New Roman" w:hAnsi="Times New Roman" w:cs="Times New Roman"/>
                <w:color w:val="000000"/>
                <w:sz w:val="18"/>
                <w:szCs w:val="18"/>
                <w:lang w:val="es-ES"/>
              </w:rPr>
            </w:pPr>
            <w:proofErr w:type="spellStart"/>
            <w:r w:rsidRPr="006A2D05">
              <w:rPr>
                <w:rFonts w:ascii="Times New Roman" w:eastAsia="Times New Roman" w:hAnsi="Times New Roman" w:cs="Times New Roman"/>
                <w:color w:val="000000"/>
                <w:sz w:val="18"/>
                <w:szCs w:val="18"/>
                <w:lang w:val="es-ES"/>
              </w:rPr>
              <w:t>Somnolence</w:t>
            </w:r>
            <w:proofErr w:type="spellEnd"/>
          </w:p>
        </w:tc>
        <w:tc>
          <w:tcPr>
            <w:tcW w:w="680" w:type="dxa"/>
          </w:tcPr>
          <w:p w14:paraId="79813CB9" w14:textId="77777777" w:rsidR="006F3C7A" w:rsidRPr="006A2D05" w:rsidRDefault="006F3C7A" w:rsidP="006F3C7A">
            <w:pPr>
              <w:tabs>
                <w:tab w:val="left" w:pos="567"/>
              </w:tabs>
              <w:rPr>
                <w:rFonts w:ascii="Times New Roman" w:eastAsia="Times New Roman" w:hAnsi="Times New Roman" w:cs="Times New Roman"/>
                <w:color w:val="000000"/>
                <w:sz w:val="18"/>
                <w:szCs w:val="18"/>
                <w:lang w:val="es-ES"/>
              </w:rPr>
            </w:pPr>
          </w:p>
        </w:tc>
        <w:tc>
          <w:tcPr>
            <w:tcW w:w="1276" w:type="dxa"/>
            <w:noWrap/>
            <w:hideMark/>
          </w:tcPr>
          <w:p w14:paraId="6E03900C" w14:textId="77777777" w:rsidR="006F3C7A" w:rsidRPr="0097033B" w:rsidRDefault="008C3311" w:rsidP="0078162A">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Syndrom</w:t>
            </w:r>
            <w:proofErr w:type="spellEnd"/>
            <w:r w:rsidRPr="0097033B">
              <w:rPr>
                <w:rFonts w:ascii="Times New Roman" w:eastAsia="Times New Roman" w:hAnsi="Times New Roman" w:cs="Times New Roman"/>
                <w:color w:val="000000"/>
                <w:sz w:val="18"/>
                <w:szCs w:val="18"/>
                <w:lang w:val="es-ES"/>
              </w:rPr>
              <w:t xml:space="preserve"> </w:t>
            </w:r>
            <w:proofErr w:type="spellStart"/>
            <w:r w:rsidRPr="0097033B">
              <w:rPr>
                <w:rFonts w:ascii="Times New Roman" w:eastAsia="Times New Roman" w:hAnsi="Times New Roman" w:cs="Times New Roman"/>
                <w:color w:val="000000"/>
                <w:sz w:val="18"/>
                <w:szCs w:val="18"/>
                <w:lang w:val="es-ES"/>
              </w:rPr>
              <w:t>zadní</w:t>
            </w:r>
            <w:proofErr w:type="spellEnd"/>
            <w:r w:rsidR="0078162A" w:rsidRPr="0097033B">
              <w:rPr>
                <w:rFonts w:ascii="Times New Roman" w:eastAsia="Times New Roman" w:hAnsi="Times New Roman" w:cs="Times New Roman"/>
                <w:color w:val="000000"/>
                <w:sz w:val="18"/>
                <w:szCs w:val="18"/>
                <w:lang w:val="es-ES"/>
              </w:rPr>
              <w:t xml:space="preserve"> </w:t>
            </w:r>
            <w:proofErr w:type="spellStart"/>
            <w:r w:rsidRPr="0097033B">
              <w:rPr>
                <w:rFonts w:ascii="Times New Roman" w:eastAsia="Times New Roman" w:hAnsi="Times New Roman" w:cs="Times New Roman"/>
                <w:color w:val="000000"/>
                <w:sz w:val="18"/>
                <w:szCs w:val="18"/>
                <w:lang w:val="es-ES"/>
              </w:rPr>
              <w:t>reversibilní</w:t>
            </w:r>
            <w:proofErr w:type="spellEnd"/>
            <w:r w:rsidR="0078162A" w:rsidRPr="0097033B">
              <w:rPr>
                <w:rFonts w:ascii="Times New Roman" w:eastAsia="Times New Roman" w:hAnsi="Times New Roman" w:cs="Times New Roman"/>
                <w:color w:val="000000"/>
                <w:sz w:val="18"/>
                <w:szCs w:val="18"/>
                <w:lang w:val="es-ES"/>
              </w:rPr>
              <w:t xml:space="preserve"> </w:t>
            </w:r>
            <w:proofErr w:type="spellStart"/>
            <w:r w:rsidR="0078162A" w:rsidRPr="0097033B">
              <w:rPr>
                <w:rFonts w:ascii="Times New Roman" w:eastAsia="Times New Roman" w:hAnsi="Times New Roman" w:cs="Times New Roman"/>
                <w:color w:val="000000"/>
                <w:sz w:val="18"/>
                <w:szCs w:val="18"/>
                <w:lang w:val="es-ES"/>
              </w:rPr>
              <w:t>encefalo</w:t>
            </w:r>
            <w:r w:rsidR="00234925" w:rsidRPr="0097033B">
              <w:rPr>
                <w:rFonts w:ascii="Times New Roman" w:eastAsia="Times New Roman" w:hAnsi="Times New Roman" w:cs="Times New Roman"/>
                <w:color w:val="000000"/>
                <w:sz w:val="18"/>
                <w:szCs w:val="18"/>
                <w:lang w:val="es-ES"/>
              </w:rPr>
              <w:t>-</w:t>
            </w:r>
            <w:r w:rsidRPr="0097033B">
              <w:rPr>
                <w:rFonts w:ascii="Times New Roman" w:eastAsia="Times New Roman" w:hAnsi="Times New Roman" w:cs="Times New Roman"/>
                <w:color w:val="000000"/>
                <w:sz w:val="18"/>
                <w:szCs w:val="18"/>
                <w:lang w:val="es-ES"/>
              </w:rPr>
              <w:t>patie</w:t>
            </w:r>
            <w:r w:rsidRPr="0097033B">
              <w:rPr>
                <w:rFonts w:ascii="Times New Roman" w:eastAsia="Times New Roman" w:hAnsi="Times New Roman" w:cs="Times New Roman"/>
                <w:color w:val="000000"/>
                <w:sz w:val="18"/>
                <w:szCs w:val="18"/>
                <w:vertAlign w:val="superscript"/>
                <w:lang w:val="es-ES"/>
              </w:rPr>
              <w:t>a,b,d</w:t>
            </w:r>
            <w:proofErr w:type="spellEnd"/>
          </w:p>
        </w:tc>
        <w:tc>
          <w:tcPr>
            <w:tcW w:w="1134" w:type="dxa"/>
            <w:noWrap/>
            <w:hideMark/>
          </w:tcPr>
          <w:p w14:paraId="19BA0C88" w14:textId="77777777" w:rsidR="006F3C7A" w:rsidRPr="00394543" w:rsidRDefault="008C3311" w:rsidP="0078162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Hypertenzní</w:t>
            </w:r>
            <w:proofErr w:type="spellEnd"/>
            <w:r w:rsidR="0078162A" w:rsidRPr="00394543">
              <w:rPr>
                <w:rFonts w:ascii="Times New Roman" w:eastAsia="Times New Roman" w:hAnsi="Times New Roman" w:cs="Times New Roman"/>
                <w:color w:val="000000"/>
                <w:sz w:val="18"/>
                <w:szCs w:val="18"/>
                <w:lang w:val="en-GB"/>
              </w:rPr>
              <w:t xml:space="preserve"> </w:t>
            </w:r>
            <w:proofErr w:type="spellStart"/>
            <w:r w:rsidR="0078162A" w:rsidRPr="00394543">
              <w:rPr>
                <w:rFonts w:ascii="Times New Roman" w:eastAsia="Times New Roman" w:hAnsi="Times New Roman" w:cs="Times New Roman"/>
                <w:color w:val="000000"/>
                <w:sz w:val="18"/>
                <w:szCs w:val="18"/>
                <w:lang w:val="en-GB"/>
              </w:rPr>
              <w:t>encefalo</w:t>
            </w:r>
            <w:r w:rsidR="00234925" w:rsidRPr="00394543">
              <w:rPr>
                <w:rFonts w:ascii="Times New Roman" w:eastAsia="Times New Roman" w:hAnsi="Times New Roman" w:cs="Times New Roman"/>
                <w:color w:val="000000"/>
                <w:sz w:val="18"/>
                <w:szCs w:val="18"/>
                <w:lang w:val="en-GB"/>
              </w:rPr>
              <w:t>-</w:t>
            </w:r>
            <w:r w:rsidRPr="00394543">
              <w:rPr>
                <w:rFonts w:ascii="Times New Roman" w:eastAsia="Times New Roman" w:hAnsi="Times New Roman" w:cs="Times New Roman"/>
                <w:color w:val="000000"/>
                <w:sz w:val="18"/>
                <w:szCs w:val="18"/>
                <w:lang w:val="en-GB"/>
              </w:rPr>
              <w:t>patie</w:t>
            </w:r>
            <w:r w:rsidRPr="00394543">
              <w:rPr>
                <w:rFonts w:ascii="Times New Roman" w:eastAsia="Times New Roman" w:hAnsi="Times New Roman" w:cs="Times New Roman"/>
                <w:color w:val="000000"/>
                <w:sz w:val="18"/>
                <w:szCs w:val="18"/>
                <w:vertAlign w:val="superscript"/>
                <w:lang w:val="en-GB"/>
              </w:rPr>
              <w:t>a</w:t>
            </w:r>
            <w:proofErr w:type="spellEnd"/>
          </w:p>
        </w:tc>
        <w:tc>
          <w:tcPr>
            <w:tcW w:w="1418" w:type="dxa"/>
            <w:noWrap/>
            <w:hideMark/>
          </w:tcPr>
          <w:p w14:paraId="117F6DBD"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r>
      <w:tr w:rsidR="007929A2" w:rsidRPr="00394543" w14:paraId="046236EE" w14:textId="77777777" w:rsidTr="000261ED">
        <w:trPr>
          <w:cantSplit/>
          <w:trHeight w:val="300"/>
        </w:trPr>
        <w:tc>
          <w:tcPr>
            <w:tcW w:w="1871" w:type="dxa"/>
            <w:noWrap/>
          </w:tcPr>
          <w:p w14:paraId="344BA8EA" w14:textId="77777777" w:rsidR="00C97B71" w:rsidRPr="00394543" w:rsidRDefault="00C97B71" w:rsidP="00C97B71">
            <w:pPr>
              <w:rPr>
                <w:rFonts w:ascii="Times New Roman" w:hAnsi="Times New Roman" w:cs="Times New Roman"/>
                <w:sz w:val="18"/>
                <w:szCs w:val="18"/>
              </w:rPr>
            </w:pPr>
            <w:r w:rsidRPr="00394543">
              <w:rPr>
                <w:rFonts w:ascii="Times New Roman" w:hAnsi="Times New Roman" w:cs="Times New Roman"/>
                <w:sz w:val="18"/>
                <w:szCs w:val="18"/>
              </w:rPr>
              <w:t xml:space="preserve">Poruchy </w:t>
            </w:r>
            <w:proofErr w:type="spellStart"/>
            <w:r w:rsidRPr="00394543">
              <w:rPr>
                <w:rFonts w:ascii="Times New Roman" w:hAnsi="Times New Roman" w:cs="Times New Roman"/>
                <w:sz w:val="18"/>
                <w:szCs w:val="18"/>
              </w:rPr>
              <w:t>oka</w:t>
            </w:r>
            <w:proofErr w:type="spellEnd"/>
          </w:p>
        </w:tc>
        <w:tc>
          <w:tcPr>
            <w:tcW w:w="1537" w:type="dxa"/>
            <w:noWrap/>
          </w:tcPr>
          <w:p w14:paraId="559BD77F" w14:textId="77777777" w:rsidR="00C97B71" w:rsidRDefault="00C97B71" w:rsidP="00C97B71">
            <w:pPr>
              <w:rPr>
                <w:rFonts w:ascii="Times New Roman" w:hAnsi="Times New Roman" w:cs="Times New Roman"/>
                <w:sz w:val="18"/>
                <w:szCs w:val="18"/>
              </w:rPr>
            </w:pPr>
            <w:proofErr w:type="spellStart"/>
            <w:r w:rsidRPr="00394543">
              <w:rPr>
                <w:rFonts w:ascii="Times New Roman" w:hAnsi="Times New Roman" w:cs="Times New Roman"/>
                <w:sz w:val="18"/>
                <w:szCs w:val="18"/>
              </w:rPr>
              <w:t>Porucha</w:t>
            </w:r>
            <w:proofErr w:type="spellEnd"/>
            <w:r w:rsidRPr="00394543">
              <w:rPr>
                <w:rFonts w:ascii="Times New Roman" w:hAnsi="Times New Roman" w:cs="Times New Roman"/>
                <w:sz w:val="18"/>
                <w:szCs w:val="18"/>
              </w:rPr>
              <w:t xml:space="preserve"> </w:t>
            </w:r>
            <w:proofErr w:type="spellStart"/>
            <w:r w:rsidRPr="00394543">
              <w:rPr>
                <w:rFonts w:ascii="Times New Roman" w:hAnsi="Times New Roman" w:cs="Times New Roman"/>
                <w:sz w:val="18"/>
                <w:szCs w:val="18"/>
              </w:rPr>
              <w:t>oka</w:t>
            </w:r>
            <w:proofErr w:type="spellEnd"/>
          </w:p>
          <w:p w14:paraId="56A70FB5" w14:textId="77777777" w:rsidR="00394543" w:rsidRPr="00394543" w:rsidRDefault="00394543" w:rsidP="00C97B71">
            <w:pPr>
              <w:rPr>
                <w:rFonts w:ascii="Times New Roman" w:hAnsi="Times New Roman" w:cs="Times New Roman"/>
                <w:sz w:val="18"/>
                <w:szCs w:val="18"/>
              </w:rPr>
            </w:pPr>
            <w:proofErr w:type="spellStart"/>
            <w:r w:rsidRPr="00394543">
              <w:rPr>
                <w:rFonts w:ascii="Times New Roman" w:hAnsi="Times New Roman" w:cs="Times New Roman"/>
                <w:sz w:val="18"/>
                <w:szCs w:val="18"/>
              </w:rPr>
              <w:t>Zvýšené</w:t>
            </w:r>
            <w:proofErr w:type="spellEnd"/>
            <w:r w:rsidRPr="00394543">
              <w:rPr>
                <w:rFonts w:ascii="Times New Roman" w:hAnsi="Times New Roman" w:cs="Times New Roman"/>
                <w:sz w:val="18"/>
                <w:szCs w:val="18"/>
              </w:rPr>
              <w:t xml:space="preserve"> </w:t>
            </w:r>
            <w:proofErr w:type="spellStart"/>
            <w:r w:rsidRPr="00394543">
              <w:rPr>
                <w:rFonts w:ascii="Times New Roman" w:hAnsi="Times New Roman" w:cs="Times New Roman"/>
                <w:sz w:val="18"/>
                <w:szCs w:val="18"/>
              </w:rPr>
              <w:t>slzení</w:t>
            </w:r>
            <w:proofErr w:type="spellEnd"/>
          </w:p>
        </w:tc>
        <w:tc>
          <w:tcPr>
            <w:tcW w:w="1587" w:type="dxa"/>
          </w:tcPr>
          <w:p w14:paraId="62127429" w14:textId="77777777" w:rsidR="00C97B71" w:rsidRPr="00394543" w:rsidRDefault="00C97B71" w:rsidP="00C97B71">
            <w:pPr>
              <w:tabs>
                <w:tab w:val="left" w:pos="567"/>
              </w:tabs>
              <w:rPr>
                <w:rFonts w:ascii="Times New Roman" w:eastAsia="Times New Roman" w:hAnsi="Times New Roman" w:cs="Times New Roman"/>
                <w:color w:val="000000"/>
                <w:sz w:val="18"/>
                <w:szCs w:val="18"/>
                <w:lang w:val="en-GB"/>
              </w:rPr>
            </w:pPr>
          </w:p>
        </w:tc>
        <w:tc>
          <w:tcPr>
            <w:tcW w:w="680" w:type="dxa"/>
          </w:tcPr>
          <w:p w14:paraId="78FF27D3" w14:textId="77777777" w:rsidR="00C97B71" w:rsidRPr="00394543" w:rsidRDefault="00C97B71" w:rsidP="00C97B71">
            <w:pPr>
              <w:tabs>
                <w:tab w:val="left" w:pos="567"/>
              </w:tabs>
              <w:rPr>
                <w:rFonts w:ascii="Times New Roman" w:eastAsia="Times New Roman" w:hAnsi="Times New Roman" w:cs="Times New Roman"/>
                <w:color w:val="000000"/>
                <w:sz w:val="18"/>
                <w:szCs w:val="18"/>
                <w:lang w:val="en-GB"/>
              </w:rPr>
            </w:pPr>
          </w:p>
        </w:tc>
        <w:tc>
          <w:tcPr>
            <w:tcW w:w="1276" w:type="dxa"/>
            <w:noWrap/>
          </w:tcPr>
          <w:p w14:paraId="6FA7CF2C" w14:textId="77777777" w:rsidR="00C97B71" w:rsidRPr="00394543" w:rsidRDefault="00C97B71" w:rsidP="00C97B71">
            <w:pPr>
              <w:tabs>
                <w:tab w:val="left" w:pos="567"/>
              </w:tabs>
              <w:rPr>
                <w:rFonts w:ascii="Times New Roman" w:eastAsia="Times New Roman" w:hAnsi="Times New Roman" w:cs="Times New Roman"/>
                <w:color w:val="000000"/>
                <w:sz w:val="18"/>
                <w:szCs w:val="18"/>
                <w:lang w:val="en-GB"/>
              </w:rPr>
            </w:pPr>
          </w:p>
        </w:tc>
        <w:tc>
          <w:tcPr>
            <w:tcW w:w="1134" w:type="dxa"/>
            <w:noWrap/>
          </w:tcPr>
          <w:p w14:paraId="13C3BF34" w14:textId="77777777" w:rsidR="00C97B71" w:rsidRPr="00394543" w:rsidRDefault="00C97B71" w:rsidP="00C97B71">
            <w:pPr>
              <w:tabs>
                <w:tab w:val="left" w:pos="567"/>
              </w:tabs>
              <w:rPr>
                <w:rFonts w:ascii="Times New Roman" w:eastAsia="Times New Roman" w:hAnsi="Times New Roman" w:cs="Times New Roman"/>
                <w:color w:val="000000"/>
                <w:sz w:val="18"/>
                <w:szCs w:val="18"/>
                <w:lang w:val="en-GB"/>
              </w:rPr>
            </w:pPr>
          </w:p>
        </w:tc>
        <w:tc>
          <w:tcPr>
            <w:tcW w:w="1418" w:type="dxa"/>
            <w:noWrap/>
          </w:tcPr>
          <w:p w14:paraId="578AD6E0" w14:textId="77777777" w:rsidR="00C97B71" w:rsidRPr="00394543" w:rsidRDefault="00C97B71" w:rsidP="00C97B71">
            <w:pPr>
              <w:tabs>
                <w:tab w:val="left" w:pos="567"/>
              </w:tabs>
              <w:rPr>
                <w:rFonts w:ascii="Times New Roman" w:eastAsia="Times New Roman" w:hAnsi="Times New Roman" w:cs="Times New Roman"/>
                <w:color w:val="000000"/>
                <w:sz w:val="18"/>
                <w:szCs w:val="18"/>
                <w:lang w:val="en-GB"/>
              </w:rPr>
            </w:pPr>
          </w:p>
        </w:tc>
      </w:tr>
      <w:tr w:rsidR="007929A2" w:rsidRPr="00394543" w14:paraId="3CC74E5C" w14:textId="77777777" w:rsidTr="000261ED">
        <w:trPr>
          <w:cantSplit/>
          <w:trHeight w:val="300"/>
        </w:trPr>
        <w:tc>
          <w:tcPr>
            <w:tcW w:w="1871" w:type="dxa"/>
            <w:noWrap/>
          </w:tcPr>
          <w:p w14:paraId="46E1FCFC" w14:textId="77777777" w:rsidR="006F3C7A" w:rsidRPr="00394543" w:rsidRDefault="008A720C" w:rsidP="006F3C7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Srdeční</w:t>
            </w:r>
            <w:proofErr w:type="spellEnd"/>
            <w:r w:rsidRPr="00394543">
              <w:rPr>
                <w:rFonts w:ascii="Times New Roman" w:eastAsia="Times New Roman" w:hAnsi="Times New Roman" w:cs="Times New Roman"/>
                <w:color w:val="000000"/>
                <w:sz w:val="18"/>
                <w:szCs w:val="18"/>
                <w:lang w:val="en-GB"/>
              </w:rPr>
              <w:t xml:space="preserve"> </w:t>
            </w:r>
            <w:proofErr w:type="spellStart"/>
            <w:r w:rsidRPr="00394543">
              <w:rPr>
                <w:rFonts w:ascii="Times New Roman" w:eastAsia="Times New Roman" w:hAnsi="Times New Roman" w:cs="Times New Roman"/>
                <w:color w:val="000000"/>
                <w:sz w:val="18"/>
                <w:szCs w:val="18"/>
                <w:lang w:val="en-GB"/>
              </w:rPr>
              <w:t>poruchy</w:t>
            </w:r>
            <w:proofErr w:type="spellEnd"/>
          </w:p>
        </w:tc>
        <w:tc>
          <w:tcPr>
            <w:tcW w:w="1537" w:type="dxa"/>
            <w:noWrap/>
          </w:tcPr>
          <w:p w14:paraId="66B3360C" w14:textId="77777777" w:rsidR="006F3C7A" w:rsidRPr="00394543" w:rsidRDefault="006F3C7A" w:rsidP="008C3311">
            <w:pPr>
              <w:tabs>
                <w:tab w:val="left" w:pos="567"/>
              </w:tabs>
              <w:rPr>
                <w:rFonts w:ascii="Times New Roman" w:eastAsia="Times New Roman" w:hAnsi="Times New Roman" w:cs="Times New Roman"/>
                <w:color w:val="000000"/>
                <w:sz w:val="18"/>
                <w:szCs w:val="18"/>
                <w:lang w:val="en-GB"/>
              </w:rPr>
            </w:pPr>
          </w:p>
        </w:tc>
        <w:tc>
          <w:tcPr>
            <w:tcW w:w="1587" w:type="dxa"/>
            <w:noWrap/>
            <w:hideMark/>
          </w:tcPr>
          <w:p w14:paraId="042D56C9" w14:textId="77777777" w:rsidR="008A720C" w:rsidRPr="00394543" w:rsidRDefault="008A720C" w:rsidP="008A720C">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Městnavé</w:t>
            </w:r>
            <w:proofErr w:type="spellEnd"/>
            <w:r w:rsidRPr="00394543">
              <w:rPr>
                <w:rFonts w:ascii="Times New Roman" w:eastAsia="Times New Roman" w:hAnsi="Times New Roman" w:cs="Times New Roman"/>
                <w:color w:val="000000"/>
                <w:sz w:val="18"/>
                <w:szCs w:val="18"/>
                <w:lang w:val="en-GB"/>
              </w:rPr>
              <w:t xml:space="preserve"> </w:t>
            </w:r>
            <w:proofErr w:type="spellStart"/>
            <w:r w:rsidRPr="00394543">
              <w:rPr>
                <w:rFonts w:ascii="Times New Roman" w:eastAsia="Times New Roman" w:hAnsi="Times New Roman" w:cs="Times New Roman"/>
                <w:color w:val="000000"/>
                <w:sz w:val="18"/>
                <w:szCs w:val="18"/>
                <w:lang w:val="en-GB"/>
              </w:rPr>
              <w:t>srdeční</w:t>
            </w:r>
            <w:proofErr w:type="spellEnd"/>
          </w:p>
          <w:p w14:paraId="5A670A20" w14:textId="77777777" w:rsidR="008A720C" w:rsidRPr="00394543" w:rsidRDefault="008A720C" w:rsidP="008A720C">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selhání</w:t>
            </w:r>
            <w:r w:rsidRPr="00394543">
              <w:rPr>
                <w:rFonts w:ascii="Times New Roman" w:eastAsia="Times New Roman" w:hAnsi="Times New Roman" w:cs="Times New Roman"/>
                <w:color w:val="000000"/>
                <w:sz w:val="18"/>
                <w:szCs w:val="18"/>
                <w:vertAlign w:val="superscript"/>
                <w:lang w:val="en-GB"/>
              </w:rPr>
              <w:t>b</w:t>
            </w:r>
            <w:r w:rsidR="00351F38">
              <w:rPr>
                <w:rFonts w:ascii="Times New Roman" w:eastAsia="Times New Roman" w:hAnsi="Times New Roman" w:cs="Times New Roman"/>
                <w:color w:val="000000"/>
                <w:sz w:val="18"/>
                <w:szCs w:val="18"/>
                <w:vertAlign w:val="superscript"/>
                <w:lang w:val="en-GB"/>
              </w:rPr>
              <w:t>,d</w:t>
            </w:r>
            <w:proofErr w:type="spellEnd"/>
          </w:p>
          <w:p w14:paraId="3DFC54CD" w14:textId="77777777" w:rsidR="008A720C" w:rsidRPr="00394543" w:rsidRDefault="008A720C" w:rsidP="008A720C">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Supraventrikulární</w:t>
            </w:r>
            <w:proofErr w:type="spellEnd"/>
          </w:p>
          <w:p w14:paraId="144E1AE3" w14:textId="77777777" w:rsidR="006F3C7A" w:rsidRPr="00394543" w:rsidRDefault="008A720C" w:rsidP="008A720C">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tachykardie</w:t>
            </w:r>
            <w:proofErr w:type="spellEnd"/>
          </w:p>
        </w:tc>
        <w:tc>
          <w:tcPr>
            <w:tcW w:w="680" w:type="dxa"/>
          </w:tcPr>
          <w:p w14:paraId="136A24D9"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tcPr>
          <w:p w14:paraId="6A145D04"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noWrap/>
            <w:hideMark/>
          </w:tcPr>
          <w:p w14:paraId="2A414788"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hideMark/>
          </w:tcPr>
          <w:p w14:paraId="25620785"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r>
      <w:tr w:rsidR="007929A2" w:rsidRPr="007D163F" w14:paraId="55D71F5C" w14:textId="77777777" w:rsidTr="000261ED">
        <w:trPr>
          <w:cantSplit/>
          <w:trHeight w:val="300"/>
        </w:trPr>
        <w:tc>
          <w:tcPr>
            <w:tcW w:w="1871" w:type="dxa"/>
            <w:noWrap/>
            <w:hideMark/>
          </w:tcPr>
          <w:p w14:paraId="4515FF7B" w14:textId="77777777" w:rsidR="006F3C7A" w:rsidRPr="00394543" w:rsidRDefault="006F5731" w:rsidP="006F3C7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Cévní</w:t>
            </w:r>
            <w:proofErr w:type="spellEnd"/>
            <w:r w:rsidRPr="00394543">
              <w:rPr>
                <w:rFonts w:ascii="Times New Roman" w:eastAsia="Times New Roman" w:hAnsi="Times New Roman" w:cs="Times New Roman"/>
                <w:color w:val="000000"/>
                <w:sz w:val="18"/>
                <w:szCs w:val="18"/>
                <w:lang w:val="en-GB"/>
              </w:rPr>
              <w:t xml:space="preserve"> </w:t>
            </w:r>
            <w:proofErr w:type="spellStart"/>
            <w:r w:rsidRPr="00394543">
              <w:rPr>
                <w:rFonts w:ascii="Times New Roman" w:eastAsia="Times New Roman" w:hAnsi="Times New Roman" w:cs="Times New Roman"/>
                <w:color w:val="000000"/>
                <w:sz w:val="18"/>
                <w:szCs w:val="18"/>
                <w:lang w:val="en-GB"/>
              </w:rPr>
              <w:t>poruchy</w:t>
            </w:r>
            <w:proofErr w:type="spellEnd"/>
          </w:p>
        </w:tc>
        <w:tc>
          <w:tcPr>
            <w:tcW w:w="1537" w:type="dxa"/>
            <w:noWrap/>
            <w:hideMark/>
          </w:tcPr>
          <w:p w14:paraId="77F6E646" w14:textId="77777777" w:rsidR="00E9628A" w:rsidRPr="003A5C26" w:rsidRDefault="00E9628A" w:rsidP="00E9628A">
            <w:pPr>
              <w:tabs>
                <w:tab w:val="left" w:pos="567"/>
              </w:tabs>
              <w:rPr>
                <w:rFonts w:ascii="Times New Roman" w:eastAsia="Times New Roman" w:hAnsi="Times New Roman" w:cs="Times New Roman"/>
                <w:color w:val="000000"/>
                <w:sz w:val="18"/>
                <w:szCs w:val="18"/>
                <w:lang w:val="fr-FR"/>
              </w:rPr>
            </w:pPr>
            <w:proofErr w:type="spellStart"/>
            <w:r w:rsidRPr="003A5C26">
              <w:rPr>
                <w:rFonts w:ascii="Times New Roman" w:eastAsia="Times New Roman" w:hAnsi="Times New Roman" w:cs="Times New Roman"/>
                <w:color w:val="000000"/>
                <w:sz w:val="18"/>
                <w:szCs w:val="18"/>
                <w:lang w:val="fr-FR"/>
              </w:rPr>
              <w:t>Hypertenze</w:t>
            </w:r>
            <w:r w:rsidRPr="003A5C26">
              <w:rPr>
                <w:rFonts w:ascii="Times New Roman" w:eastAsia="Times New Roman" w:hAnsi="Times New Roman" w:cs="Times New Roman"/>
                <w:color w:val="000000"/>
                <w:sz w:val="18"/>
                <w:szCs w:val="18"/>
                <w:vertAlign w:val="superscript"/>
                <w:lang w:val="fr-FR"/>
              </w:rPr>
              <w:t>b,d</w:t>
            </w:r>
            <w:proofErr w:type="spellEnd"/>
          </w:p>
          <w:p w14:paraId="55ED0E67" w14:textId="77777777" w:rsidR="006F3C7A" w:rsidRPr="003A5C26" w:rsidRDefault="00236298" w:rsidP="00236298">
            <w:pPr>
              <w:tabs>
                <w:tab w:val="left" w:pos="567"/>
              </w:tabs>
              <w:rPr>
                <w:rFonts w:ascii="Times New Roman" w:eastAsia="Times New Roman" w:hAnsi="Times New Roman" w:cs="Times New Roman"/>
                <w:color w:val="000000"/>
                <w:sz w:val="18"/>
                <w:szCs w:val="18"/>
                <w:lang w:val="fr-FR"/>
              </w:rPr>
            </w:pPr>
            <w:proofErr w:type="spellStart"/>
            <w:r w:rsidRPr="003A5C26">
              <w:rPr>
                <w:rFonts w:ascii="Times New Roman" w:eastAsia="Times New Roman" w:hAnsi="Times New Roman" w:cs="Times New Roman"/>
                <w:color w:val="000000"/>
                <w:sz w:val="18"/>
                <w:szCs w:val="18"/>
                <w:lang w:val="fr-FR"/>
              </w:rPr>
              <w:t>Trombo</w:t>
            </w:r>
            <w:r w:rsidR="00DD3D93" w:rsidRPr="003A5C26">
              <w:rPr>
                <w:rFonts w:ascii="Times New Roman" w:eastAsia="Times New Roman" w:hAnsi="Times New Roman" w:cs="Times New Roman"/>
                <w:color w:val="000000"/>
                <w:sz w:val="18"/>
                <w:szCs w:val="18"/>
                <w:lang w:val="fr-FR"/>
              </w:rPr>
              <w:t>-</w:t>
            </w:r>
            <w:r w:rsidR="00E9628A" w:rsidRPr="003A5C26">
              <w:rPr>
                <w:rFonts w:ascii="Times New Roman" w:eastAsia="Times New Roman" w:hAnsi="Times New Roman" w:cs="Times New Roman"/>
                <w:color w:val="000000"/>
                <w:sz w:val="18"/>
                <w:szCs w:val="18"/>
                <w:lang w:val="fr-FR"/>
              </w:rPr>
              <w:t>embolismus</w:t>
            </w:r>
            <w:proofErr w:type="spellEnd"/>
            <w:r w:rsidRPr="003A5C26">
              <w:rPr>
                <w:rFonts w:ascii="Times New Roman" w:eastAsia="Times New Roman" w:hAnsi="Times New Roman" w:cs="Times New Roman"/>
                <w:color w:val="000000"/>
                <w:sz w:val="18"/>
                <w:szCs w:val="18"/>
                <w:lang w:val="fr-FR"/>
              </w:rPr>
              <w:t xml:space="preserve"> </w:t>
            </w:r>
            <w:r w:rsidR="00E9628A" w:rsidRPr="003A5C26">
              <w:rPr>
                <w:rFonts w:ascii="Times New Roman" w:eastAsia="Times New Roman" w:hAnsi="Times New Roman" w:cs="Times New Roman"/>
                <w:color w:val="000000"/>
                <w:sz w:val="18"/>
                <w:szCs w:val="18"/>
                <w:lang w:val="fr-FR"/>
              </w:rPr>
              <w:t>(</w:t>
            </w:r>
            <w:proofErr w:type="spellStart"/>
            <w:r w:rsidR="00E9628A" w:rsidRPr="003A5C26">
              <w:rPr>
                <w:rFonts w:ascii="Times New Roman" w:eastAsia="Times New Roman" w:hAnsi="Times New Roman" w:cs="Times New Roman"/>
                <w:color w:val="000000"/>
                <w:sz w:val="18"/>
                <w:szCs w:val="18"/>
                <w:lang w:val="fr-FR"/>
              </w:rPr>
              <w:t>žilní</w:t>
            </w:r>
            <w:proofErr w:type="spellEnd"/>
            <w:r w:rsidR="00E9628A" w:rsidRPr="003A5C26">
              <w:rPr>
                <w:rFonts w:ascii="Times New Roman" w:eastAsia="Times New Roman" w:hAnsi="Times New Roman" w:cs="Times New Roman"/>
                <w:color w:val="000000"/>
                <w:sz w:val="18"/>
                <w:szCs w:val="18"/>
                <w:lang w:val="fr-FR"/>
              </w:rPr>
              <w:t>)</w:t>
            </w:r>
            <w:proofErr w:type="spellStart"/>
            <w:r w:rsidR="00E9628A" w:rsidRPr="003A5C26">
              <w:rPr>
                <w:rFonts w:ascii="Times New Roman" w:eastAsia="Times New Roman" w:hAnsi="Times New Roman" w:cs="Times New Roman"/>
                <w:color w:val="000000"/>
                <w:sz w:val="18"/>
                <w:szCs w:val="18"/>
                <w:vertAlign w:val="superscript"/>
                <w:lang w:val="fr-FR"/>
              </w:rPr>
              <w:t>b,d</w:t>
            </w:r>
            <w:proofErr w:type="spellEnd"/>
          </w:p>
        </w:tc>
        <w:tc>
          <w:tcPr>
            <w:tcW w:w="1587" w:type="dxa"/>
            <w:noWrap/>
            <w:hideMark/>
          </w:tcPr>
          <w:p w14:paraId="024E72BE" w14:textId="77777777" w:rsidR="00E9628A" w:rsidRPr="003A5C26" w:rsidRDefault="00E9628A" w:rsidP="00E9628A">
            <w:pPr>
              <w:tabs>
                <w:tab w:val="left" w:pos="567"/>
              </w:tabs>
              <w:rPr>
                <w:rFonts w:ascii="Times New Roman" w:eastAsia="Times New Roman" w:hAnsi="Times New Roman" w:cs="Times New Roman"/>
                <w:color w:val="000000"/>
                <w:sz w:val="18"/>
                <w:szCs w:val="18"/>
                <w:lang w:val="fr-FR"/>
              </w:rPr>
            </w:pPr>
            <w:proofErr w:type="spellStart"/>
            <w:r w:rsidRPr="003A5C26">
              <w:rPr>
                <w:rFonts w:ascii="Times New Roman" w:eastAsia="Times New Roman" w:hAnsi="Times New Roman" w:cs="Times New Roman"/>
                <w:color w:val="000000"/>
                <w:sz w:val="18"/>
                <w:szCs w:val="18"/>
                <w:lang w:val="fr-FR"/>
              </w:rPr>
              <w:t>Tromboembolie</w:t>
            </w:r>
            <w:proofErr w:type="spellEnd"/>
            <w:r w:rsidRPr="003A5C26">
              <w:rPr>
                <w:rFonts w:ascii="Times New Roman" w:eastAsia="Times New Roman" w:hAnsi="Times New Roman" w:cs="Times New Roman"/>
                <w:color w:val="000000"/>
                <w:sz w:val="18"/>
                <w:szCs w:val="18"/>
                <w:lang w:val="fr-FR"/>
              </w:rPr>
              <w:t xml:space="preserve"> (</w:t>
            </w:r>
            <w:proofErr w:type="spellStart"/>
            <w:r w:rsidRPr="003A5C26">
              <w:rPr>
                <w:rFonts w:ascii="Times New Roman" w:eastAsia="Times New Roman" w:hAnsi="Times New Roman" w:cs="Times New Roman"/>
                <w:color w:val="000000"/>
                <w:sz w:val="18"/>
                <w:szCs w:val="18"/>
                <w:lang w:val="fr-FR"/>
              </w:rPr>
              <w:t>arteriální</w:t>
            </w:r>
            <w:proofErr w:type="spellEnd"/>
            <w:r w:rsidRPr="003A5C26">
              <w:rPr>
                <w:rFonts w:ascii="Times New Roman" w:eastAsia="Times New Roman" w:hAnsi="Times New Roman" w:cs="Times New Roman"/>
                <w:color w:val="000000"/>
                <w:sz w:val="18"/>
                <w:szCs w:val="18"/>
                <w:lang w:val="fr-FR"/>
              </w:rPr>
              <w:t>)</w:t>
            </w:r>
            <w:proofErr w:type="spellStart"/>
            <w:r w:rsidRPr="003A5C26">
              <w:rPr>
                <w:rFonts w:ascii="Times New Roman" w:eastAsia="Times New Roman" w:hAnsi="Times New Roman" w:cs="Times New Roman"/>
                <w:color w:val="000000"/>
                <w:sz w:val="18"/>
                <w:szCs w:val="18"/>
                <w:vertAlign w:val="superscript"/>
                <w:lang w:val="fr-FR"/>
              </w:rPr>
              <w:t>b,d</w:t>
            </w:r>
            <w:proofErr w:type="spellEnd"/>
          </w:p>
          <w:p w14:paraId="16949707" w14:textId="77777777" w:rsidR="00E9628A" w:rsidRPr="003A5C26" w:rsidRDefault="00E9628A" w:rsidP="00E9628A">
            <w:pPr>
              <w:tabs>
                <w:tab w:val="left" w:pos="567"/>
              </w:tabs>
              <w:rPr>
                <w:rFonts w:ascii="Times New Roman" w:eastAsia="Times New Roman" w:hAnsi="Times New Roman" w:cs="Times New Roman"/>
                <w:color w:val="000000"/>
                <w:sz w:val="18"/>
                <w:szCs w:val="18"/>
                <w:lang w:val="fr-FR"/>
              </w:rPr>
            </w:pPr>
            <w:proofErr w:type="spellStart"/>
            <w:r w:rsidRPr="003A5C26">
              <w:rPr>
                <w:rFonts w:ascii="Times New Roman" w:eastAsia="Times New Roman" w:hAnsi="Times New Roman" w:cs="Times New Roman"/>
                <w:color w:val="000000"/>
                <w:sz w:val="18"/>
                <w:szCs w:val="18"/>
                <w:lang w:val="fr-FR"/>
              </w:rPr>
              <w:t>Krvácení</w:t>
            </w:r>
            <w:r w:rsidRPr="003A5C26">
              <w:rPr>
                <w:rFonts w:ascii="Times New Roman" w:eastAsia="Times New Roman" w:hAnsi="Times New Roman" w:cs="Times New Roman"/>
                <w:color w:val="000000"/>
                <w:sz w:val="18"/>
                <w:szCs w:val="18"/>
                <w:vertAlign w:val="superscript"/>
                <w:lang w:val="fr-FR"/>
              </w:rPr>
              <w:t>b,d</w:t>
            </w:r>
            <w:proofErr w:type="spellEnd"/>
          </w:p>
          <w:p w14:paraId="5D729D44" w14:textId="77777777" w:rsidR="006F3C7A" w:rsidRPr="00FF5E77" w:rsidRDefault="00E9628A" w:rsidP="00E9628A">
            <w:pPr>
              <w:tabs>
                <w:tab w:val="left" w:pos="567"/>
              </w:tabs>
              <w:rPr>
                <w:rFonts w:ascii="Times New Roman" w:eastAsia="Times New Roman" w:hAnsi="Times New Roman" w:cs="Times New Roman"/>
                <w:color w:val="000000"/>
                <w:sz w:val="18"/>
                <w:szCs w:val="18"/>
                <w:lang w:val="fr-FR"/>
              </w:rPr>
            </w:pPr>
            <w:proofErr w:type="spellStart"/>
            <w:r w:rsidRPr="00FF5E77">
              <w:rPr>
                <w:rFonts w:ascii="Times New Roman" w:eastAsia="Times New Roman" w:hAnsi="Times New Roman" w:cs="Times New Roman"/>
                <w:color w:val="000000"/>
                <w:sz w:val="18"/>
                <w:szCs w:val="18"/>
                <w:lang w:val="fr-FR"/>
              </w:rPr>
              <w:t>Hluboká</w:t>
            </w:r>
            <w:proofErr w:type="spellEnd"/>
            <w:r w:rsidRPr="00FF5E77">
              <w:rPr>
                <w:rFonts w:ascii="Times New Roman" w:eastAsia="Times New Roman" w:hAnsi="Times New Roman" w:cs="Times New Roman"/>
                <w:color w:val="000000"/>
                <w:sz w:val="18"/>
                <w:szCs w:val="18"/>
                <w:lang w:val="fr-FR"/>
              </w:rPr>
              <w:t xml:space="preserve"> </w:t>
            </w:r>
            <w:proofErr w:type="spellStart"/>
            <w:r w:rsidRPr="00FF5E77">
              <w:rPr>
                <w:rFonts w:ascii="Times New Roman" w:eastAsia="Times New Roman" w:hAnsi="Times New Roman" w:cs="Times New Roman"/>
                <w:color w:val="000000"/>
                <w:sz w:val="18"/>
                <w:szCs w:val="18"/>
                <w:lang w:val="fr-FR"/>
              </w:rPr>
              <w:t>žilní</w:t>
            </w:r>
            <w:proofErr w:type="spellEnd"/>
            <w:r w:rsidRPr="00FF5E77">
              <w:rPr>
                <w:rFonts w:ascii="Times New Roman" w:eastAsia="Times New Roman" w:hAnsi="Times New Roman" w:cs="Times New Roman"/>
                <w:color w:val="000000"/>
                <w:sz w:val="18"/>
                <w:szCs w:val="18"/>
                <w:lang w:val="fr-FR"/>
              </w:rPr>
              <w:t xml:space="preserve"> </w:t>
            </w:r>
            <w:proofErr w:type="spellStart"/>
            <w:r w:rsidRPr="00FF5E77">
              <w:rPr>
                <w:rFonts w:ascii="Times New Roman" w:eastAsia="Times New Roman" w:hAnsi="Times New Roman" w:cs="Times New Roman"/>
                <w:color w:val="000000"/>
                <w:sz w:val="18"/>
                <w:szCs w:val="18"/>
                <w:lang w:val="fr-FR"/>
              </w:rPr>
              <w:t>trombóza</w:t>
            </w:r>
            <w:proofErr w:type="spellEnd"/>
          </w:p>
        </w:tc>
        <w:tc>
          <w:tcPr>
            <w:tcW w:w="680" w:type="dxa"/>
          </w:tcPr>
          <w:p w14:paraId="1108339D" w14:textId="77777777" w:rsidR="006F3C7A" w:rsidRPr="00FF5E77" w:rsidRDefault="006F3C7A" w:rsidP="006F3C7A">
            <w:pPr>
              <w:tabs>
                <w:tab w:val="left" w:pos="567"/>
              </w:tabs>
              <w:rPr>
                <w:rFonts w:ascii="Times New Roman" w:eastAsia="Times New Roman" w:hAnsi="Times New Roman" w:cs="Times New Roman"/>
                <w:color w:val="000000"/>
                <w:sz w:val="18"/>
                <w:szCs w:val="18"/>
                <w:lang w:val="fr-FR"/>
              </w:rPr>
            </w:pPr>
          </w:p>
        </w:tc>
        <w:tc>
          <w:tcPr>
            <w:tcW w:w="1276" w:type="dxa"/>
            <w:noWrap/>
            <w:hideMark/>
          </w:tcPr>
          <w:p w14:paraId="02B0D5D2" w14:textId="77777777" w:rsidR="006F3C7A" w:rsidRPr="00FF5E77" w:rsidRDefault="006F3C7A" w:rsidP="006F3C7A">
            <w:pPr>
              <w:tabs>
                <w:tab w:val="left" w:pos="567"/>
              </w:tabs>
              <w:rPr>
                <w:rFonts w:ascii="Times New Roman" w:eastAsia="Times New Roman" w:hAnsi="Times New Roman" w:cs="Times New Roman"/>
                <w:color w:val="000000"/>
                <w:sz w:val="18"/>
                <w:szCs w:val="18"/>
                <w:lang w:val="fr-FR"/>
              </w:rPr>
            </w:pPr>
          </w:p>
        </w:tc>
        <w:tc>
          <w:tcPr>
            <w:tcW w:w="1134" w:type="dxa"/>
            <w:noWrap/>
            <w:hideMark/>
          </w:tcPr>
          <w:p w14:paraId="55078D37" w14:textId="77777777" w:rsidR="006F3C7A" w:rsidRPr="00FF5E77" w:rsidRDefault="006F3C7A" w:rsidP="006F3C7A">
            <w:pPr>
              <w:tabs>
                <w:tab w:val="left" w:pos="567"/>
              </w:tabs>
              <w:rPr>
                <w:rFonts w:ascii="Times New Roman" w:eastAsia="Times New Roman" w:hAnsi="Times New Roman" w:cs="Times New Roman"/>
                <w:color w:val="000000"/>
                <w:sz w:val="18"/>
                <w:szCs w:val="18"/>
                <w:lang w:val="fr-FR"/>
              </w:rPr>
            </w:pPr>
          </w:p>
        </w:tc>
        <w:tc>
          <w:tcPr>
            <w:tcW w:w="1418" w:type="dxa"/>
            <w:noWrap/>
            <w:hideMark/>
          </w:tcPr>
          <w:p w14:paraId="1DC14C1B" w14:textId="77777777" w:rsidR="00E9628A" w:rsidRPr="00FF5E77" w:rsidRDefault="00E9628A" w:rsidP="00E9628A">
            <w:pPr>
              <w:tabs>
                <w:tab w:val="left" w:pos="567"/>
              </w:tabs>
              <w:rPr>
                <w:rFonts w:ascii="Times New Roman" w:eastAsia="Times New Roman" w:hAnsi="Times New Roman" w:cs="Times New Roman"/>
                <w:color w:val="000000"/>
                <w:sz w:val="18"/>
                <w:szCs w:val="18"/>
                <w:lang w:val="fr-FR"/>
              </w:rPr>
            </w:pPr>
            <w:proofErr w:type="spellStart"/>
            <w:r w:rsidRPr="00FF5E77">
              <w:rPr>
                <w:rFonts w:ascii="Times New Roman" w:eastAsia="Times New Roman" w:hAnsi="Times New Roman" w:cs="Times New Roman"/>
                <w:color w:val="000000"/>
                <w:sz w:val="18"/>
                <w:szCs w:val="18"/>
                <w:lang w:val="fr-FR"/>
              </w:rPr>
              <w:t>Renální</w:t>
            </w:r>
            <w:proofErr w:type="spellEnd"/>
          </w:p>
          <w:p w14:paraId="1B91591D" w14:textId="77777777" w:rsidR="006F3C7A" w:rsidRPr="00FF5E77" w:rsidRDefault="00300BBF" w:rsidP="00300BBF">
            <w:pPr>
              <w:tabs>
                <w:tab w:val="left" w:pos="567"/>
              </w:tabs>
              <w:rPr>
                <w:rFonts w:ascii="Times New Roman" w:eastAsia="Times New Roman" w:hAnsi="Times New Roman" w:cs="Times New Roman"/>
                <w:color w:val="000000"/>
                <w:sz w:val="18"/>
                <w:szCs w:val="18"/>
                <w:lang w:val="fr-FR"/>
              </w:rPr>
            </w:pPr>
            <w:proofErr w:type="spellStart"/>
            <w:r w:rsidRPr="00FF5E77">
              <w:rPr>
                <w:rFonts w:ascii="Times New Roman" w:eastAsia="Times New Roman" w:hAnsi="Times New Roman" w:cs="Times New Roman"/>
                <w:color w:val="000000"/>
                <w:sz w:val="18"/>
                <w:szCs w:val="18"/>
                <w:lang w:val="fr-FR"/>
              </w:rPr>
              <w:t>t</w:t>
            </w:r>
            <w:r w:rsidR="00E9628A" w:rsidRPr="00FF5E77">
              <w:rPr>
                <w:rFonts w:ascii="Times New Roman" w:eastAsia="Times New Roman" w:hAnsi="Times New Roman" w:cs="Times New Roman"/>
                <w:color w:val="000000"/>
                <w:sz w:val="18"/>
                <w:szCs w:val="18"/>
                <w:lang w:val="fr-FR"/>
              </w:rPr>
              <w:t>rombotická</w:t>
            </w:r>
            <w:proofErr w:type="spellEnd"/>
            <w:r w:rsidR="0078162A" w:rsidRPr="00FF5E77">
              <w:rPr>
                <w:rFonts w:ascii="Times New Roman" w:eastAsia="Times New Roman" w:hAnsi="Times New Roman" w:cs="Times New Roman"/>
                <w:color w:val="000000"/>
                <w:sz w:val="18"/>
                <w:szCs w:val="18"/>
                <w:lang w:val="fr-FR"/>
              </w:rPr>
              <w:t xml:space="preserve"> </w:t>
            </w:r>
            <w:proofErr w:type="spellStart"/>
            <w:r w:rsidR="0078162A" w:rsidRPr="00FF5E77">
              <w:rPr>
                <w:rFonts w:ascii="Times New Roman" w:eastAsia="Times New Roman" w:hAnsi="Times New Roman" w:cs="Times New Roman"/>
                <w:color w:val="000000"/>
                <w:sz w:val="18"/>
                <w:szCs w:val="18"/>
                <w:lang w:val="fr-FR"/>
              </w:rPr>
              <w:t>mikroangio</w:t>
            </w:r>
            <w:r w:rsidR="00DD3D93" w:rsidRPr="00FF5E77">
              <w:rPr>
                <w:rFonts w:ascii="Times New Roman" w:eastAsia="Times New Roman" w:hAnsi="Times New Roman" w:cs="Times New Roman"/>
                <w:color w:val="000000"/>
                <w:sz w:val="18"/>
                <w:szCs w:val="18"/>
                <w:lang w:val="fr-FR"/>
              </w:rPr>
              <w:t>-</w:t>
            </w:r>
            <w:r w:rsidR="00E9628A" w:rsidRPr="00FF5E77">
              <w:rPr>
                <w:rFonts w:ascii="Times New Roman" w:eastAsia="Times New Roman" w:hAnsi="Times New Roman" w:cs="Times New Roman"/>
                <w:color w:val="000000"/>
                <w:sz w:val="18"/>
                <w:szCs w:val="18"/>
                <w:lang w:val="fr-FR"/>
              </w:rPr>
              <w:t>patie</w:t>
            </w:r>
            <w:r w:rsidR="00E9628A" w:rsidRPr="00FF5E77">
              <w:rPr>
                <w:rFonts w:ascii="Times New Roman" w:eastAsia="Times New Roman" w:hAnsi="Times New Roman" w:cs="Times New Roman"/>
                <w:color w:val="000000"/>
                <w:sz w:val="18"/>
                <w:szCs w:val="18"/>
                <w:vertAlign w:val="superscript"/>
                <w:lang w:val="fr-FR"/>
              </w:rPr>
              <w:t>a,b</w:t>
            </w:r>
            <w:proofErr w:type="spellEnd"/>
          </w:p>
          <w:p w14:paraId="321474F1" w14:textId="77777777" w:rsidR="00E663DD" w:rsidRPr="00FF5E77" w:rsidRDefault="00E663DD" w:rsidP="00300BBF">
            <w:pPr>
              <w:tabs>
                <w:tab w:val="left" w:pos="567"/>
              </w:tabs>
              <w:rPr>
                <w:rFonts w:ascii="Times New Roman" w:eastAsia="Times New Roman" w:hAnsi="Times New Roman" w:cs="Times New Roman"/>
                <w:color w:val="000000"/>
                <w:sz w:val="18"/>
                <w:szCs w:val="18"/>
                <w:lang w:val="fr-FR"/>
              </w:rPr>
            </w:pPr>
            <w:proofErr w:type="spellStart"/>
            <w:r w:rsidRPr="00FF5E77">
              <w:rPr>
                <w:rFonts w:ascii="Times New Roman" w:eastAsia="Times New Roman" w:hAnsi="Times New Roman" w:cs="Times New Roman"/>
                <w:color w:val="000000"/>
                <w:sz w:val="18"/>
                <w:szCs w:val="18"/>
                <w:lang w:val="fr-FR"/>
              </w:rPr>
              <w:t>Aneurysmata</w:t>
            </w:r>
            <w:proofErr w:type="spellEnd"/>
            <w:r w:rsidRPr="00FF5E77">
              <w:rPr>
                <w:rFonts w:ascii="Times New Roman" w:eastAsia="Times New Roman" w:hAnsi="Times New Roman" w:cs="Times New Roman"/>
                <w:color w:val="000000"/>
                <w:sz w:val="18"/>
                <w:szCs w:val="18"/>
                <w:lang w:val="fr-FR"/>
              </w:rPr>
              <w:t xml:space="preserve"> a </w:t>
            </w:r>
            <w:proofErr w:type="spellStart"/>
            <w:r w:rsidRPr="00FF5E77">
              <w:rPr>
                <w:rFonts w:ascii="Times New Roman" w:eastAsia="Times New Roman" w:hAnsi="Times New Roman" w:cs="Times New Roman"/>
                <w:color w:val="000000"/>
                <w:sz w:val="18"/>
                <w:szCs w:val="18"/>
                <w:lang w:val="fr-FR"/>
              </w:rPr>
              <w:t>arteriální</w:t>
            </w:r>
            <w:proofErr w:type="spellEnd"/>
            <w:r w:rsidRPr="00FF5E77">
              <w:rPr>
                <w:rFonts w:ascii="Times New Roman" w:eastAsia="Times New Roman" w:hAnsi="Times New Roman" w:cs="Times New Roman"/>
                <w:color w:val="000000"/>
                <w:sz w:val="18"/>
                <w:szCs w:val="18"/>
                <w:lang w:val="fr-FR"/>
              </w:rPr>
              <w:t xml:space="preserve"> </w:t>
            </w:r>
            <w:proofErr w:type="spellStart"/>
            <w:r w:rsidRPr="00FF5E77">
              <w:rPr>
                <w:rFonts w:ascii="Times New Roman" w:eastAsia="Times New Roman" w:hAnsi="Times New Roman" w:cs="Times New Roman"/>
                <w:color w:val="000000"/>
                <w:sz w:val="18"/>
                <w:szCs w:val="18"/>
                <w:lang w:val="fr-FR"/>
              </w:rPr>
              <w:t>disekce</w:t>
            </w:r>
            <w:proofErr w:type="spellEnd"/>
          </w:p>
        </w:tc>
      </w:tr>
      <w:tr w:rsidR="007929A2" w:rsidRPr="00EE6E06" w14:paraId="6B622F54" w14:textId="77777777" w:rsidTr="000261ED">
        <w:trPr>
          <w:cantSplit/>
          <w:trHeight w:val="300"/>
        </w:trPr>
        <w:tc>
          <w:tcPr>
            <w:tcW w:w="1871" w:type="dxa"/>
            <w:noWrap/>
            <w:hideMark/>
          </w:tcPr>
          <w:p w14:paraId="38DAF625" w14:textId="77777777" w:rsidR="006F3C7A" w:rsidRPr="0097033B" w:rsidRDefault="00E9628A" w:rsidP="006F3C7A">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Respirační</w:t>
            </w:r>
            <w:proofErr w:type="spellEnd"/>
            <w:r w:rsidRPr="0097033B">
              <w:rPr>
                <w:rFonts w:ascii="Times New Roman" w:eastAsia="Times New Roman" w:hAnsi="Times New Roman" w:cs="Times New Roman"/>
                <w:color w:val="000000"/>
                <w:sz w:val="18"/>
                <w:szCs w:val="18"/>
                <w:lang w:val="es-ES"/>
              </w:rPr>
              <w:t xml:space="preserve">, </w:t>
            </w:r>
            <w:proofErr w:type="spellStart"/>
            <w:r w:rsidRPr="0097033B">
              <w:rPr>
                <w:rFonts w:ascii="Times New Roman" w:eastAsia="Times New Roman" w:hAnsi="Times New Roman" w:cs="Times New Roman"/>
                <w:color w:val="000000"/>
                <w:sz w:val="18"/>
                <w:szCs w:val="18"/>
                <w:lang w:val="es-ES"/>
              </w:rPr>
              <w:t>hrudní</w:t>
            </w:r>
            <w:proofErr w:type="spellEnd"/>
            <w:r w:rsidRPr="0097033B">
              <w:rPr>
                <w:rFonts w:ascii="Times New Roman" w:eastAsia="Times New Roman" w:hAnsi="Times New Roman" w:cs="Times New Roman"/>
                <w:color w:val="000000"/>
                <w:sz w:val="18"/>
                <w:szCs w:val="18"/>
                <w:lang w:val="es-ES"/>
              </w:rPr>
              <w:t xml:space="preserve"> a </w:t>
            </w:r>
            <w:proofErr w:type="spellStart"/>
            <w:r w:rsidRPr="0097033B">
              <w:rPr>
                <w:rFonts w:ascii="Times New Roman" w:eastAsia="Times New Roman" w:hAnsi="Times New Roman" w:cs="Times New Roman"/>
                <w:color w:val="000000"/>
                <w:sz w:val="18"/>
                <w:szCs w:val="18"/>
                <w:lang w:val="es-ES"/>
              </w:rPr>
              <w:t>mediastinální</w:t>
            </w:r>
            <w:proofErr w:type="spellEnd"/>
            <w:r w:rsidRPr="0097033B">
              <w:rPr>
                <w:rFonts w:ascii="Times New Roman" w:eastAsia="Times New Roman" w:hAnsi="Times New Roman" w:cs="Times New Roman"/>
                <w:color w:val="000000"/>
                <w:sz w:val="18"/>
                <w:szCs w:val="18"/>
                <w:lang w:val="es-ES"/>
              </w:rPr>
              <w:t xml:space="preserve"> </w:t>
            </w:r>
            <w:proofErr w:type="spellStart"/>
            <w:r w:rsidRPr="0097033B">
              <w:rPr>
                <w:rFonts w:ascii="Times New Roman" w:eastAsia="Times New Roman" w:hAnsi="Times New Roman" w:cs="Times New Roman"/>
                <w:color w:val="000000"/>
                <w:sz w:val="18"/>
                <w:szCs w:val="18"/>
                <w:lang w:val="es-ES"/>
              </w:rPr>
              <w:t>poruchy</w:t>
            </w:r>
            <w:proofErr w:type="spellEnd"/>
          </w:p>
        </w:tc>
        <w:tc>
          <w:tcPr>
            <w:tcW w:w="1537" w:type="dxa"/>
            <w:noWrap/>
            <w:hideMark/>
          </w:tcPr>
          <w:p w14:paraId="4321CE98" w14:textId="77777777" w:rsidR="00E9628A" w:rsidRPr="00394543" w:rsidRDefault="00E9628A" w:rsidP="00E9628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Dušnost</w:t>
            </w:r>
            <w:proofErr w:type="spellEnd"/>
          </w:p>
          <w:p w14:paraId="02FF7F4E" w14:textId="77777777" w:rsidR="00E9628A" w:rsidRPr="00394543" w:rsidRDefault="00E9628A" w:rsidP="00E9628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Rinitida</w:t>
            </w:r>
            <w:proofErr w:type="spellEnd"/>
          </w:p>
          <w:p w14:paraId="1EC37DE6" w14:textId="77777777" w:rsidR="00E9628A" w:rsidRPr="00394543" w:rsidRDefault="00E9628A" w:rsidP="00E9628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Epistaxe</w:t>
            </w:r>
            <w:proofErr w:type="spellEnd"/>
          </w:p>
          <w:p w14:paraId="4CC19AA0" w14:textId="77777777" w:rsidR="006F3C7A" w:rsidRPr="00394543" w:rsidRDefault="00E9628A" w:rsidP="00E9628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Kašel</w:t>
            </w:r>
            <w:proofErr w:type="spellEnd"/>
          </w:p>
        </w:tc>
        <w:tc>
          <w:tcPr>
            <w:tcW w:w="1587" w:type="dxa"/>
          </w:tcPr>
          <w:p w14:paraId="3A55D433" w14:textId="77777777" w:rsidR="00E9628A" w:rsidRPr="006A2D05" w:rsidRDefault="00E9628A" w:rsidP="00E9628A">
            <w:pPr>
              <w:tabs>
                <w:tab w:val="left" w:pos="567"/>
              </w:tabs>
              <w:rPr>
                <w:rFonts w:ascii="Times New Roman" w:eastAsia="Times New Roman" w:hAnsi="Times New Roman" w:cs="Times New Roman"/>
                <w:color w:val="000000"/>
                <w:sz w:val="18"/>
                <w:szCs w:val="18"/>
                <w:lang w:val="es-ES"/>
              </w:rPr>
            </w:pPr>
            <w:proofErr w:type="spellStart"/>
            <w:r w:rsidRPr="006A2D05">
              <w:rPr>
                <w:rFonts w:ascii="Times New Roman" w:eastAsia="Times New Roman" w:hAnsi="Times New Roman" w:cs="Times New Roman"/>
                <w:color w:val="000000"/>
                <w:sz w:val="18"/>
                <w:szCs w:val="18"/>
                <w:lang w:val="es-ES"/>
              </w:rPr>
              <w:t>Plicní</w:t>
            </w:r>
            <w:proofErr w:type="spellEnd"/>
          </w:p>
          <w:p w14:paraId="09BA8DD6" w14:textId="77777777" w:rsidR="00E9628A" w:rsidRPr="006A2D05" w:rsidRDefault="00E9628A" w:rsidP="00E9628A">
            <w:pPr>
              <w:tabs>
                <w:tab w:val="left" w:pos="567"/>
              </w:tabs>
              <w:rPr>
                <w:rFonts w:ascii="Times New Roman" w:eastAsia="Times New Roman" w:hAnsi="Times New Roman" w:cs="Times New Roman"/>
                <w:color w:val="000000"/>
                <w:sz w:val="18"/>
                <w:szCs w:val="18"/>
                <w:lang w:val="es-ES"/>
              </w:rPr>
            </w:pPr>
            <w:proofErr w:type="spellStart"/>
            <w:r w:rsidRPr="006A2D05">
              <w:rPr>
                <w:rFonts w:ascii="Times New Roman" w:eastAsia="Times New Roman" w:hAnsi="Times New Roman" w:cs="Times New Roman"/>
                <w:color w:val="000000"/>
                <w:sz w:val="18"/>
                <w:szCs w:val="18"/>
                <w:lang w:val="es-ES"/>
              </w:rPr>
              <w:t>krvácení</w:t>
            </w:r>
            <w:proofErr w:type="spellEnd"/>
            <w:r w:rsidRPr="006A2D05">
              <w:rPr>
                <w:rFonts w:ascii="Times New Roman" w:eastAsia="Times New Roman" w:hAnsi="Times New Roman" w:cs="Times New Roman"/>
                <w:color w:val="000000"/>
                <w:sz w:val="18"/>
                <w:szCs w:val="18"/>
                <w:lang w:val="es-ES"/>
              </w:rPr>
              <w:t>/</w:t>
            </w:r>
          </w:p>
          <w:p w14:paraId="54DFEE08" w14:textId="77777777" w:rsidR="00E9628A" w:rsidRPr="006A2D05" w:rsidRDefault="00300BBF" w:rsidP="00E9628A">
            <w:pPr>
              <w:tabs>
                <w:tab w:val="left" w:pos="567"/>
              </w:tabs>
              <w:rPr>
                <w:rFonts w:ascii="Times New Roman" w:eastAsia="Times New Roman" w:hAnsi="Times New Roman" w:cs="Times New Roman"/>
                <w:color w:val="000000"/>
                <w:sz w:val="18"/>
                <w:szCs w:val="18"/>
                <w:lang w:val="es-ES"/>
              </w:rPr>
            </w:pPr>
            <w:proofErr w:type="spellStart"/>
            <w:r w:rsidRPr="006A2D05">
              <w:rPr>
                <w:rFonts w:ascii="Times New Roman" w:eastAsia="Times New Roman" w:hAnsi="Times New Roman" w:cs="Times New Roman"/>
                <w:color w:val="000000"/>
                <w:sz w:val="18"/>
                <w:szCs w:val="18"/>
                <w:lang w:val="es-ES"/>
              </w:rPr>
              <w:t>h</w:t>
            </w:r>
            <w:r w:rsidR="00E9628A" w:rsidRPr="006A2D05">
              <w:rPr>
                <w:rFonts w:ascii="Times New Roman" w:eastAsia="Times New Roman" w:hAnsi="Times New Roman" w:cs="Times New Roman"/>
                <w:color w:val="000000"/>
                <w:sz w:val="18"/>
                <w:szCs w:val="18"/>
                <w:lang w:val="es-ES"/>
              </w:rPr>
              <w:t>emoptýza</w:t>
            </w:r>
            <w:r w:rsidR="00E9628A" w:rsidRPr="006A2D05">
              <w:rPr>
                <w:rFonts w:ascii="Times New Roman" w:eastAsia="Times New Roman" w:hAnsi="Times New Roman" w:cs="Times New Roman"/>
                <w:color w:val="000000"/>
                <w:sz w:val="18"/>
                <w:szCs w:val="18"/>
                <w:vertAlign w:val="superscript"/>
                <w:lang w:val="es-ES"/>
              </w:rPr>
              <w:t>b,d</w:t>
            </w:r>
            <w:proofErr w:type="spellEnd"/>
          </w:p>
          <w:p w14:paraId="2DBB97F4" w14:textId="77777777" w:rsidR="00E9628A" w:rsidRPr="006A2D05" w:rsidRDefault="00E9628A" w:rsidP="00E9628A">
            <w:pPr>
              <w:tabs>
                <w:tab w:val="left" w:pos="567"/>
              </w:tabs>
              <w:rPr>
                <w:rFonts w:ascii="Times New Roman" w:eastAsia="Times New Roman" w:hAnsi="Times New Roman" w:cs="Times New Roman"/>
                <w:color w:val="000000"/>
                <w:sz w:val="18"/>
                <w:szCs w:val="18"/>
                <w:lang w:val="es-ES"/>
              </w:rPr>
            </w:pPr>
            <w:proofErr w:type="spellStart"/>
            <w:r w:rsidRPr="006A2D05">
              <w:rPr>
                <w:rFonts w:ascii="Times New Roman" w:eastAsia="Times New Roman" w:hAnsi="Times New Roman" w:cs="Times New Roman"/>
                <w:color w:val="000000"/>
                <w:sz w:val="18"/>
                <w:szCs w:val="18"/>
                <w:lang w:val="es-ES"/>
              </w:rPr>
              <w:t>Embolie</w:t>
            </w:r>
            <w:proofErr w:type="spellEnd"/>
            <w:r w:rsidRPr="006A2D05">
              <w:rPr>
                <w:rFonts w:ascii="Times New Roman" w:eastAsia="Times New Roman" w:hAnsi="Times New Roman" w:cs="Times New Roman"/>
                <w:color w:val="000000"/>
                <w:sz w:val="18"/>
                <w:szCs w:val="18"/>
                <w:lang w:val="es-ES"/>
              </w:rPr>
              <w:t xml:space="preserve"> </w:t>
            </w:r>
            <w:proofErr w:type="spellStart"/>
            <w:r w:rsidRPr="006A2D05">
              <w:rPr>
                <w:rFonts w:ascii="Times New Roman" w:eastAsia="Times New Roman" w:hAnsi="Times New Roman" w:cs="Times New Roman"/>
                <w:color w:val="000000"/>
                <w:sz w:val="18"/>
                <w:szCs w:val="18"/>
                <w:lang w:val="es-ES"/>
              </w:rPr>
              <w:t>plic</w:t>
            </w:r>
            <w:proofErr w:type="spellEnd"/>
          </w:p>
          <w:p w14:paraId="10C12676" w14:textId="77777777" w:rsidR="00E9628A" w:rsidRPr="00394543" w:rsidRDefault="00E9628A" w:rsidP="00E9628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Hypoxie</w:t>
            </w:r>
            <w:proofErr w:type="spellEnd"/>
          </w:p>
          <w:p w14:paraId="5CED46E5" w14:textId="77777777" w:rsidR="006F3C7A" w:rsidRPr="00394543" w:rsidRDefault="00E9628A" w:rsidP="00E9628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color w:val="000000"/>
                <w:sz w:val="18"/>
                <w:szCs w:val="18"/>
                <w:lang w:val="en-GB"/>
              </w:rPr>
              <w:t>Dysfonie</w:t>
            </w:r>
            <w:r w:rsidRPr="00394543">
              <w:rPr>
                <w:rFonts w:ascii="Times New Roman" w:eastAsia="Times New Roman" w:hAnsi="Times New Roman" w:cs="Times New Roman"/>
                <w:color w:val="000000"/>
                <w:sz w:val="18"/>
                <w:szCs w:val="18"/>
                <w:vertAlign w:val="superscript"/>
                <w:lang w:val="en-GB"/>
              </w:rPr>
              <w:t>a</w:t>
            </w:r>
            <w:proofErr w:type="spellEnd"/>
          </w:p>
        </w:tc>
        <w:tc>
          <w:tcPr>
            <w:tcW w:w="680" w:type="dxa"/>
          </w:tcPr>
          <w:p w14:paraId="15C5AAB7"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noWrap/>
            <w:hideMark/>
          </w:tcPr>
          <w:p w14:paraId="5B32FB0E"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noWrap/>
            <w:hideMark/>
          </w:tcPr>
          <w:p w14:paraId="4DD63A5A"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hideMark/>
          </w:tcPr>
          <w:p w14:paraId="2E89689C" w14:textId="77777777" w:rsidR="00E9628A" w:rsidRPr="00F175FE" w:rsidRDefault="00E9628A" w:rsidP="00E9628A">
            <w:pPr>
              <w:tabs>
                <w:tab w:val="left" w:pos="567"/>
              </w:tabs>
              <w:rPr>
                <w:rFonts w:ascii="Times New Roman" w:eastAsia="Times New Roman" w:hAnsi="Times New Roman" w:cs="Times New Roman"/>
                <w:color w:val="000000"/>
                <w:sz w:val="18"/>
                <w:szCs w:val="18"/>
                <w:lang w:val="it-IT"/>
              </w:rPr>
            </w:pPr>
            <w:r w:rsidRPr="00F175FE">
              <w:rPr>
                <w:rFonts w:ascii="Times New Roman" w:eastAsia="Times New Roman" w:hAnsi="Times New Roman" w:cs="Times New Roman"/>
                <w:color w:val="000000"/>
                <w:sz w:val="18"/>
                <w:szCs w:val="18"/>
                <w:lang w:val="it-IT"/>
              </w:rPr>
              <w:t>Plicní</w:t>
            </w:r>
            <w:r w:rsidR="008419F5" w:rsidRPr="00F175FE">
              <w:rPr>
                <w:rFonts w:ascii="Times New Roman" w:eastAsia="Times New Roman" w:hAnsi="Times New Roman" w:cs="Times New Roman"/>
                <w:color w:val="000000"/>
                <w:sz w:val="18"/>
                <w:szCs w:val="18"/>
                <w:lang w:val="it-IT"/>
              </w:rPr>
              <w:t xml:space="preserve"> </w:t>
            </w:r>
            <w:r w:rsidRPr="00F175FE">
              <w:rPr>
                <w:rFonts w:ascii="Times New Roman" w:eastAsia="Times New Roman" w:hAnsi="Times New Roman" w:cs="Times New Roman"/>
                <w:color w:val="000000"/>
                <w:sz w:val="18"/>
                <w:szCs w:val="18"/>
                <w:lang w:val="it-IT"/>
              </w:rPr>
              <w:t>hypertenze</w:t>
            </w:r>
            <w:r w:rsidRPr="00F175FE">
              <w:rPr>
                <w:rFonts w:ascii="Times New Roman" w:eastAsia="Times New Roman" w:hAnsi="Times New Roman" w:cs="Times New Roman"/>
                <w:color w:val="000000"/>
                <w:sz w:val="18"/>
                <w:szCs w:val="18"/>
                <w:vertAlign w:val="superscript"/>
                <w:lang w:val="it-IT"/>
              </w:rPr>
              <w:t>a</w:t>
            </w:r>
          </w:p>
          <w:p w14:paraId="687F014F" w14:textId="77777777" w:rsidR="006F3C7A" w:rsidRPr="00F175FE" w:rsidRDefault="00E9628A" w:rsidP="00E9628A">
            <w:pPr>
              <w:tabs>
                <w:tab w:val="left" w:pos="567"/>
              </w:tabs>
              <w:rPr>
                <w:rFonts w:ascii="Times New Roman" w:eastAsia="Times New Roman" w:hAnsi="Times New Roman" w:cs="Times New Roman"/>
                <w:color w:val="000000"/>
                <w:sz w:val="18"/>
                <w:szCs w:val="18"/>
                <w:lang w:val="it-IT"/>
              </w:rPr>
            </w:pPr>
            <w:r w:rsidRPr="00F175FE">
              <w:rPr>
                <w:rFonts w:ascii="Times New Roman" w:eastAsia="Times New Roman" w:hAnsi="Times New Roman" w:cs="Times New Roman"/>
                <w:color w:val="000000"/>
                <w:sz w:val="18"/>
                <w:szCs w:val="18"/>
                <w:lang w:val="it-IT"/>
              </w:rPr>
              <w:t>Perforace nosní přepážky</w:t>
            </w:r>
            <w:r w:rsidRPr="00F175FE">
              <w:rPr>
                <w:rFonts w:ascii="Times New Roman" w:eastAsia="Times New Roman" w:hAnsi="Times New Roman" w:cs="Times New Roman"/>
                <w:color w:val="000000"/>
                <w:sz w:val="18"/>
                <w:szCs w:val="18"/>
                <w:vertAlign w:val="superscript"/>
                <w:lang w:val="it-IT"/>
              </w:rPr>
              <w:t>a</w:t>
            </w:r>
          </w:p>
        </w:tc>
      </w:tr>
      <w:tr w:rsidR="007929A2" w:rsidRPr="00394543" w14:paraId="6498F93B" w14:textId="77777777" w:rsidTr="000261ED">
        <w:trPr>
          <w:cantSplit/>
          <w:trHeight w:val="300"/>
        </w:trPr>
        <w:tc>
          <w:tcPr>
            <w:tcW w:w="1871" w:type="dxa"/>
            <w:noWrap/>
          </w:tcPr>
          <w:p w14:paraId="30BE9E7B" w14:textId="77777777" w:rsidR="006F3C7A" w:rsidRPr="00394543" w:rsidRDefault="00F73F1F" w:rsidP="006F3C7A">
            <w:pPr>
              <w:tabs>
                <w:tab w:val="left" w:pos="567"/>
              </w:tabs>
              <w:autoSpaceDE w:val="0"/>
              <w:autoSpaceDN w:val="0"/>
              <w:adjustRightInd w:val="0"/>
              <w:rPr>
                <w:rFonts w:ascii="Times New Roman" w:eastAsia="Times New Roman" w:hAnsi="Times New Roman" w:cs="Times New Roman"/>
                <w:sz w:val="18"/>
                <w:szCs w:val="18"/>
                <w:lang w:val="en-GB"/>
              </w:rPr>
            </w:pPr>
            <w:r w:rsidRPr="00394543">
              <w:rPr>
                <w:rFonts w:ascii="Times New Roman" w:eastAsia="Times New Roman" w:hAnsi="Times New Roman" w:cs="Times New Roman"/>
                <w:sz w:val="18"/>
                <w:szCs w:val="18"/>
                <w:lang w:val="en-GB"/>
              </w:rPr>
              <w:t>Gastro-</w:t>
            </w:r>
            <w:proofErr w:type="spellStart"/>
            <w:r w:rsidRPr="00394543">
              <w:rPr>
                <w:rFonts w:ascii="Times New Roman" w:eastAsia="Times New Roman" w:hAnsi="Times New Roman" w:cs="Times New Roman"/>
                <w:sz w:val="18"/>
                <w:szCs w:val="18"/>
                <w:lang w:val="en-GB"/>
              </w:rPr>
              <w:t>intestinální</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poruchy</w:t>
            </w:r>
            <w:proofErr w:type="spellEnd"/>
          </w:p>
        </w:tc>
        <w:tc>
          <w:tcPr>
            <w:tcW w:w="1537" w:type="dxa"/>
            <w:noWrap/>
          </w:tcPr>
          <w:p w14:paraId="1BD29CFE"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Rektální</w:t>
            </w:r>
            <w:proofErr w:type="spellEnd"/>
          </w:p>
          <w:p w14:paraId="79DD7A9C"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krvácení</w:t>
            </w:r>
            <w:proofErr w:type="spellEnd"/>
          </w:p>
          <w:p w14:paraId="40B5B7AB"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Stomatitida</w:t>
            </w:r>
            <w:proofErr w:type="spellEnd"/>
          </w:p>
          <w:p w14:paraId="165404D9"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Zácpa</w:t>
            </w:r>
            <w:proofErr w:type="spellEnd"/>
          </w:p>
          <w:p w14:paraId="304AB7A0"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Průjem</w:t>
            </w:r>
            <w:proofErr w:type="spellEnd"/>
          </w:p>
          <w:p w14:paraId="3D7330D8"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Nauzea</w:t>
            </w:r>
            <w:proofErr w:type="spellEnd"/>
          </w:p>
          <w:p w14:paraId="07259F65"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Zvracení</w:t>
            </w:r>
            <w:proofErr w:type="spellEnd"/>
          </w:p>
          <w:p w14:paraId="49609FC3" w14:textId="77777777" w:rsidR="006F3C7A"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Bolest</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břicha</w:t>
            </w:r>
            <w:proofErr w:type="spellEnd"/>
          </w:p>
        </w:tc>
        <w:tc>
          <w:tcPr>
            <w:tcW w:w="1587" w:type="dxa"/>
          </w:tcPr>
          <w:p w14:paraId="1ADDCCEA"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Gastrointestinální</w:t>
            </w:r>
            <w:proofErr w:type="spellEnd"/>
          </w:p>
          <w:p w14:paraId="4A0AF503"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perforace</w:t>
            </w:r>
            <w:proofErr w:type="spellEnd"/>
            <w:r w:rsidRPr="00394543">
              <w:rPr>
                <w:rFonts w:ascii="Times New Roman" w:eastAsia="Times New Roman" w:hAnsi="Times New Roman" w:cs="Times New Roman"/>
                <w:sz w:val="18"/>
                <w:szCs w:val="18"/>
                <w:lang w:val="en-GB"/>
              </w:rPr>
              <w:t xml:space="preserve"> </w:t>
            </w:r>
            <w:proofErr w:type="spellStart"/>
            <w:r w:rsidRPr="00D955BA">
              <w:rPr>
                <w:rFonts w:ascii="Times New Roman" w:eastAsia="Times New Roman" w:hAnsi="Times New Roman" w:cs="Times New Roman"/>
                <w:sz w:val="18"/>
                <w:szCs w:val="18"/>
                <w:vertAlign w:val="superscript"/>
                <w:lang w:val="en-GB"/>
              </w:rPr>
              <w:t>b,d</w:t>
            </w:r>
            <w:proofErr w:type="spellEnd"/>
          </w:p>
          <w:p w14:paraId="21666349"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Intestinální</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perforace</w:t>
            </w:r>
            <w:proofErr w:type="spellEnd"/>
          </w:p>
          <w:p w14:paraId="6FFBB046"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r w:rsidRPr="00394543">
              <w:rPr>
                <w:rFonts w:ascii="Times New Roman" w:eastAsia="Times New Roman" w:hAnsi="Times New Roman" w:cs="Times New Roman"/>
                <w:sz w:val="18"/>
                <w:szCs w:val="18"/>
                <w:lang w:val="en-GB"/>
              </w:rPr>
              <w:t>Ileus</w:t>
            </w:r>
          </w:p>
          <w:p w14:paraId="25A65595" w14:textId="77777777" w:rsidR="004B6984" w:rsidRDefault="00300BB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Pr>
                <w:rFonts w:ascii="Times New Roman" w:eastAsia="Times New Roman" w:hAnsi="Times New Roman" w:cs="Times New Roman"/>
                <w:sz w:val="18"/>
                <w:szCs w:val="18"/>
                <w:lang w:val="en-GB"/>
              </w:rPr>
              <w:t>Intestinální</w:t>
            </w:r>
            <w:proofErr w:type="spellEnd"/>
            <w:r>
              <w:rPr>
                <w:rFonts w:ascii="Times New Roman" w:eastAsia="Times New Roman" w:hAnsi="Times New Roman" w:cs="Times New Roman"/>
                <w:sz w:val="18"/>
                <w:szCs w:val="18"/>
                <w:lang w:val="en-GB"/>
              </w:rPr>
              <w:t xml:space="preserve"> </w:t>
            </w:r>
            <w:proofErr w:type="spellStart"/>
            <w:r>
              <w:rPr>
                <w:rFonts w:ascii="Times New Roman" w:eastAsia="Times New Roman" w:hAnsi="Times New Roman" w:cs="Times New Roman"/>
                <w:sz w:val="18"/>
                <w:szCs w:val="18"/>
                <w:lang w:val="en-GB"/>
              </w:rPr>
              <w:t>o</w:t>
            </w:r>
            <w:r w:rsidR="00F73F1F" w:rsidRPr="00394543">
              <w:rPr>
                <w:rFonts w:ascii="Times New Roman" w:eastAsia="Times New Roman" w:hAnsi="Times New Roman" w:cs="Times New Roman"/>
                <w:sz w:val="18"/>
                <w:szCs w:val="18"/>
                <w:lang w:val="en-GB"/>
              </w:rPr>
              <w:t>bstrukce</w:t>
            </w:r>
            <w:proofErr w:type="spellEnd"/>
            <w:r w:rsidR="00F73F1F" w:rsidRPr="00394543">
              <w:rPr>
                <w:rFonts w:ascii="Times New Roman" w:eastAsia="Times New Roman" w:hAnsi="Times New Roman" w:cs="Times New Roman"/>
                <w:sz w:val="18"/>
                <w:szCs w:val="18"/>
                <w:lang w:val="en-GB"/>
              </w:rPr>
              <w:t xml:space="preserve"> </w:t>
            </w:r>
          </w:p>
          <w:p w14:paraId="792DFB2F"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Rekto-vaginální</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píštěle</w:t>
            </w:r>
            <w:r w:rsidRPr="00005183">
              <w:rPr>
                <w:rFonts w:ascii="Times New Roman" w:eastAsia="Times New Roman" w:hAnsi="Times New Roman" w:cs="Times New Roman"/>
                <w:sz w:val="18"/>
                <w:szCs w:val="18"/>
                <w:vertAlign w:val="superscript"/>
                <w:lang w:val="en-GB"/>
              </w:rPr>
              <w:t>d</w:t>
            </w:r>
            <w:r w:rsidRPr="00394543">
              <w:rPr>
                <w:rFonts w:ascii="Times New Roman" w:eastAsia="Times New Roman" w:hAnsi="Times New Roman" w:cs="Times New Roman"/>
                <w:sz w:val="18"/>
                <w:szCs w:val="18"/>
                <w:lang w:val="en-GB"/>
              </w:rPr>
              <w:t>,</w:t>
            </w:r>
            <w:r w:rsidRPr="00D955BA">
              <w:rPr>
                <w:rFonts w:ascii="Times New Roman" w:eastAsia="Times New Roman" w:hAnsi="Times New Roman" w:cs="Times New Roman"/>
                <w:sz w:val="18"/>
                <w:szCs w:val="18"/>
                <w:vertAlign w:val="superscript"/>
                <w:lang w:val="en-GB"/>
              </w:rPr>
              <w:t>e</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Gastrointestinální</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poruchy</w:t>
            </w:r>
            <w:proofErr w:type="spellEnd"/>
          </w:p>
          <w:p w14:paraId="740A33E8" w14:textId="77777777" w:rsidR="006F3C7A"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Proktalgie</w:t>
            </w:r>
            <w:proofErr w:type="spellEnd"/>
          </w:p>
        </w:tc>
        <w:tc>
          <w:tcPr>
            <w:tcW w:w="680" w:type="dxa"/>
          </w:tcPr>
          <w:p w14:paraId="4676329B"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noWrap/>
          </w:tcPr>
          <w:p w14:paraId="3F8050BB"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noWrap/>
          </w:tcPr>
          <w:p w14:paraId="38A5E968"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tcPr>
          <w:p w14:paraId="4FF7FB98" w14:textId="77777777" w:rsidR="00F73F1F"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Gastrointesti-nální</w:t>
            </w:r>
            <w:proofErr w:type="spellEnd"/>
          </w:p>
          <w:p w14:paraId="777BD4A0" w14:textId="77777777" w:rsidR="006F3C7A" w:rsidRPr="00394543" w:rsidRDefault="00F73F1F" w:rsidP="00F73F1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vřed</w:t>
            </w:r>
            <w:r w:rsidRPr="00394543">
              <w:rPr>
                <w:rFonts w:ascii="Times New Roman" w:eastAsia="Times New Roman" w:hAnsi="Times New Roman" w:cs="Times New Roman"/>
                <w:sz w:val="18"/>
                <w:szCs w:val="18"/>
                <w:vertAlign w:val="superscript"/>
                <w:lang w:val="en-GB"/>
              </w:rPr>
              <w:t>a</w:t>
            </w:r>
            <w:proofErr w:type="spellEnd"/>
          </w:p>
        </w:tc>
      </w:tr>
      <w:tr w:rsidR="007929A2" w:rsidRPr="00394543" w14:paraId="32703A00" w14:textId="77777777" w:rsidTr="000261ED">
        <w:trPr>
          <w:cantSplit/>
          <w:trHeight w:val="300"/>
        </w:trPr>
        <w:tc>
          <w:tcPr>
            <w:tcW w:w="1871" w:type="dxa"/>
            <w:noWrap/>
          </w:tcPr>
          <w:p w14:paraId="5B9E370E" w14:textId="77777777" w:rsidR="006F3C7A" w:rsidRPr="001F17DD" w:rsidRDefault="00F73F1F" w:rsidP="006F3C7A">
            <w:pPr>
              <w:tabs>
                <w:tab w:val="left" w:pos="567"/>
              </w:tabs>
              <w:autoSpaceDE w:val="0"/>
              <w:autoSpaceDN w:val="0"/>
              <w:adjustRightInd w:val="0"/>
              <w:rPr>
                <w:rFonts w:ascii="Times New Roman" w:eastAsia="Times New Roman" w:hAnsi="Times New Roman" w:cs="Times New Roman"/>
                <w:sz w:val="18"/>
                <w:szCs w:val="18"/>
                <w:lang w:val="en-GB"/>
              </w:rPr>
            </w:pPr>
            <w:r w:rsidRPr="001F17DD">
              <w:rPr>
                <w:rFonts w:ascii="Times New Roman" w:eastAsia="Times New Roman" w:hAnsi="Times New Roman" w:cs="Times New Roman"/>
                <w:sz w:val="18"/>
                <w:szCs w:val="18"/>
                <w:lang w:val="en-GB"/>
              </w:rPr>
              <w:t xml:space="preserve">Poruchy </w:t>
            </w:r>
            <w:proofErr w:type="spellStart"/>
            <w:r w:rsidRPr="001F17DD">
              <w:rPr>
                <w:rFonts w:ascii="Times New Roman" w:eastAsia="Times New Roman" w:hAnsi="Times New Roman" w:cs="Times New Roman"/>
                <w:sz w:val="18"/>
                <w:szCs w:val="18"/>
                <w:lang w:val="en-GB"/>
              </w:rPr>
              <w:t>jater</w:t>
            </w:r>
            <w:proofErr w:type="spellEnd"/>
            <w:r w:rsidRPr="001F17DD">
              <w:rPr>
                <w:rFonts w:ascii="Times New Roman" w:eastAsia="Times New Roman" w:hAnsi="Times New Roman" w:cs="Times New Roman"/>
                <w:sz w:val="18"/>
                <w:szCs w:val="18"/>
                <w:lang w:val="en-GB"/>
              </w:rPr>
              <w:t xml:space="preserve"> a </w:t>
            </w:r>
            <w:proofErr w:type="spellStart"/>
            <w:r w:rsidRPr="001F17DD">
              <w:rPr>
                <w:rFonts w:ascii="Times New Roman" w:eastAsia="Times New Roman" w:hAnsi="Times New Roman" w:cs="Times New Roman"/>
                <w:sz w:val="18"/>
                <w:szCs w:val="18"/>
                <w:lang w:val="en-GB"/>
              </w:rPr>
              <w:t>žlučových</w:t>
            </w:r>
            <w:proofErr w:type="spellEnd"/>
            <w:r w:rsidRPr="001F17DD">
              <w:rPr>
                <w:rFonts w:ascii="Times New Roman" w:eastAsia="Times New Roman" w:hAnsi="Times New Roman" w:cs="Times New Roman"/>
                <w:sz w:val="18"/>
                <w:szCs w:val="18"/>
                <w:lang w:val="en-GB"/>
              </w:rPr>
              <w:t xml:space="preserve"> </w:t>
            </w:r>
            <w:proofErr w:type="spellStart"/>
            <w:r w:rsidRPr="001F17DD">
              <w:rPr>
                <w:rFonts w:ascii="Times New Roman" w:eastAsia="Times New Roman" w:hAnsi="Times New Roman" w:cs="Times New Roman"/>
                <w:sz w:val="18"/>
                <w:szCs w:val="18"/>
                <w:lang w:val="en-GB"/>
              </w:rPr>
              <w:t>cest</w:t>
            </w:r>
            <w:proofErr w:type="spellEnd"/>
          </w:p>
        </w:tc>
        <w:tc>
          <w:tcPr>
            <w:tcW w:w="1537" w:type="dxa"/>
            <w:noWrap/>
          </w:tcPr>
          <w:p w14:paraId="5FB30022" w14:textId="77777777" w:rsidR="006F3C7A" w:rsidRPr="001F17DD" w:rsidRDefault="006F3C7A" w:rsidP="006F3C7A">
            <w:pPr>
              <w:tabs>
                <w:tab w:val="left" w:pos="567"/>
              </w:tabs>
              <w:autoSpaceDE w:val="0"/>
              <w:autoSpaceDN w:val="0"/>
              <w:adjustRightInd w:val="0"/>
              <w:rPr>
                <w:rFonts w:ascii="Times New Roman" w:eastAsia="Times New Roman" w:hAnsi="Times New Roman" w:cs="Times New Roman"/>
                <w:sz w:val="18"/>
                <w:szCs w:val="18"/>
                <w:lang w:val="en-GB"/>
              </w:rPr>
            </w:pPr>
          </w:p>
        </w:tc>
        <w:tc>
          <w:tcPr>
            <w:tcW w:w="1587" w:type="dxa"/>
          </w:tcPr>
          <w:p w14:paraId="7118EF57" w14:textId="77777777" w:rsidR="006F3C7A" w:rsidRPr="001F17DD" w:rsidRDefault="006F3C7A" w:rsidP="006F3C7A">
            <w:pPr>
              <w:tabs>
                <w:tab w:val="left" w:pos="567"/>
              </w:tabs>
              <w:autoSpaceDE w:val="0"/>
              <w:autoSpaceDN w:val="0"/>
              <w:adjustRightInd w:val="0"/>
              <w:rPr>
                <w:rFonts w:ascii="Times New Roman" w:eastAsia="Times New Roman" w:hAnsi="Times New Roman" w:cs="Times New Roman"/>
                <w:sz w:val="18"/>
                <w:szCs w:val="18"/>
                <w:lang w:val="en-GB"/>
              </w:rPr>
            </w:pPr>
          </w:p>
        </w:tc>
        <w:tc>
          <w:tcPr>
            <w:tcW w:w="680" w:type="dxa"/>
          </w:tcPr>
          <w:p w14:paraId="64A2D863" w14:textId="77777777" w:rsidR="006F3C7A" w:rsidRPr="001F17DD"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noWrap/>
          </w:tcPr>
          <w:p w14:paraId="56542A80" w14:textId="77777777" w:rsidR="006F3C7A" w:rsidRPr="001F17DD"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noWrap/>
          </w:tcPr>
          <w:p w14:paraId="75EF56D9" w14:textId="77777777" w:rsidR="006F3C7A" w:rsidRPr="001F17DD"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tcPr>
          <w:p w14:paraId="79E3C7AD" w14:textId="77777777" w:rsidR="006F3C7A" w:rsidRPr="00394543" w:rsidRDefault="00F73F1F" w:rsidP="006F3C7A">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Perforace</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žlučníku</w:t>
            </w:r>
            <w:r w:rsidRPr="00394543">
              <w:rPr>
                <w:rFonts w:ascii="Times New Roman" w:eastAsia="Times New Roman" w:hAnsi="Times New Roman" w:cs="Times New Roman"/>
                <w:sz w:val="18"/>
                <w:szCs w:val="18"/>
                <w:vertAlign w:val="superscript"/>
                <w:lang w:val="en-GB"/>
              </w:rPr>
              <w:t>a,b</w:t>
            </w:r>
            <w:proofErr w:type="spellEnd"/>
          </w:p>
        </w:tc>
      </w:tr>
      <w:tr w:rsidR="007929A2" w:rsidRPr="00394543" w14:paraId="7C3F851B" w14:textId="77777777" w:rsidTr="000261ED">
        <w:trPr>
          <w:cantSplit/>
          <w:trHeight w:val="300"/>
        </w:trPr>
        <w:tc>
          <w:tcPr>
            <w:tcW w:w="1871" w:type="dxa"/>
            <w:noWrap/>
          </w:tcPr>
          <w:p w14:paraId="166DD91C" w14:textId="77777777" w:rsidR="006F3C7A" w:rsidRPr="006A2D05" w:rsidRDefault="00F73F1F" w:rsidP="006F3C7A">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lastRenderedPageBreak/>
              <w:t>Poruchy</w:t>
            </w:r>
            <w:proofErr w:type="spellEnd"/>
            <w:r w:rsidRPr="006A2D05">
              <w:rPr>
                <w:rFonts w:ascii="Times New Roman" w:eastAsia="Times New Roman" w:hAnsi="Times New Roman" w:cs="Times New Roman"/>
                <w:sz w:val="18"/>
                <w:szCs w:val="18"/>
                <w:lang w:val="es-ES"/>
              </w:rPr>
              <w:t xml:space="preserve"> </w:t>
            </w:r>
            <w:proofErr w:type="spellStart"/>
            <w:r w:rsidRPr="006A2D05">
              <w:rPr>
                <w:rFonts w:ascii="Times New Roman" w:eastAsia="Times New Roman" w:hAnsi="Times New Roman" w:cs="Times New Roman"/>
                <w:sz w:val="18"/>
                <w:szCs w:val="18"/>
                <w:lang w:val="es-ES"/>
              </w:rPr>
              <w:t>kůže</w:t>
            </w:r>
            <w:proofErr w:type="spellEnd"/>
            <w:r w:rsidRPr="006A2D05">
              <w:rPr>
                <w:rFonts w:ascii="Times New Roman" w:eastAsia="Times New Roman" w:hAnsi="Times New Roman" w:cs="Times New Roman"/>
                <w:sz w:val="18"/>
                <w:szCs w:val="18"/>
                <w:lang w:val="es-ES"/>
              </w:rPr>
              <w:t xml:space="preserve"> a </w:t>
            </w:r>
            <w:proofErr w:type="spellStart"/>
            <w:r w:rsidRPr="006A2D05">
              <w:rPr>
                <w:rFonts w:ascii="Times New Roman" w:eastAsia="Times New Roman" w:hAnsi="Times New Roman" w:cs="Times New Roman"/>
                <w:sz w:val="18"/>
                <w:szCs w:val="18"/>
                <w:lang w:val="es-ES"/>
              </w:rPr>
              <w:t>podkožní</w:t>
            </w:r>
            <w:proofErr w:type="spellEnd"/>
            <w:r w:rsidRPr="006A2D05">
              <w:rPr>
                <w:rFonts w:ascii="Times New Roman" w:eastAsia="Times New Roman" w:hAnsi="Times New Roman" w:cs="Times New Roman"/>
                <w:sz w:val="18"/>
                <w:szCs w:val="18"/>
                <w:lang w:val="es-ES"/>
              </w:rPr>
              <w:t xml:space="preserve"> </w:t>
            </w:r>
            <w:proofErr w:type="spellStart"/>
            <w:r w:rsidRPr="006A2D05">
              <w:rPr>
                <w:rFonts w:ascii="Times New Roman" w:eastAsia="Times New Roman" w:hAnsi="Times New Roman" w:cs="Times New Roman"/>
                <w:sz w:val="18"/>
                <w:szCs w:val="18"/>
                <w:lang w:val="es-ES"/>
              </w:rPr>
              <w:t>tkáně</w:t>
            </w:r>
            <w:proofErr w:type="spellEnd"/>
          </w:p>
        </w:tc>
        <w:tc>
          <w:tcPr>
            <w:tcW w:w="1537" w:type="dxa"/>
            <w:noWrap/>
          </w:tcPr>
          <w:p w14:paraId="0F2EC91D" w14:textId="77777777" w:rsidR="00F73F1F" w:rsidRPr="0005658D" w:rsidRDefault="00F73F1F" w:rsidP="00F73F1F">
            <w:pPr>
              <w:tabs>
                <w:tab w:val="left" w:pos="567"/>
              </w:tabs>
              <w:autoSpaceDE w:val="0"/>
              <w:autoSpaceDN w:val="0"/>
              <w:adjustRightInd w:val="0"/>
              <w:rPr>
                <w:rFonts w:ascii="Times New Roman" w:hAnsi="Times New Roman" w:cs="Times New Roman"/>
                <w:sz w:val="18"/>
                <w:szCs w:val="18"/>
                <w:lang w:val="es-ES"/>
              </w:rPr>
            </w:pPr>
            <w:proofErr w:type="spellStart"/>
            <w:r w:rsidRPr="0005658D">
              <w:rPr>
                <w:rFonts w:ascii="Times New Roman" w:hAnsi="Times New Roman" w:cs="Times New Roman"/>
                <w:sz w:val="18"/>
                <w:szCs w:val="18"/>
                <w:lang w:val="es-ES"/>
              </w:rPr>
              <w:t>Komplikace</w:t>
            </w:r>
            <w:proofErr w:type="spellEnd"/>
            <w:r w:rsidRPr="0005658D">
              <w:rPr>
                <w:rFonts w:ascii="Times New Roman" w:hAnsi="Times New Roman" w:cs="Times New Roman"/>
                <w:sz w:val="18"/>
                <w:szCs w:val="18"/>
                <w:lang w:val="es-ES"/>
              </w:rPr>
              <w:t xml:space="preserve"> s </w:t>
            </w:r>
            <w:proofErr w:type="spellStart"/>
            <w:r w:rsidRPr="0005658D">
              <w:rPr>
                <w:rFonts w:ascii="Times New Roman" w:hAnsi="Times New Roman" w:cs="Times New Roman"/>
                <w:sz w:val="18"/>
                <w:szCs w:val="18"/>
                <w:lang w:val="es-ES"/>
              </w:rPr>
              <w:t>hojením</w:t>
            </w:r>
            <w:proofErr w:type="spellEnd"/>
            <w:r w:rsidRPr="0005658D">
              <w:rPr>
                <w:rFonts w:ascii="Times New Roman" w:hAnsi="Times New Roman" w:cs="Times New Roman"/>
                <w:sz w:val="18"/>
                <w:szCs w:val="18"/>
                <w:lang w:val="es-ES"/>
              </w:rPr>
              <w:t xml:space="preserve"> </w:t>
            </w:r>
            <w:proofErr w:type="spellStart"/>
            <w:proofErr w:type="gramStart"/>
            <w:r w:rsidRPr="0005658D">
              <w:rPr>
                <w:rFonts w:ascii="Times New Roman" w:hAnsi="Times New Roman" w:cs="Times New Roman"/>
                <w:sz w:val="18"/>
                <w:szCs w:val="18"/>
                <w:lang w:val="es-ES"/>
              </w:rPr>
              <w:t>ran</w:t>
            </w:r>
            <w:r w:rsidRPr="0005658D">
              <w:rPr>
                <w:rFonts w:ascii="Times New Roman" w:hAnsi="Times New Roman" w:cs="Times New Roman"/>
                <w:sz w:val="18"/>
                <w:szCs w:val="18"/>
                <w:vertAlign w:val="superscript"/>
                <w:lang w:val="es-ES"/>
              </w:rPr>
              <w:t>b,d</w:t>
            </w:r>
            <w:proofErr w:type="spellEnd"/>
            <w:proofErr w:type="gramEnd"/>
          </w:p>
          <w:p w14:paraId="10E60B05" w14:textId="77777777" w:rsidR="00F73F1F" w:rsidRPr="0005658D" w:rsidRDefault="00F73F1F" w:rsidP="00F73F1F">
            <w:pPr>
              <w:tabs>
                <w:tab w:val="left" w:pos="567"/>
              </w:tabs>
              <w:autoSpaceDE w:val="0"/>
              <w:autoSpaceDN w:val="0"/>
              <w:adjustRightInd w:val="0"/>
              <w:rPr>
                <w:rFonts w:ascii="Times New Roman" w:hAnsi="Times New Roman" w:cs="Times New Roman"/>
                <w:sz w:val="18"/>
                <w:szCs w:val="18"/>
                <w:lang w:val="es-ES"/>
              </w:rPr>
            </w:pPr>
            <w:proofErr w:type="spellStart"/>
            <w:r w:rsidRPr="0005658D">
              <w:rPr>
                <w:rFonts w:ascii="Times New Roman" w:hAnsi="Times New Roman" w:cs="Times New Roman"/>
                <w:sz w:val="18"/>
                <w:szCs w:val="18"/>
                <w:lang w:val="es-ES"/>
              </w:rPr>
              <w:t>Exfoliativní</w:t>
            </w:r>
            <w:proofErr w:type="spellEnd"/>
          </w:p>
          <w:p w14:paraId="64417C1B" w14:textId="77777777" w:rsidR="00F73F1F" w:rsidRPr="0005658D" w:rsidRDefault="00F73F1F" w:rsidP="00F73F1F">
            <w:pPr>
              <w:tabs>
                <w:tab w:val="left" w:pos="567"/>
              </w:tabs>
              <w:autoSpaceDE w:val="0"/>
              <w:autoSpaceDN w:val="0"/>
              <w:adjustRightInd w:val="0"/>
              <w:rPr>
                <w:rFonts w:ascii="Times New Roman" w:hAnsi="Times New Roman" w:cs="Times New Roman"/>
                <w:sz w:val="18"/>
                <w:szCs w:val="18"/>
                <w:lang w:val="es-ES"/>
              </w:rPr>
            </w:pPr>
            <w:proofErr w:type="spellStart"/>
            <w:r w:rsidRPr="0005658D">
              <w:rPr>
                <w:rFonts w:ascii="Times New Roman" w:hAnsi="Times New Roman" w:cs="Times New Roman"/>
                <w:sz w:val="18"/>
                <w:szCs w:val="18"/>
                <w:lang w:val="es-ES"/>
              </w:rPr>
              <w:t>dermatitida</w:t>
            </w:r>
            <w:proofErr w:type="spellEnd"/>
          </w:p>
          <w:p w14:paraId="3F4307FA" w14:textId="77777777" w:rsidR="00F73F1F" w:rsidRPr="0005658D" w:rsidRDefault="00F73F1F" w:rsidP="00F73F1F">
            <w:pPr>
              <w:tabs>
                <w:tab w:val="left" w:pos="567"/>
              </w:tabs>
              <w:autoSpaceDE w:val="0"/>
              <w:autoSpaceDN w:val="0"/>
              <w:adjustRightInd w:val="0"/>
              <w:rPr>
                <w:rFonts w:ascii="Times New Roman" w:hAnsi="Times New Roman" w:cs="Times New Roman"/>
                <w:sz w:val="18"/>
                <w:szCs w:val="18"/>
                <w:lang w:val="es-ES"/>
              </w:rPr>
            </w:pPr>
            <w:proofErr w:type="spellStart"/>
            <w:r w:rsidRPr="0005658D">
              <w:rPr>
                <w:rFonts w:ascii="Times New Roman" w:hAnsi="Times New Roman" w:cs="Times New Roman"/>
                <w:sz w:val="18"/>
                <w:szCs w:val="18"/>
                <w:lang w:val="es-ES"/>
              </w:rPr>
              <w:t>Such</w:t>
            </w:r>
            <w:r w:rsidR="00300BBF" w:rsidRPr="0005658D">
              <w:rPr>
                <w:rFonts w:ascii="Times New Roman" w:hAnsi="Times New Roman" w:cs="Times New Roman"/>
                <w:sz w:val="18"/>
                <w:szCs w:val="18"/>
                <w:lang w:val="es-ES"/>
              </w:rPr>
              <w:t>á</w:t>
            </w:r>
            <w:proofErr w:type="spellEnd"/>
            <w:r w:rsidRPr="0005658D">
              <w:rPr>
                <w:rFonts w:ascii="Times New Roman" w:hAnsi="Times New Roman" w:cs="Times New Roman"/>
                <w:sz w:val="18"/>
                <w:szCs w:val="18"/>
                <w:lang w:val="es-ES"/>
              </w:rPr>
              <w:t xml:space="preserve"> </w:t>
            </w:r>
            <w:proofErr w:type="spellStart"/>
            <w:r w:rsidRPr="0005658D">
              <w:rPr>
                <w:rFonts w:ascii="Times New Roman" w:hAnsi="Times New Roman" w:cs="Times New Roman"/>
                <w:sz w:val="18"/>
                <w:szCs w:val="18"/>
                <w:lang w:val="es-ES"/>
              </w:rPr>
              <w:t>kůže</w:t>
            </w:r>
            <w:proofErr w:type="spellEnd"/>
          </w:p>
          <w:p w14:paraId="0995D871" w14:textId="77777777" w:rsidR="006F3C7A" w:rsidRPr="0005658D" w:rsidRDefault="00F73F1F" w:rsidP="00F73F1F">
            <w:pPr>
              <w:tabs>
                <w:tab w:val="left" w:pos="567"/>
              </w:tabs>
              <w:autoSpaceDE w:val="0"/>
              <w:autoSpaceDN w:val="0"/>
              <w:adjustRightInd w:val="0"/>
              <w:rPr>
                <w:rFonts w:ascii="Times New Roman" w:hAnsi="Times New Roman" w:cs="Times New Roman"/>
                <w:sz w:val="18"/>
                <w:szCs w:val="18"/>
                <w:lang w:val="es-ES"/>
              </w:rPr>
            </w:pPr>
            <w:proofErr w:type="spellStart"/>
            <w:r w:rsidRPr="0005658D">
              <w:rPr>
                <w:rFonts w:ascii="Times New Roman" w:hAnsi="Times New Roman" w:cs="Times New Roman"/>
                <w:sz w:val="18"/>
                <w:szCs w:val="18"/>
                <w:lang w:val="es-ES"/>
              </w:rPr>
              <w:t>Změny</w:t>
            </w:r>
            <w:proofErr w:type="spellEnd"/>
            <w:r w:rsidRPr="0005658D">
              <w:rPr>
                <w:rFonts w:ascii="Times New Roman" w:hAnsi="Times New Roman" w:cs="Times New Roman"/>
                <w:sz w:val="18"/>
                <w:szCs w:val="18"/>
                <w:lang w:val="es-ES"/>
              </w:rPr>
              <w:t xml:space="preserve"> </w:t>
            </w:r>
            <w:proofErr w:type="spellStart"/>
            <w:r w:rsidRPr="0005658D">
              <w:rPr>
                <w:rFonts w:ascii="Times New Roman" w:hAnsi="Times New Roman" w:cs="Times New Roman"/>
                <w:sz w:val="18"/>
                <w:szCs w:val="18"/>
                <w:lang w:val="es-ES"/>
              </w:rPr>
              <w:t>barvy</w:t>
            </w:r>
            <w:proofErr w:type="spellEnd"/>
            <w:r w:rsidRPr="0005658D">
              <w:rPr>
                <w:rFonts w:ascii="Times New Roman" w:hAnsi="Times New Roman" w:cs="Times New Roman"/>
                <w:sz w:val="18"/>
                <w:szCs w:val="18"/>
                <w:lang w:val="es-ES"/>
              </w:rPr>
              <w:t xml:space="preserve"> </w:t>
            </w:r>
            <w:proofErr w:type="spellStart"/>
            <w:r w:rsidRPr="0005658D">
              <w:rPr>
                <w:rFonts w:ascii="Times New Roman" w:hAnsi="Times New Roman" w:cs="Times New Roman"/>
                <w:sz w:val="18"/>
                <w:szCs w:val="18"/>
                <w:lang w:val="es-ES"/>
              </w:rPr>
              <w:t>kůže</w:t>
            </w:r>
            <w:proofErr w:type="spellEnd"/>
          </w:p>
        </w:tc>
        <w:tc>
          <w:tcPr>
            <w:tcW w:w="1587" w:type="dxa"/>
          </w:tcPr>
          <w:p w14:paraId="549D19A0" w14:textId="77777777" w:rsidR="006F3C7A" w:rsidRPr="00394543" w:rsidRDefault="00F73F1F" w:rsidP="006F3C7A">
            <w:pPr>
              <w:tabs>
                <w:tab w:val="left" w:pos="567"/>
              </w:tabs>
              <w:autoSpaceDE w:val="0"/>
              <w:autoSpaceDN w:val="0"/>
              <w:adjustRightInd w:val="0"/>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sz w:val="18"/>
                <w:szCs w:val="18"/>
                <w:lang w:val="en-GB"/>
              </w:rPr>
              <w:t>Syndrom</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palmoplantární</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erytrodysestezie</w:t>
            </w:r>
            <w:proofErr w:type="spellEnd"/>
          </w:p>
        </w:tc>
        <w:tc>
          <w:tcPr>
            <w:tcW w:w="680" w:type="dxa"/>
          </w:tcPr>
          <w:p w14:paraId="29ED0045"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noWrap/>
          </w:tcPr>
          <w:p w14:paraId="04301530"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noWrap/>
          </w:tcPr>
          <w:p w14:paraId="43A975CE"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tcPr>
          <w:p w14:paraId="57192F7C"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r>
      <w:tr w:rsidR="007929A2" w:rsidRPr="007D163F" w14:paraId="5F54F297" w14:textId="77777777" w:rsidTr="000261ED">
        <w:trPr>
          <w:cantSplit/>
          <w:trHeight w:val="300"/>
        </w:trPr>
        <w:tc>
          <w:tcPr>
            <w:tcW w:w="1871" w:type="dxa"/>
            <w:noWrap/>
          </w:tcPr>
          <w:p w14:paraId="2BE24D94" w14:textId="77777777" w:rsidR="006F3C7A" w:rsidRPr="00394543" w:rsidRDefault="00F73F1F" w:rsidP="006F3C7A">
            <w:pPr>
              <w:tabs>
                <w:tab w:val="left" w:pos="567"/>
              </w:tabs>
              <w:autoSpaceDE w:val="0"/>
              <w:autoSpaceDN w:val="0"/>
              <w:adjustRightInd w:val="0"/>
              <w:rPr>
                <w:rFonts w:ascii="Times New Roman" w:eastAsia="Times New Roman" w:hAnsi="Times New Roman" w:cs="Times New Roman"/>
                <w:sz w:val="18"/>
                <w:szCs w:val="18"/>
                <w:lang w:val="en-GB"/>
              </w:rPr>
            </w:pPr>
            <w:r w:rsidRPr="00394543">
              <w:rPr>
                <w:rFonts w:ascii="Times New Roman" w:eastAsia="Times New Roman" w:hAnsi="Times New Roman" w:cs="Times New Roman"/>
                <w:sz w:val="18"/>
                <w:szCs w:val="18"/>
                <w:lang w:val="en-GB"/>
              </w:rPr>
              <w:t xml:space="preserve">Poruchy </w:t>
            </w:r>
            <w:proofErr w:type="spellStart"/>
            <w:r w:rsidRPr="00394543">
              <w:rPr>
                <w:rFonts w:ascii="Times New Roman" w:eastAsia="Times New Roman" w:hAnsi="Times New Roman" w:cs="Times New Roman"/>
                <w:sz w:val="18"/>
                <w:szCs w:val="18"/>
                <w:lang w:val="en-GB"/>
              </w:rPr>
              <w:t>svalové</w:t>
            </w:r>
            <w:proofErr w:type="spellEnd"/>
            <w:r w:rsidRPr="00394543">
              <w:rPr>
                <w:rFonts w:ascii="Times New Roman" w:eastAsia="Times New Roman" w:hAnsi="Times New Roman" w:cs="Times New Roman"/>
                <w:sz w:val="18"/>
                <w:szCs w:val="18"/>
                <w:lang w:val="en-GB"/>
              </w:rPr>
              <w:t xml:space="preserve"> a </w:t>
            </w:r>
            <w:proofErr w:type="spellStart"/>
            <w:r w:rsidRPr="00394543">
              <w:rPr>
                <w:rFonts w:ascii="Times New Roman" w:eastAsia="Times New Roman" w:hAnsi="Times New Roman" w:cs="Times New Roman"/>
                <w:sz w:val="18"/>
                <w:szCs w:val="18"/>
                <w:lang w:val="en-GB"/>
              </w:rPr>
              <w:t>kosterní</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soustavy</w:t>
            </w:r>
            <w:proofErr w:type="spellEnd"/>
            <w:r w:rsidRPr="00394543">
              <w:rPr>
                <w:rFonts w:ascii="Times New Roman" w:eastAsia="Times New Roman" w:hAnsi="Times New Roman" w:cs="Times New Roman"/>
                <w:sz w:val="18"/>
                <w:szCs w:val="18"/>
                <w:lang w:val="en-GB"/>
              </w:rPr>
              <w:t xml:space="preserve"> a </w:t>
            </w:r>
            <w:proofErr w:type="spellStart"/>
            <w:r w:rsidRPr="00394543">
              <w:rPr>
                <w:rFonts w:ascii="Times New Roman" w:eastAsia="Times New Roman" w:hAnsi="Times New Roman" w:cs="Times New Roman"/>
                <w:sz w:val="18"/>
                <w:szCs w:val="18"/>
                <w:lang w:val="en-GB"/>
              </w:rPr>
              <w:t>pojivové</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tkáně</w:t>
            </w:r>
            <w:proofErr w:type="spellEnd"/>
          </w:p>
        </w:tc>
        <w:tc>
          <w:tcPr>
            <w:tcW w:w="1537" w:type="dxa"/>
            <w:noWrap/>
          </w:tcPr>
          <w:p w14:paraId="23C6E87B" w14:textId="77777777" w:rsidR="006F3C7A" w:rsidRDefault="00300BBF" w:rsidP="00F73F1F">
            <w:pPr>
              <w:tabs>
                <w:tab w:val="left" w:pos="567"/>
              </w:tabs>
              <w:rPr>
                <w:rFonts w:ascii="Times New Roman" w:hAnsi="Times New Roman" w:cs="Times New Roman"/>
                <w:sz w:val="18"/>
                <w:szCs w:val="18"/>
                <w:lang w:val="en-GB"/>
              </w:rPr>
            </w:pPr>
            <w:proofErr w:type="spellStart"/>
            <w:r>
              <w:rPr>
                <w:rFonts w:ascii="Times New Roman" w:hAnsi="Times New Roman" w:cs="Times New Roman"/>
                <w:sz w:val="18"/>
                <w:szCs w:val="18"/>
                <w:lang w:val="en-GB"/>
              </w:rPr>
              <w:t>Artralgie</w:t>
            </w:r>
            <w:proofErr w:type="spellEnd"/>
          </w:p>
          <w:p w14:paraId="20D175A0" w14:textId="77777777" w:rsidR="00300BBF" w:rsidRPr="00394543" w:rsidRDefault="00300BBF" w:rsidP="00F73F1F">
            <w:pPr>
              <w:tabs>
                <w:tab w:val="left" w:pos="567"/>
              </w:tabs>
              <w:rPr>
                <w:rFonts w:ascii="Times New Roman" w:eastAsia="Times New Roman" w:hAnsi="Times New Roman" w:cs="Times New Roman"/>
                <w:color w:val="000000"/>
                <w:sz w:val="18"/>
                <w:szCs w:val="18"/>
                <w:lang w:val="en-GB"/>
              </w:rPr>
            </w:pPr>
            <w:proofErr w:type="spellStart"/>
            <w:r>
              <w:rPr>
                <w:rFonts w:ascii="Times New Roman" w:hAnsi="Times New Roman" w:cs="Times New Roman"/>
                <w:sz w:val="18"/>
                <w:szCs w:val="18"/>
                <w:lang w:val="en-GB"/>
              </w:rPr>
              <w:t>Myalgie</w:t>
            </w:r>
            <w:proofErr w:type="spellEnd"/>
          </w:p>
        </w:tc>
        <w:tc>
          <w:tcPr>
            <w:tcW w:w="1587" w:type="dxa"/>
          </w:tcPr>
          <w:p w14:paraId="1E9A44C8" w14:textId="77777777" w:rsidR="00F73F1F" w:rsidRPr="0005658D" w:rsidRDefault="00F73F1F" w:rsidP="00F73F1F">
            <w:pPr>
              <w:tabs>
                <w:tab w:val="left" w:pos="567"/>
              </w:tabs>
              <w:autoSpaceDE w:val="0"/>
              <w:autoSpaceDN w:val="0"/>
              <w:adjustRightInd w:val="0"/>
              <w:rPr>
                <w:rFonts w:ascii="Times New Roman" w:eastAsia="Times New Roman" w:hAnsi="Times New Roman" w:cs="Times New Roman"/>
                <w:sz w:val="18"/>
                <w:szCs w:val="18"/>
                <w:lang w:val="da-DK"/>
              </w:rPr>
            </w:pPr>
            <w:r w:rsidRPr="0005658D">
              <w:rPr>
                <w:rFonts w:ascii="Times New Roman" w:eastAsia="Times New Roman" w:hAnsi="Times New Roman" w:cs="Times New Roman"/>
                <w:sz w:val="18"/>
                <w:szCs w:val="18"/>
                <w:lang w:val="da-DK"/>
              </w:rPr>
              <w:t>Píštěle</w:t>
            </w:r>
            <w:r w:rsidRPr="0005658D">
              <w:rPr>
                <w:rFonts w:ascii="Times New Roman" w:eastAsia="Times New Roman" w:hAnsi="Times New Roman" w:cs="Times New Roman"/>
                <w:sz w:val="18"/>
                <w:szCs w:val="18"/>
                <w:vertAlign w:val="superscript"/>
                <w:lang w:val="da-DK"/>
              </w:rPr>
              <w:t>b,d</w:t>
            </w:r>
          </w:p>
          <w:p w14:paraId="1F4D7557" w14:textId="77777777" w:rsidR="00F73F1F" w:rsidRPr="0005658D" w:rsidRDefault="00F73F1F" w:rsidP="00F73F1F">
            <w:pPr>
              <w:tabs>
                <w:tab w:val="left" w:pos="567"/>
              </w:tabs>
              <w:autoSpaceDE w:val="0"/>
              <w:autoSpaceDN w:val="0"/>
              <w:adjustRightInd w:val="0"/>
              <w:rPr>
                <w:rFonts w:ascii="Times New Roman" w:eastAsia="Times New Roman" w:hAnsi="Times New Roman" w:cs="Times New Roman"/>
                <w:sz w:val="18"/>
                <w:szCs w:val="18"/>
                <w:lang w:val="da-DK"/>
              </w:rPr>
            </w:pPr>
            <w:r w:rsidRPr="0005658D">
              <w:rPr>
                <w:rFonts w:ascii="Times New Roman" w:eastAsia="Times New Roman" w:hAnsi="Times New Roman" w:cs="Times New Roman"/>
                <w:sz w:val="18"/>
                <w:szCs w:val="18"/>
                <w:lang w:val="da-DK"/>
              </w:rPr>
              <w:t>Svalová slabost</w:t>
            </w:r>
          </w:p>
          <w:p w14:paraId="799B456C" w14:textId="77777777" w:rsidR="006F3C7A" w:rsidRPr="0005658D" w:rsidRDefault="00F73F1F" w:rsidP="00F73F1F">
            <w:pPr>
              <w:tabs>
                <w:tab w:val="left" w:pos="567"/>
              </w:tabs>
              <w:rPr>
                <w:rFonts w:ascii="Times New Roman" w:eastAsia="Times New Roman" w:hAnsi="Times New Roman" w:cs="Times New Roman"/>
                <w:color w:val="000000"/>
                <w:sz w:val="18"/>
                <w:szCs w:val="18"/>
                <w:lang w:val="da-DK"/>
              </w:rPr>
            </w:pPr>
            <w:r w:rsidRPr="0005658D">
              <w:rPr>
                <w:rFonts w:ascii="Times New Roman" w:eastAsia="Times New Roman" w:hAnsi="Times New Roman" w:cs="Times New Roman"/>
                <w:sz w:val="18"/>
                <w:szCs w:val="18"/>
                <w:lang w:val="da-DK"/>
              </w:rPr>
              <w:t>Bolest zad</w:t>
            </w:r>
          </w:p>
        </w:tc>
        <w:tc>
          <w:tcPr>
            <w:tcW w:w="680" w:type="dxa"/>
          </w:tcPr>
          <w:p w14:paraId="54C330A0" w14:textId="77777777" w:rsidR="006F3C7A" w:rsidRPr="0005658D" w:rsidRDefault="006F3C7A" w:rsidP="006F3C7A">
            <w:pPr>
              <w:tabs>
                <w:tab w:val="left" w:pos="567"/>
              </w:tabs>
              <w:rPr>
                <w:rFonts w:ascii="Times New Roman" w:eastAsia="Times New Roman" w:hAnsi="Times New Roman" w:cs="Times New Roman"/>
                <w:color w:val="000000"/>
                <w:sz w:val="18"/>
                <w:szCs w:val="18"/>
                <w:lang w:val="da-DK"/>
              </w:rPr>
            </w:pPr>
          </w:p>
        </w:tc>
        <w:tc>
          <w:tcPr>
            <w:tcW w:w="1276" w:type="dxa"/>
            <w:noWrap/>
          </w:tcPr>
          <w:p w14:paraId="5F2D55A5" w14:textId="77777777" w:rsidR="006F3C7A" w:rsidRPr="0005658D" w:rsidRDefault="006F3C7A" w:rsidP="006F3C7A">
            <w:pPr>
              <w:tabs>
                <w:tab w:val="left" w:pos="567"/>
              </w:tabs>
              <w:rPr>
                <w:rFonts w:ascii="Times New Roman" w:eastAsia="Times New Roman" w:hAnsi="Times New Roman" w:cs="Times New Roman"/>
                <w:color w:val="000000"/>
                <w:sz w:val="18"/>
                <w:szCs w:val="18"/>
                <w:lang w:val="da-DK"/>
              </w:rPr>
            </w:pPr>
          </w:p>
        </w:tc>
        <w:tc>
          <w:tcPr>
            <w:tcW w:w="1134" w:type="dxa"/>
            <w:noWrap/>
          </w:tcPr>
          <w:p w14:paraId="693B8DE1" w14:textId="77777777" w:rsidR="006F3C7A" w:rsidRPr="0005658D" w:rsidRDefault="006F3C7A" w:rsidP="006F3C7A">
            <w:pPr>
              <w:tabs>
                <w:tab w:val="left" w:pos="567"/>
              </w:tabs>
              <w:rPr>
                <w:rFonts w:ascii="Times New Roman" w:eastAsia="Times New Roman" w:hAnsi="Times New Roman" w:cs="Times New Roman"/>
                <w:color w:val="000000"/>
                <w:sz w:val="18"/>
                <w:szCs w:val="18"/>
                <w:lang w:val="da-DK"/>
              </w:rPr>
            </w:pPr>
          </w:p>
        </w:tc>
        <w:tc>
          <w:tcPr>
            <w:tcW w:w="1418" w:type="dxa"/>
            <w:noWrap/>
          </w:tcPr>
          <w:p w14:paraId="2CBEE301" w14:textId="77777777" w:rsidR="00F73F1F" w:rsidRPr="006A2D05" w:rsidRDefault="00F73F1F" w:rsidP="00F73F1F">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Osteonekróza</w:t>
            </w:r>
            <w:proofErr w:type="spellEnd"/>
          </w:p>
          <w:p w14:paraId="32177747" w14:textId="77777777" w:rsidR="00F73F1F" w:rsidRPr="003A5C26" w:rsidRDefault="00F73F1F" w:rsidP="00F73F1F">
            <w:pPr>
              <w:tabs>
                <w:tab w:val="left" w:pos="567"/>
              </w:tabs>
              <w:autoSpaceDE w:val="0"/>
              <w:autoSpaceDN w:val="0"/>
              <w:adjustRightInd w:val="0"/>
              <w:rPr>
                <w:rFonts w:ascii="Times New Roman" w:eastAsia="Times New Roman" w:hAnsi="Times New Roman" w:cs="Times New Roman"/>
                <w:sz w:val="18"/>
                <w:szCs w:val="18"/>
                <w:lang w:val="fr-FR"/>
              </w:rPr>
            </w:pPr>
            <w:proofErr w:type="spellStart"/>
            <w:r w:rsidRPr="003A5C26">
              <w:rPr>
                <w:rFonts w:ascii="Times New Roman" w:eastAsia="Times New Roman" w:hAnsi="Times New Roman" w:cs="Times New Roman"/>
                <w:sz w:val="18"/>
                <w:szCs w:val="18"/>
                <w:lang w:val="fr-FR"/>
              </w:rPr>
              <w:t>čelisti</w:t>
            </w:r>
            <w:r w:rsidRPr="003A5C26">
              <w:rPr>
                <w:rFonts w:ascii="Times New Roman" w:eastAsia="Times New Roman" w:hAnsi="Times New Roman" w:cs="Times New Roman"/>
                <w:sz w:val="18"/>
                <w:szCs w:val="18"/>
                <w:vertAlign w:val="superscript"/>
                <w:lang w:val="fr-FR"/>
              </w:rPr>
              <w:t>a,b</w:t>
            </w:r>
            <w:proofErr w:type="spellEnd"/>
          </w:p>
          <w:p w14:paraId="4947B76F" w14:textId="77777777" w:rsidR="006F3C7A" w:rsidRPr="003A5C26" w:rsidRDefault="00F73F1F" w:rsidP="00F73F1F">
            <w:pPr>
              <w:tabs>
                <w:tab w:val="left" w:pos="567"/>
              </w:tabs>
              <w:autoSpaceDE w:val="0"/>
              <w:autoSpaceDN w:val="0"/>
              <w:adjustRightInd w:val="0"/>
              <w:rPr>
                <w:rFonts w:ascii="Times New Roman" w:eastAsia="Times New Roman" w:hAnsi="Times New Roman" w:cs="Times New Roman"/>
                <w:sz w:val="18"/>
                <w:szCs w:val="18"/>
                <w:lang w:val="fr-FR"/>
              </w:rPr>
            </w:pPr>
            <w:r w:rsidRPr="003A5C26">
              <w:rPr>
                <w:rFonts w:ascii="Times New Roman" w:eastAsia="Times New Roman" w:hAnsi="Times New Roman" w:cs="Times New Roman"/>
                <w:sz w:val="18"/>
                <w:szCs w:val="18"/>
                <w:lang w:val="fr-FR"/>
              </w:rPr>
              <w:t>Non-</w:t>
            </w:r>
            <w:proofErr w:type="spellStart"/>
            <w:r w:rsidRPr="003A5C26">
              <w:rPr>
                <w:rFonts w:ascii="Times New Roman" w:eastAsia="Times New Roman" w:hAnsi="Times New Roman" w:cs="Times New Roman"/>
                <w:sz w:val="18"/>
                <w:szCs w:val="18"/>
                <w:lang w:val="fr-FR"/>
              </w:rPr>
              <w:t>mandibulární</w:t>
            </w:r>
            <w:proofErr w:type="spellEnd"/>
            <w:r w:rsidRPr="003A5C26">
              <w:rPr>
                <w:rFonts w:ascii="Times New Roman" w:eastAsia="Times New Roman" w:hAnsi="Times New Roman" w:cs="Times New Roman"/>
                <w:sz w:val="18"/>
                <w:szCs w:val="18"/>
                <w:lang w:val="fr-FR"/>
              </w:rPr>
              <w:t xml:space="preserve"> </w:t>
            </w:r>
            <w:proofErr w:type="spellStart"/>
            <w:r w:rsidRPr="003A5C26">
              <w:rPr>
                <w:rFonts w:ascii="Times New Roman" w:eastAsia="Times New Roman" w:hAnsi="Times New Roman" w:cs="Times New Roman"/>
                <w:sz w:val="18"/>
                <w:szCs w:val="18"/>
                <w:lang w:val="fr-FR"/>
              </w:rPr>
              <w:t>osteonekróza</w:t>
            </w:r>
            <w:r w:rsidRPr="003A5C26">
              <w:rPr>
                <w:rFonts w:ascii="Times New Roman" w:eastAsia="Times New Roman" w:hAnsi="Times New Roman" w:cs="Times New Roman"/>
                <w:sz w:val="18"/>
                <w:szCs w:val="18"/>
                <w:vertAlign w:val="superscript"/>
                <w:lang w:val="fr-FR"/>
              </w:rPr>
              <w:t>a,f</w:t>
            </w:r>
            <w:proofErr w:type="spellEnd"/>
          </w:p>
        </w:tc>
      </w:tr>
      <w:tr w:rsidR="007929A2" w:rsidRPr="00394543" w14:paraId="3D5ECE57" w14:textId="77777777" w:rsidTr="000261ED">
        <w:trPr>
          <w:cantSplit/>
          <w:trHeight w:val="300"/>
        </w:trPr>
        <w:tc>
          <w:tcPr>
            <w:tcW w:w="1871" w:type="dxa"/>
            <w:noWrap/>
          </w:tcPr>
          <w:p w14:paraId="58EB7FD1" w14:textId="77777777" w:rsidR="006F3C7A" w:rsidRPr="00394543" w:rsidRDefault="00571190" w:rsidP="006F3C7A">
            <w:pPr>
              <w:tabs>
                <w:tab w:val="left" w:pos="567"/>
              </w:tabs>
              <w:autoSpaceDE w:val="0"/>
              <w:autoSpaceDN w:val="0"/>
              <w:adjustRightInd w:val="0"/>
              <w:rPr>
                <w:rFonts w:ascii="Times New Roman" w:eastAsia="Times New Roman" w:hAnsi="Times New Roman" w:cs="Times New Roman"/>
                <w:sz w:val="18"/>
                <w:szCs w:val="18"/>
                <w:lang w:val="en-GB"/>
              </w:rPr>
            </w:pPr>
            <w:r w:rsidRPr="00394543">
              <w:rPr>
                <w:rFonts w:ascii="Times New Roman" w:eastAsia="Times New Roman" w:hAnsi="Times New Roman" w:cs="Times New Roman"/>
                <w:sz w:val="18"/>
                <w:szCs w:val="18"/>
                <w:lang w:val="en-GB"/>
              </w:rPr>
              <w:t xml:space="preserve">Poruchy </w:t>
            </w:r>
            <w:proofErr w:type="spellStart"/>
            <w:r w:rsidRPr="00394543">
              <w:rPr>
                <w:rFonts w:ascii="Times New Roman" w:eastAsia="Times New Roman" w:hAnsi="Times New Roman" w:cs="Times New Roman"/>
                <w:sz w:val="18"/>
                <w:szCs w:val="18"/>
                <w:lang w:val="en-GB"/>
              </w:rPr>
              <w:t>ledvin</w:t>
            </w:r>
            <w:proofErr w:type="spellEnd"/>
            <w:r w:rsidRPr="00394543">
              <w:rPr>
                <w:rFonts w:ascii="Times New Roman" w:eastAsia="Times New Roman" w:hAnsi="Times New Roman" w:cs="Times New Roman"/>
                <w:sz w:val="18"/>
                <w:szCs w:val="18"/>
                <w:lang w:val="en-GB"/>
              </w:rPr>
              <w:t xml:space="preserve"> a </w:t>
            </w:r>
            <w:proofErr w:type="spellStart"/>
            <w:r w:rsidRPr="00394543">
              <w:rPr>
                <w:rFonts w:ascii="Times New Roman" w:eastAsia="Times New Roman" w:hAnsi="Times New Roman" w:cs="Times New Roman"/>
                <w:sz w:val="18"/>
                <w:szCs w:val="18"/>
                <w:lang w:val="en-GB"/>
              </w:rPr>
              <w:t>močových</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cest</w:t>
            </w:r>
            <w:proofErr w:type="spellEnd"/>
          </w:p>
        </w:tc>
        <w:tc>
          <w:tcPr>
            <w:tcW w:w="1537" w:type="dxa"/>
            <w:noWrap/>
          </w:tcPr>
          <w:p w14:paraId="5D936385" w14:textId="77777777" w:rsidR="006F3C7A" w:rsidRPr="00394543" w:rsidRDefault="00571190" w:rsidP="006F3C7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hAnsi="Times New Roman" w:cs="Times New Roman"/>
                <w:sz w:val="18"/>
                <w:szCs w:val="18"/>
                <w:lang w:val="en-GB"/>
              </w:rPr>
              <w:t>Proteinurie</w:t>
            </w:r>
            <w:r w:rsidR="006F3C7A" w:rsidRPr="00394543">
              <w:rPr>
                <w:rFonts w:ascii="Times New Roman" w:hAnsi="Times New Roman" w:cs="Times New Roman"/>
                <w:sz w:val="18"/>
                <w:szCs w:val="18"/>
                <w:vertAlign w:val="superscript"/>
                <w:lang w:val="en-GB"/>
              </w:rPr>
              <w:t>b,d</w:t>
            </w:r>
            <w:proofErr w:type="spellEnd"/>
          </w:p>
        </w:tc>
        <w:tc>
          <w:tcPr>
            <w:tcW w:w="1587" w:type="dxa"/>
          </w:tcPr>
          <w:p w14:paraId="7A5DC30C"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680" w:type="dxa"/>
          </w:tcPr>
          <w:p w14:paraId="7A10AC7A"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noWrap/>
          </w:tcPr>
          <w:p w14:paraId="6CB5ADBE"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noWrap/>
          </w:tcPr>
          <w:p w14:paraId="10D741BF"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tcPr>
          <w:p w14:paraId="2D01E945"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r>
      <w:tr w:rsidR="007929A2" w:rsidRPr="00394543" w14:paraId="4C41AB05" w14:textId="77777777" w:rsidTr="000261ED">
        <w:trPr>
          <w:cantSplit/>
          <w:trHeight w:val="300"/>
        </w:trPr>
        <w:tc>
          <w:tcPr>
            <w:tcW w:w="1871" w:type="dxa"/>
            <w:noWrap/>
          </w:tcPr>
          <w:p w14:paraId="791EA403" w14:textId="77777777" w:rsidR="006F3C7A" w:rsidRPr="001F17DD" w:rsidRDefault="00571190" w:rsidP="006F3C7A">
            <w:pPr>
              <w:tabs>
                <w:tab w:val="left" w:pos="567"/>
              </w:tabs>
              <w:autoSpaceDE w:val="0"/>
              <w:autoSpaceDN w:val="0"/>
              <w:adjustRightInd w:val="0"/>
              <w:rPr>
                <w:rFonts w:ascii="Times New Roman" w:eastAsia="Times New Roman" w:hAnsi="Times New Roman" w:cs="Times New Roman"/>
                <w:sz w:val="18"/>
                <w:szCs w:val="18"/>
                <w:lang w:val="en-GB"/>
              </w:rPr>
            </w:pPr>
            <w:r w:rsidRPr="001F17DD">
              <w:rPr>
                <w:rFonts w:ascii="Times New Roman" w:eastAsia="Times New Roman" w:hAnsi="Times New Roman" w:cs="Times New Roman"/>
                <w:sz w:val="18"/>
                <w:szCs w:val="18"/>
                <w:lang w:val="en-GB"/>
              </w:rPr>
              <w:t xml:space="preserve">Poruchy </w:t>
            </w:r>
            <w:proofErr w:type="spellStart"/>
            <w:r w:rsidRPr="001F17DD">
              <w:rPr>
                <w:rFonts w:ascii="Times New Roman" w:eastAsia="Times New Roman" w:hAnsi="Times New Roman" w:cs="Times New Roman"/>
                <w:sz w:val="18"/>
                <w:szCs w:val="18"/>
                <w:lang w:val="en-GB"/>
              </w:rPr>
              <w:t>reprodukčního</w:t>
            </w:r>
            <w:proofErr w:type="spellEnd"/>
            <w:r w:rsidRPr="001F17DD">
              <w:rPr>
                <w:rFonts w:ascii="Times New Roman" w:eastAsia="Times New Roman" w:hAnsi="Times New Roman" w:cs="Times New Roman"/>
                <w:sz w:val="18"/>
                <w:szCs w:val="18"/>
                <w:lang w:val="en-GB"/>
              </w:rPr>
              <w:t xml:space="preserve"> </w:t>
            </w:r>
            <w:proofErr w:type="spellStart"/>
            <w:r w:rsidRPr="001F17DD">
              <w:rPr>
                <w:rFonts w:ascii="Times New Roman" w:eastAsia="Times New Roman" w:hAnsi="Times New Roman" w:cs="Times New Roman"/>
                <w:sz w:val="18"/>
                <w:szCs w:val="18"/>
                <w:lang w:val="en-GB"/>
              </w:rPr>
              <w:t>systému</w:t>
            </w:r>
            <w:proofErr w:type="spellEnd"/>
            <w:r w:rsidRPr="001F17DD">
              <w:rPr>
                <w:rFonts w:ascii="Times New Roman" w:eastAsia="Times New Roman" w:hAnsi="Times New Roman" w:cs="Times New Roman"/>
                <w:sz w:val="18"/>
                <w:szCs w:val="18"/>
                <w:lang w:val="en-GB"/>
              </w:rPr>
              <w:t xml:space="preserve"> a </w:t>
            </w:r>
            <w:proofErr w:type="spellStart"/>
            <w:r w:rsidRPr="001F17DD">
              <w:rPr>
                <w:rFonts w:ascii="Times New Roman" w:eastAsia="Times New Roman" w:hAnsi="Times New Roman" w:cs="Times New Roman"/>
                <w:sz w:val="18"/>
                <w:szCs w:val="18"/>
                <w:lang w:val="en-GB"/>
              </w:rPr>
              <w:t>prsu</w:t>
            </w:r>
            <w:proofErr w:type="spellEnd"/>
          </w:p>
        </w:tc>
        <w:tc>
          <w:tcPr>
            <w:tcW w:w="1537" w:type="dxa"/>
            <w:noWrap/>
          </w:tcPr>
          <w:p w14:paraId="27870113" w14:textId="77777777" w:rsidR="006F3C7A" w:rsidRPr="00394543" w:rsidRDefault="00571190" w:rsidP="006F3C7A">
            <w:pPr>
              <w:tabs>
                <w:tab w:val="left" w:pos="567"/>
              </w:tabs>
              <w:autoSpaceDE w:val="0"/>
              <w:autoSpaceDN w:val="0"/>
              <w:adjustRightInd w:val="0"/>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sz w:val="18"/>
                <w:szCs w:val="18"/>
                <w:lang w:val="en-GB"/>
              </w:rPr>
              <w:t>Ovariální</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selhání</w:t>
            </w:r>
            <w:r w:rsidRPr="00394543">
              <w:rPr>
                <w:rFonts w:ascii="Times New Roman" w:eastAsia="Times New Roman" w:hAnsi="Times New Roman" w:cs="Times New Roman"/>
                <w:sz w:val="18"/>
                <w:szCs w:val="18"/>
                <w:vertAlign w:val="superscript"/>
                <w:lang w:val="en-GB"/>
              </w:rPr>
              <w:t>b,c,d</w:t>
            </w:r>
            <w:proofErr w:type="spellEnd"/>
          </w:p>
        </w:tc>
        <w:tc>
          <w:tcPr>
            <w:tcW w:w="1587" w:type="dxa"/>
          </w:tcPr>
          <w:p w14:paraId="014104A8" w14:textId="77777777" w:rsidR="006F3C7A" w:rsidRPr="00394543" w:rsidRDefault="00571190" w:rsidP="006F3C7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hAnsi="Times New Roman" w:cs="Times New Roman"/>
                <w:sz w:val="18"/>
                <w:szCs w:val="18"/>
                <w:lang w:val="en-GB"/>
              </w:rPr>
              <w:t>Pánevní</w:t>
            </w:r>
            <w:proofErr w:type="spellEnd"/>
            <w:r w:rsidRPr="00394543">
              <w:rPr>
                <w:rFonts w:ascii="Times New Roman" w:hAnsi="Times New Roman" w:cs="Times New Roman"/>
                <w:sz w:val="18"/>
                <w:szCs w:val="18"/>
                <w:lang w:val="en-GB"/>
              </w:rPr>
              <w:t xml:space="preserve"> </w:t>
            </w:r>
            <w:proofErr w:type="spellStart"/>
            <w:r w:rsidRPr="00394543">
              <w:rPr>
                <w:rFonts w:ascii="Times New Roman" w:hAnsi="Times New Roman" w:cs="Times New Roman"/>
                <w:sz w:val="18"/>
                <w:szCs w:val="18"/>
                <w:lang w:val="en-GB"/>
              </w:rPr>
              <w:t>bolest</w:t>
            </w:r>
            <w:proofErr w:type="spellEnd"/>
          </w:p>
        </w:tc>
        <w:tc>
          <w:tcPr>
            <w:tcW w:w="680" w:type="dxa"/>
          </w:tcPr>
          <w:p w14:paraId="365C50D6"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noWrap/>
          </w:tcPr>
          <w:p w14:paraId="0E95F73D"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noWrap/>
          </w:tcPr>
          <w:p w14:paraId="2A3AA7C4"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tcPr>
          <w:p w14:paraId="2742E46B"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r>
      <w:tr w:rsidR="007929A2" w:rsidRPr="00394543" w14:paraId="0C35145F" w14:textId="77777777" w:rsidTr="000261ED">
        <w:trPr>
          <w:cantSplit/>
          <w:trHeight w:val="300"/>
        </w:trPr>
        <w:tc>
          <w:tcPr>
            <w:tcW w:w="1871" w:type="dxa"/>
            <w:noWrap/>
          </w:tcPr>
          <w:p w14:paraId="0E4AC9F8" w14:textId="77777777" w:rsidR="006F3C7A" w:rsidRPr="00394543" w:rsidRDefault="00571190" w:rsidP="006F3C7A">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Vrozené</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familiární</w:t>
            </w:r>
            <w:proofErr w:type="spellEnd"/>
            <w:r w:rsidRPr="00394543">
              <w:rPr>
                <w:rFonts w:ascii="Times New Roman" w:eastAsia="Times New Roman" w:hAnsi="Times New Roman" w:cs="Times New Roman"/>
                <w:sz w:val="18"/>
                <w:szCs w:val="18"/>
                <w:lang w:val="en-GB"/>
              </w:rPr>
              <w:t xml:space="preserve"> a </w:t>
            </w:r>
            <w:proofErr w:type="spellStart"/>
            <w:r w:rsidRPr="00394543">
              <w:rPr>
                <w:rFonts w:ascii="Times New Roman" w:eastAsia="Times New Roman" w:hAnsi="Times New Roman" w:cs="Times New Roman"/>
                <w:sz w:val="18"/>
                <w:szCs w:val="18"/>
                <w:lang w:val="en-GB"/>
              </w:rPr>
              <w:t>genetické</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vady</w:t>
            </w:r>
            <w:proofErr w:type="spellEnd"/>
          </w:p>
        </w:tc>
        <w:tc>
          <w:tcPr>
            <w:tcW w:w="1537" w:type="dxa"/>
            <w:noWrap/>
          </w:tcPr>
          <w:p w14:paraId="6632D8D4"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587" w:type="dxa"/>
          </w:tcPr>
          <w:p w14:paraId="47B51D86"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680" w:type="dxa"/>
          </w:tcPr>
          <w:p w14:paraId="0A3A75B9"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noWrap/>
          </w:tcPr>
          <w:p w14:paraId="7FC2FE17"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noWrap/>
          </w:tcPr>
          <w:p w14:paraId="769AA7EC"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tcPr>
          <w:p w14:paraId="2628F469" w14:textId="77777777" w:rsidR="006F3C7A" w:rsidRPr="00394543" w:rsidRDefault="00571190" w:rsidP="006F3C7A">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394543">
              <w:rPr>
                <w:rFonts w:ascii="Times New Roman" w:eastAsia="Times New Roman" w:hAnsi="Times New Roman" w:cs="Times New Roman"/>
                <w:sz w:val="18"/>
                <w:szCs w:val="18"/>
                <w:lang w:val="en-GB"/>
              </w:rPr>
              <w:t>Fetální</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abnormality</w:t>
            </w:r>
            <w:r w:rsidRPr="00394543">
              <w:rPr>
                <w:rFonts w:ascii="Times New Roman" w:eastAsia="Times New Roman" w:hAnsi="Times New Roman" w:cs="Times New Roman"/>
                <w:sz w:val="18"/>
                <w:szCs w:val="18"/>
                <w:vertAlign w:val="superscript"/>
                <w:lang w:val="en-GB"/>
              </w:rPr>
              <w:t>a,b</w:t>
            </w:r>
            <w:proofErr w:type="spellEnd"/>
          </w:p>
        </w:tc>
      </w:tr>
      <w:tr w:rsidR="007929A2" w:rsidRPr="00394543" w14:paraId="4B19E193" w14:textId="77777777" w:rsidTr="000261ED">
        <w:trPr>
          <w:cantSplit/>
          <w:trHeight w:val="300"/>
        </w:trPr>
        <w:tc>
          <w:tcPr>
            <w:tcW w:w="1871" w:type="dxa"/>
            <w:noWrap/>
          </w:tcPr>
          <w:p w14:paraId="6B5B4B23" w14:textId="77777777" w:rsidR="006F3C7A" w:rsidRPr="006A2D05" w:rsidRDefault="00571190" w:rsidP="006F3C7A">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Celkové</w:t>
            </w:r>
            <w:proofErr w:type="spellEnd"/>
            <w:r w:rsidRPr="006A2D05">
              <w:rPr>
                <w:rFonts w:ascii="Times New Roman" w:eastAsia="Times New Roman" w:hAnsi="Times New Roman" w:cs="Times New Roman"/>
                <w:sz w:val="18"/>
                <w:szCs w:val="18"/>
                <w:lang w:val="es-ES"/>
              </w:rPr>
              <w:t xml:space="preserve"> </w:t>
            </w:r>
            <w:proofErr w:type="spellStart"/>
            <w:r w:rsidRPr="006A2D05">
              <w:rPr>
                <w:rFonts w:ascii="Times New Roman" w:eastAsia="Times New Roman" w:hAnsi="Times New Roman" w:cs="Times New Roman"/>
                <w:sz w:val="18"/>
                <w:szCs w:val="18"/>
                <w:lang w:val="es-ES"/>
              </w:rPr>
              <w:t>poruchy</w:t>
            </w:r>
            <w:proofErr w:type="spellEnd"/>
            <w:r w:rsidRPr="006A2D05">
              <w:rPr>
                <w:rFonts w:ascii="Times New Roman" w:eastAsia="Times New Roman" w:hAnsi="Times New Roman" w:cs="Times New Roman"/>
                <w:sz w:val="18"/>
                <w:szCs w:val="18"/>
                <w:lang w:val="es-ES"/>
              </w:rPr>
              <w:t xml:space="preserve"> a </w:t>
            </w:r>
            <w:proofErr w:type="spellStart"/>
            <w:r w:rsidRPr="006A2D05">
              <w:rPr>
                <w:rFonts w:ascii="Times New Roman" w:eastAsia="Times New Roman" w:hAnsi="Times New Roman" w:cs="Times New Roman"/>
                <w:sz w:val="18"/>
                <w:szCs w:val="18"/>
                <w:lang w:val="es-ES"/>
              </w:rPr>
              <w:t>reakce</w:t>
            </w:r>
            <w:proofErr w:type="spellEnd"/>
            <w:r w:rsidRPr="006A2D05">
              <w:rPr>
                <w:rFonts w:ascii="Times New Roman" w:eastAsia="Times New Roman" w:hAnsi="Times New Roman" w:cs="Times New Roman"/>
                <w:sz w:val="18"/>
                <w:szCs w:val="18"/>
                <w:lang w:val="es-ES"/>
              </w:rPr>
              <w:t xml:space="preserve"> v </w:t>
            </w:r>
            <w:proofErr w:type="spellStart"/>
            <w:r w:rsidRPr="006A2D05">
              <w:rPr>
                <w:rFonts w:ascii="Times New Roman" w:eastAsia="Times New Roman" w:hAnsi="Times New Roman" w:cs="Times New Roman"/>
                <w:sz w:val="18"/>
                <w:szCs w:val="18"/>
                <w:lang w:val="es-ES"/>
              </w:rPr>
              <w:t>místě</w:t>
            </w:r>
            <w:proofErr w:type="spellEnd"/>
            <w:r w:rsidRPr="006A2D05">
              <w:rPr>
                <w:rFonts w:ascii="Times New Roman" w:eastAsia="Times New Roman" w:hAnsi="Times New Roman" w:cs="Times New Roman"/>
                <w:sz w:val="18"/>
                <w:szCs w:val="18"/>
                <w:lang w:val="es-ES"/>
              </w:rPr>
              <w:t xml:space="preserve"> </w:t>
            </w:r>
            <w:proofErr w:type="spellStart"/>
            <w:r w:rsidRPr="006A2D05">
              <w:rPr>
                <w:rFonts w:ascii="Times New Roman" w:eastAsia="Times New Roman" w:hAnsi="Times New Roman" w:cs="Times New Roman"/>
                <w:sz w:val="18"/>
                <w:szCs w:val="18"/>
                <w:lang w:val="es-ES"/>
              </w:rPr>
              <w:t>aplikace</w:t>
            </w:r>
            <w:proofErr w:type="spellEnd"/>
          </w:p>
        </w:tc>
        <w:tc>
          <w:tcPr>
            <w:tcW w:w="1537" w:type="dxa"/>
            <w:noWrap/>
          </w:tcPr>
          <w:p w14:paraId="285E7A9F" w14:textId="77777777" w:rsidR="00571190" w:rsidRPr="006A2D05" w:rsidRDefault="00571190" w:rsidP="00571190">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Astenie</w:t>
            </w:r>
            <w:proofErr w:type="spellEnd"/>
          </w:p>
          <w:p w14:paraId="4B92F7CF" w14:textId="77777777" w:rsidR="00571190" w:rsidRPr="006A2D05" w:rsidRDefault="00571190" w:rsidP="00571190">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Únava</w:t>
            </w:r>
            <w:proofErr w:type="spellEnd"/>
          </w:p>
          <w:p w14:paraId="60399611" w14:textId="77777777" w:rsidR="00571190" w:rsidRPr="006A2D05" w:rsidRDefault="00571190" w:rsidP="00571190">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Pyrexie</w:t>
            </w:r>
            <w:proofErr w:type="spellEnd"/>
          </w:p>
          <w:p w14:paraId="1C3EEA29" w14:textId="77777777" w:rsidR="00571190" w:rsidRPr="006A2D05" w:rsidRDefault="00571190" w:rsidP="00571190">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Bolest</w:t>
            </w:r>
            <w:proofErr w:type="spellEnd"/>
          </w:p>
          <w:p w14:paraId="34A9F485" w14:textId="77777777" w:rsidR="006F3C7A" w:rsidRPr="006A2D05" w:rsidRDefault="00571190" w:rsidP="00571190">
            <w:pPr>
              <w:tabs>
                <w:tab w:val="left" w:pos="567"/>
              </w:tabs>
              <w:rPr>
                <w:rFonts w:ascii="Times New Roman" w:eastAsia="Times New Roman" w:hAnsi="Times New Roman" w:cs="Times New Roman"/>
                <w:color w:val="000000"/>
                <w:sz w:val="18"/>
                <w:szCs w:val="18"/>
                <w:lang w:val="es-ES"/>
              </w:rPr>
            </w:pPr>
            <w:proofErr w:type="spellStart"/>
            <w:r w:rsidRPr="006A2D05">
              <w:rPr>
                <w:rFonts w:ascii="Times New Roman" w:eastAsia="Times New Roman" w:hAnsi="Times New Roman" w:cs="Times New Roman"/>
                <w:sz w:val="18"/>
                <w:szCs w:val="18"/>
                <w:lang w:val="es-ES"/>
              </w:rPr>
              <w:t>Zánět</w:t>
            </w:r>
            <w:proofErr w:type="spellEnd"/>
            <w:r w:rsidRPr="006A2D05">
              <w:rPr>
                <w:rFonts w:ascii="Times New Roman" w:eastAsia="Times New Roman" w:hAnsi="Times New Roman" w:cs="Times New Roman"/>
                <w:sz w:val="18"/>
                <w:szCs w:val="18"/>
                <w:lang w:val="es-ES"/>
              </w:rPr>
              <w:t xml:space="preserve"> </w:t>
            </w:r>
            <w:proofErr w:type="spellStart"/>
            <w:r w:rsidRPr="006A2D05">
              <w:rPr>
                <w:rFonts w:ascii="Times New Roman" w:eastAsia="Times New Roman" w:hAnsi="Times New Roman" w:cs="Times New Roman"/>
                <w:sz w:val="18"/>
                <w:szCs w:val="18"/>
                <w:lang w:val="es-ES"/>
              </w:rPr>
              <w:t>sliznic</w:t>
            </w:r>
            <w:proofErr w:type="spellEnd"/>
          </w:p>
        </w:tc>
        <w:tc>
          <w:tcPr>
            <w:tcW w:w="1587" w:type="dxa"/>
          </w:tcPr>
          <w:p w14:paraId="7716730C" w14:textId="77777777" w:rsidR="006F3C7A" w:rsidRPr="00394543" w:rsidRDefault="00571190" w:rsidP="006F3C7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hAnsi="Times New Roman" w:cs="Times New Roman"/>
                <w:sz w:val="18"/>
                <w:szCs w:val="18"/>
                <w:lang w:val="en-GB"/>
              </w:rPr>
              <w:t>Letargie</w:t>
            </w:r>
            <w:proofErr w:type="spellEnd"/>
          </w:p>
        </w:tc>
        <w:tc>
          <w:tcPr>
            <w:tcW w:w="680" w:type="dxa"/>
          </w:tcPr>
          <w:p w14:paraId="3348804E"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noWrap/>
          </w:tcPr>
          <w:p w14:paraId="7F6F0E5E"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noWrap/>
          </w:tcPr>
          <w:p w14:paraId="62872AC7"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tcPr>
          <w:p w14:paraId="7680ED3B"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r>
      <w:tr w:rsidR="007929A2" w:rsidRPr="00394543" w14:paraId="673E8F7E" w14:textId="77777777" w:rsidTr="000261ED">
        <w:trPr>
          <w:cantSplit/>
          <w:trHeight w:val="300"/>
        </w:trPr>
        <w:tc>
          <w:tcPr>
            <w:tcW w:w="1871" w:type="dxa"/>
            <w:noWrap/>
          </w:tcPr>
          <w:p w14:paraId="3AEFA908" w14:textId="77777777" w:rsidR="006F3C7A" w:rsidRPr="00394543" w:rsidRDefault="00571190" w:rsidP="006F3C7A">
            <w:pPr>
              <w:tabs>
                <w:tab w:val="left" w:pos="567"/>
              </w:tabs>
              <w:rPr>
                <w:rFonts w:ascii="Times New Roman" w:eastAsia="Times New Roman" w:hAnsi="Times New Roman" w:cs="Times New Roman"/>
                <w:color w:val="000000"/>
                <w:sz w:val="18"/>
                <w:szCs w:val="18"/>
                <w:lang w:val="en-GB"/>
              </w:rPr>
            </w:pPr>
            <w:proofErr w:type="spellStart"/>
            <w:r w:rsidRPr="00394543">
              <w:rPr>
                <w:rFonts w:ascii="Times New Roman" w:hAnsi="Times New Roman" w:cs="Times New Roman"/>
                <w:sz w:val="18"/>
                <w:szCs w:val="18"/>
                <w:lang w:val="en-GB"/>
              </w:rPr>
              <w:t>Vyšetření</w:t>
            </w:r>
            <w:proofErr w:type="spellEnd"/>
          </w:p>
        </w:tc>
        <w:tc>
          <w:tcPr>
            <w:tcW w:w="1537" w:type="dxa"/>
            <w:noWrap/>
          </w:tcPr>
          <w:p w14:paraId="17346F93" w14:textId="77777777" w:rsidR="006F3C7A" w:rsidRPr="00394543" w:rsidRDefault="00571190" w:rsidP="006F3C7A">
            <w:pPr>
              <w:tabs>
                <w:tab w:val="left" w:pos="567"/>
              </w:tabs>
              <w:autoSpaceDE w:val="0"/>
              <w:autoSpaceDN w:val="0"/>
              <w:adjustRightInd w:val="0"/>
              <w:rPr>
                <w:rFonts w:ascii="Times New Roman" w:eastAsia="Times New Roman" w:hAnsi="Times New Roman" w:cs="Times New Roman"/>
                <w:color w:val="000000"/>
                <w:sz w:val="18"/>
                <w:szCs w:val="18"/>
                <w:lang w:val="en-GB"/>
              </w:rPr>
            </w:pPr>
            <w:proofErr w:type="spellStart"/>
            <w:r w:rsidRPr="00394543">
              <w:rPr>
                <w:rFonts w:ascii="Times New Roman" w:eastAsia="Times New Roman" w:hAnsi="Times New Roman" w:cs="Times New Roman"/>
                <w:sz w:val="18"/>
                <w:szCs w:val="18"/>
                <w:lang w:val="en-GB"/>
              </w:rPr>
              <w:t>Pokles</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tělesné</w:t>
            </w:r>
            <w:proofErr w:type="spellEnd"/>
            <w:r w:rsidRPr="00394543">
              <w:rPr>
                <w:rFonts w:ascii="Times New Roman" w:eastAsia="Times New Roman" w:hAnsi="Times New Roman" w:cs="Times New Roman"/>
                <w:sz w:val="18"/>
                <w:szCs w:val="18"/>
                <w:lang w:val="en-GB"/>
              </w:rPr>
              <w:t xml:space="preserve"> </w:t>
            </w:r>
            <w:proofErr w:type="spellStart"/>
            <w:r w:rsidRPr="00394543">
              <w:rPr>
                <w:rFonts w:ascii="Times New Roman" w:eastAsia="Times New Roman" w:hAnsi="Times New Roman" w:cs="Times New Roman"/>
                <w:sz w:val="18"/>
                <w:szCs w:val="18"/>
                <w:lang w:val="en-GB"/>
              </w:rPr>
              <w:t>hmotnosti</w:t>
            </w:r>
            <w:proofErr w:type="spellEnd"/>
          </w:p>
        </w:tc>
        <w:tc>
          <w:tcPr>
            <w:tcW w:w="1587" w:type="dxa"/>
          </w:tcPr>
          <w:p w14:paraId="51A921CF"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680" w:type="dxa"/>
          </w:tcPr>
          <w:p w14:paraId="6082E002"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276" w:type="dxa"/>
            <w:noWrap/>
          </w:tcPr>
          <w:p w14:paraId="17D89674"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134" w:type="dxa"/>
            <w:noWrap/>
          </w:tcPr>
          <w:p w14:paraId="6B109EEE"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c>
          <w:tcPr>
            <w:tcW w:w="1418" w:type="dxa"/>
            <w:noWrap/>
          </w:tcPr>
          <w:p w14:paraId="77ADF28A" w14:textId="77777777" w:rsidR="006F3C7A" w:rsidRPr="00394543" w:rsidRDefault="006F3C7A" w:rsidP="006F3C7A">
            <w:pPr>
              <w:tabs>
                <w:tab w:val="left" w:pos="567"/>
              </w:tabs>
              <w:rPr>
                <w:rFonts w:ascii="Times New Roman" w:eastAsia="Times New Roman" w:hAnsi="Times New Roman" w:cs="Times New Roman"/>
                <w:color w:val="000000"/>
                <w:sz w:val="18"/>
                <w:szCs w:val="18"/>
                <w:lang w:val="en-GB"/>
              </w:rPr>
            </w:pPr>
          </w:p>
        </w:tc>
      </w:tr>
    </w:tbl>
    <w:p w14:paraId="6613BC3F" w14:textId="77777777" w:rsidR="00833B6E" w:rsidRPr="0036550C" w:rsidRDefault="00833B6E" w:rsidP="00B70EAE">
      <w:pPr>
        <w:rPr>
          <w:rFonts w:ascii="Times New Roman" w:eastAsia="Times New Roman" w:hAnsi="Times New Roman" w:cs="Times New Roman"/>
          <w:sz w:val="22"/>
          <w:szCs w:val="22"/>
        </w:rPr>
      </w:pPr>
    </w:p>
    <w:p w14:paraId="1E29B72C" w14:textId="77777777" w:rsidR="009C2E11" w:rsidRPr="00B70EAE" w:rsidRDefault="009C2E11" w:rsidP="00B70EAE">
      <w:pPr>
        <w:rPr>
          <w:rFonts w:ascii="Times New Roman" w:eastAsia="Times New Roman" w:hAnsi="Times New Roman" w:cs="Times New Roman"/>
          <w:szCs w:val="22"/>
        </w:rPr>
      </w:pPr>
      <w:proofErr w:type="spellStart"/>
      <w:r w:rsidRPr="00B70EAE">
        <w:rPr>
          <w:rFonts w:ascii="Times New Roman" w:eastAsia="Times New Roman" w:hAnsi="Times New Roman" w:cs="Times New Roman"/>
          <w:szCs w:val="22"/>
        </w:rPr>
        <w:t>Pokud</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byly</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příhody</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zaznamenány</w:t>
      </w:r>
      <w:proofErr w:type="spellEnd"/>
      <w:r w:rsidRPr="00B70EAE">
        <w:rPr>
          <w:rFonts w:ascii="Times New Roman" w:eastAsia="Times New Roman" w:hAnsi="Times New Roman" w:cs="Times New Roman"/>
          <w:szCs w:val="22"/>
        </w:rPr>
        <w:t xml:space="preserve"> v </w:t>
      </w:r>
      <w:proofErr w:type="spellStart"/>
      <w:r w:rsidRPr="00B70EAE">
        <w:rPr>
          <w:rFonts w:ascii="Times New Roman" w:eastAsia="Times New Roman" w:hAnsi="Times New Roman" w:cs="Times New Roman"/>
          <w:szCs w:val="22"/>
        </w:rPr>
        <w:t>klinických</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studiích</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ve</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všech</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stupních</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i</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stupních</w:t>
      </w:r>
      <w:proofErr w:type="spellEnd"/>
      <w:r w:rsidRPr="00B70EAE">
        <w:rPr>
          <w:rFonts w:ascii="Times New Roman" w:eastAsia="Times New Roman" w:hAnsi="Times New Roman" w:cs="Times New Roman"/>
          <w:szCs w:val="22"/>
        </w:rPr>
        <w:t xml:space="preserve"> 3-5 </w:t>
      </w:r>
      <w:proofErr w:type="spellStart"/>
      <w:r w:rsidRPr="00B70EAE">
        <w:rPr>
          <w:rFonts w:ascii="Times New Roman" w:eastAsia="Times New Roman" w:hAnsi="Times New Roman" w:cs="Times New Roman"/>
          <w:szCs w:val="22"/>
        </w:rPr>
        <w:t>nežádoucích</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účinků</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byla</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hlášena</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nejvyšší</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četnost</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výskytu</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pozorovaná</w:t>
      </w:r>
      <w:proofErr w:type="spellEnd"/>
      <w:r w:rsidRPr="00B70EAE">
        <w:rPr>
          <w:rFonts w:ascii="Times New Roman" w:eastAsia="Times New Roman" w:hAnsi="Times New Roman" w:cs="Times New Roman"/>
          <w:szCs w:val="22"/>
        </w:rPr>
        <w:t xml:space="preserve"> u </w:t>
      </w:r>
      <w:proofErr w:type="spellStart"/>
      <w:r w:rsidRPr="00B70EAE">
        <w:rPr>
          <w:rFonts w:ascii="Times New Roman" w:eastAsia="Times New Roman" w:hAnsi="Times New Roman" w:cs="Times New Roman"/>
          <w:szCs w:val="22"/>
        </w:rPr>
        <w:t>pacientů</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Údaje</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nejsou</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upravené</w:t>
      </w:r>
      <w:proofErr w:type="spellEnd"/>
      <w:r w:rsidRPr="00B70EAE">
        <w:rPr>
          <w:rFonts w:ascii="Times New Roman" w:eastAsia="Times New Roman" w:hAnsi="Times New Roman" w:cs="Times New Roman"/>
          <w:szCs w:val="22"/>
        </w:rPr>
        <w:t xml:space="preserve"> s </w:t>
      </w:r>
      <w:proofErr w:type="spellStart"/>
      <w:r w:rsidRPr="00B70EAE">
        <w:rPr>
          <w:rFonts w:ascii="Times New Roman" w:eastAsia="Times New Roman" w:hAnsi="Times New Roman" w:cs="Times New Roman"/>
          <w:szCs w:val="22"/>
        </w:rPr>
        <w:t>ohledem</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na</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různé</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trvání</w:t>
      </w:r>
      <w:proofErr w:type="spellEnd"/>
      <w:r w:rsidRPr="00B70EAE">
        <w:rPr>
          <w:rFonts w:ascii="Times New Roman" w:eastAsia="Times New Roman" w:hAnsi="Times New Roman" w:cs="Times New Roman"/>
          <w:szCs w:val="22"/>
        </w:rPr>
        <w:t xml:space="preserve"> </w:t>
      </w:r>
      <w:proofErr w:type="spellStart"/>
      <w:r w:rsidRPr="00B70EAE">
        <w:rPr>
          <w:rFonts w:ascii="Times New Roman" w:eastAsia="Times New Roman" w:hAnsi="Times New Roman" w:cs="Times New Roman"/>
          <w:szCs w:val="22"/>
        </w:rPr>
        <w:t>léčby</w:t>
      </w:r>
      <w:proofErr w:type="spellEnd"/>
      <w:r w:rsidRPr="00B70EAE">
        <w:rPr>
          <w:rFonts w:ascii="Times New Roman" w:eastAsia="Times New Roman" w:hAnsi="Times New Roman" w:cs="Times New Roman"/>
          <w:szCs w:val="22"/>
        </w:rPr>
        <w:t>.</w:t>
      </w:r>
    </w:p>
    <w:p w14:paraId="4164D73F" w14:textId="77777777" w:rsidR="009C2E11" w:rsidRPr="00B70EAE" w:rsidRDefault="009C2E11" w:rsidP="00B70EAE">
      <w:pPr>
        <w:rPr>
          <w:rFonts w:ascii="Times New Roman" w:eastAsia="Times New Roman" w:hAnsi="Times New Roman" w:cs="Times New Roman"/>
          <w:szCs w:val="22"/>
        </w:rPr>
      </w:pPr>
    </w:p>
    <w:p w14:paraId="54A25192" w14:textId="77777777" w:rsidR="00672BC5" w:rsidRDefault="00672BC5" w:rsidP="00672BC5">
      <w:pPr>
        <w:ind w:left="567" w:hanging="567"/>
        <w:rPr>
          <w:rFonts w:ascii="Times New Roman" w:eastAsia="Times New Roman" w:hAnsi="Times New Roman" w:cs="Times New Roman"/>
          <w:szCs w:val="22"/>
        </w:rPr>
      </w:pPr>
      <w:r w:rsidRPr="00F73F1F">
        <w:rPr>
          <w:rFonts w:ascii="Times New Roman" w:eastAsia="Times New Roman" w:hAnsi="Times New Roman" w:cs="Times New Roman"/>
          <w:szCs w:val="22"/>
          <w:vertAlign w:val="superscript"/>
        </w:rPr>
        <w:t>a</w:t>
      </w:r>
      <w:r>
        <w:rPr>
          <w:rFonts w:ascii="Times New Roman" w:eastAsia="Times New Roman" w:hAnsi="Times New Roman" w:cs="Times New Roman"/>
          <w:szCs w:val="22"/>
        </w:rPr>
        <w:t xml:space="preserve"> </w:t>
      </w:r>
      <w:r>
        <w:rPr>
          <w:rFonts w:ascii="Times New Roman" w:eastAsia="Times New Roman" w:hAnsi="Times New Roman" w:cs="Times New Roman"/>
          <w:szCs w:val="22"/>
        </w:rPr>
        <w:tab/>
      </w:r>
      <w:proofErr w:type="spellStart"/>
      <w:r w:rsidR="009C2E11" w:rsidRPr="00B70EAE">
        <w:rPr>
          <w:rFonts w:ascii="Times New Roman" w:eastAsia="Times New Roman" w:hAnsi="Times New Roman" w:cs="Times New Roman"/>
          <w:szCs w:val="22"/>
        </w:rPr>
        <w:t>Bližší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informace</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naleznete</w:t>
      </w:r>
      <w:proofErr w:type="spellEnd"/>
      <w:r w:rsidR="009C2E11" w:rsidRPr="00B70EAE">
        <w:rPr>
          <w:rFonts w:ascii="Times New Roman" w:eastAsia="Times New Roman" w:hAnsi="Times New Roman" w:cs="Times New Roman"/>
          <w:szCs w:val="22"/>
        </w:rPr>
        <w:t xml:space="preserve"> v </w:t>
      </w:r>
      <w:proofErr w:type="spellStart"/>
      <w:r w:rsidR="009C2E11" w:rsidRPr="00B70EAE">
        <w:rPr>
          <w:rFonts w:ascii="Times New Roman" w:eastAsia="Times New Roman" w:hAnsi="Times New Roman" w:cs="Times New Roman"/>
          <w:szCs w:val="22"/>
        </w:rPr>
        <w:t>tabulce</w:t>
      </w:r>
      <w:proofErr w:type="spellEnd"/>
      <w:r w:rsidR="009C2E11" w:rsidRPr="00B70EAE">
        <w:rPr>
          <w:rFonts w:ascii="Times New Roman" w:eastAsia="Times New Roman" w:hAnsi="Times New Roman" w:cs="Times New Roman"/>
          <w:szCs w:val="22"/>
        </w:rPr>
        <w:t xml:space="preserve"> 3 „</w:t>
      </w:r>
      <w:proofErr w:type="spellStart"/>
      <w:r w:rsidR="009C2E11" w:rsidRPr="00B70EAE">
        <w:rPr>
          <w:rFonts w:ascii="Times New Roman" w:eastAsia="Times New Roman" w:hAnsi="Times New Roman" w:cs="Times New Roman"/>
          <w:szCs w:val="22"/>
        </w:rPr>
        <w:t>Nežádoucí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účinky</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při</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postmarketingovém</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použití</w:t>
      </w:r>
      <w:proofErr w:type="spellEnd"/>
      <w:r w:rsidR="009C2E11" w:rsidRPr="00B70EAE">
        <w:rPr>
          <w:rFonts w:ascii="Times New Roman" w:eastAsia="Times New Roman" w:hAnsi="Times New Roman" w:cs="Times New Roman"/>
          <w:szCs w:val="22"/>
        </w:rPr>
        <w:t>“.</w:t>
      </w:r>
    </w:p>
    <w:p w14:paraId="72202507" w14:textId="77777777" w:rsidR="009C2E11" w:rsidRPr="00B70EAE" w:rsidRDefault="00672BC5" w:rsidP="00672BC5">
      <w:pPr>
        <w:ind w:left="567" w:hanging="567"/>
        <w:rPr>
          <w:rFonts w:ascii="Times New Roman" w:eastAsia="Times New Roman" w:hAnsi="Times New Roman" w:cs="Times New Roman"/>
          <w:szCs w:val="22"/>
        </w:rPr>
      </w:pPr>
      <w:r w:rsidRPr="00F73F1F">
        <w:rPr>
          <w:rFonts w:ascii="Times New Roman" w:eastAsia="Times New Roman" w:hAnsi="Times New Roman" w:cs="Times New Roman"/>
          <w:szCs w:val="22"/>
          <w:vertAlign w:val="superscript"/>
        </w:rPr>
        <w:t>b</w:t>
      </w:r>
      <w:r>
        <w:rPr>
          <w:rFonts w:ascii="Times New Roman" w:eastAsia="Times New Roman" w:hAnsi="Times New Roman" w:cs="Times New Roman"/>
          <w:szCs w:val="22"/>
        </w:rPr>
        <w:t xml:space="preserve"> </w:t>
      </w:r>
      <w:r>
        <w:rPr>
          <w:rFonts w:ascii="Times New Roman" w:eastAsia="Times New Roman" w:hAnsi="Times New Roman" w:cs="Times New Roman"/>
          <w:szCs w:val="22"/>
        </w:rPr>
        <w:tab/>
      </w:r>
      <w:proofErr w:type="spellStart"/>
      <w:r w:rsidR="009C2E11" w:rsidRPr="00B70EAE">
        <w:rPr>
          <w:rFonts w:ascii="Times New Roman" w:eastAsia="Times New Roman" w:hAnsi="Times New Roman" w:cs="Times New Roman"/>
          <w:szCs w:val="22"/>
        </w:rPr>
        <w:t>Pojmy</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zastupují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skupinu</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příhod</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které</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spíše</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popisují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zdravotní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koncepci</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než</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jednotlivý</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stav</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nebo</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preferovaný</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pojem</w:t>
      </w:r>
      <w:proofErr w:type="spellEnd"/>
      <w:r w:rsidR="009C2E11" w:rsidRPr="00B70EAE">
        <w:rPr>
          <w:rFonts w:ascii="Times New Roman" w:eastAsia="Times New Roman" w:hAnsi="Times New Roman" w:cs="Times New Roman"/>
          <w:szCs w:val="22"/>
        </w:rPr>
        <w:t xml:space="preserve"> MedDRA (Medical Dictionary for Regulatory Activities). Tato </w:t>
      </w:r>
      <w:proofErr w:type="spellStart"/>
      <w:r w:rsidR="009C2E11" w:rsidRPr="00B70EAE">
        <w:rPr>
          <w:rFonts w:ascii="Times New Roman" w:eastAsia="Times New Roman" w:hAnsi="Times New Roman" w:cs="Times New Roman"/>
          <w:szCs w:val="22"/>
        </w:rPr>
        <w:t>skupina</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lékařských</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pojmů</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může</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zahrnovat</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stejnou</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základní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patofyziologii</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např</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arteriální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tromboembolické</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nežádoucí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účinky</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zahrnují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cerebrovaskulární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příhody</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infarkt</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myokardu</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přechodný</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ischemický</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záchvat</w:t>
      </w:r>
      <w:proofErr w:type="spellEnd"/>
      <w:r w:rsidR="009C2E11" w:rsidRPr="00B70EAE">
        <w:rPr>
          <w:rFonts w:ascii="Times New Roman" w:eastAsia="Times New Roman" w:hAnsi="Times New Roman" w:cs="Times New Roman"/>
          <w:szCs w:val="22"/>
        </w:rPr>
        <w:t xml:space="preserve"> a </w:t>
      </w:r>
      <w:proofErr w:type="spellStart"/>
      <w:r w:rsidR="009C2E11" w:rsidRPr="00B70EAE">
        <w:rPr>
          <w:rFonts w:ascii="Times New Roman" w:eastAsia="Times New Roman" w:hAnsi="Times New Roman" w:cs="Times New Roman"/>
          <w:szCs w:val="22"/>
        </w:rPr>
        <w:t>další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arteriální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tromboembolické</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nežádoucí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účinky</w:t>
      </w:r>
      <w:proofErr w:type="spellEnd"/>
      <w:r w:rsidR="009C2E11" w:rsidRPr="00B70EAE">
        <w:rPr>
          <w:rFonts w:ascii="Times New Roman" w:eastAsia="Times New Roman" w:hAnsi="Times New Roman" w:cs="Times New Roman"/>
          <w:szCs w:val="22"/>
        </w:rPr>
        <w:t>).</w:t>
      </w:r>
    </w:p>
    <w:p w14:paraId="56397953" w14:textId="77777777" w:rsidR="009C2E11" w:rsidRPr="00B70EAE" w:rsidRDefault="00672BC5" w:rsidP="00672BC5">
      <w:pPr>
        <w:ind w:left="567" w:hanging="567"/>
        <w:rPr>
          <w:rFonts w:ascii="Times New Roman" w:eastAsia="Times New Roman" w:hAnsi="Times New Roman" w:cs="Times New Roman"/>
          <w:szCs w:val="22"/>
        </w:rPr>
      </w:pPr>
      <w:r w:rsidRPr="00D75BCF">
        <w:rPr>
          <w:rFonts w:ascii="Times New Roman" w:eastAsia="Times New Roman" w:hAnsi="Times New Roman" w:cs="Times New Roman"/>
          <w:szCs w:val="22"/>
          <w:vertAlign w:val="superscript"/>
        </w:rPr>
        <w:t>c</w:t>
      </w:r>
      <w:r>
        <w:rPr>
          <w:rFonts w:ascii="Times New Roman" w:eastAsia="Times New Roman" w:hAnsi="Times New Roman" w:cs="Times New Roman"/>
          <w:szCs w:val="22"/>
        </w:rPr>
        <w:t xml:space="preserve"> </w:t>
      </w:r>
      <w:r>
        <w:rPr>
          <w:rFonts w:ascii="Times New Roman" w:eastAsia="Times New Roman" w:hAnsi="Times New Roman" w:cs="Times New Roman"/>
          <w:szCs w:val="22"/>
        </w:rPr>
        <w:tab/>
      </w:r>
      <w:proofErr w:type="spellStart"/>
      <w:r w:rsidR="009C2E11" w:rsidRPr="00B70EAE">
        <w:rPr>
          <w:rFonts w:ascii="Times New Roman" w:eastAsia="Times New Roman" w:hAnsi="Times New Roman" w:cs="Times New Roman"/>
          <w:szCs w:val="22"/>
        </w:rPr>
        <w:t>Dle</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substudie</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ve</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studii</w:t>
      </w:r>
      <w:proofErr w:type="spellEnd"/>
      <w:r w:rsidR="009C2E11" w:rsidRPr="00B70EAE">
        <w:rPr>
          <w:rFonts w:ascii="Times New Roman" w:eastAsia="Times New Roman" w:hAnsi="Times New Roman" w:cs="Times New Roman"/>
          <w:szCs w:val="22"/>
        </w:rPr>
        <w:t xml:space="preserve"> NSABP C-08 s 295 </w:t>
      </w:r>
      <w:proofErr w:type="spellStart"/>
      <w:r w:rsidR="009C2E11" w:rsidRPr="00B70EAE">
        <w:rPr>
          <w:rFonts w:ascii="Times New Roman" w:eastAsia="Times New Roman" w:hAnsi="Times New Roman" w:cs="Times New Roman"/>
          <w:szCs w:val="22"/>
        </w:rPr>
        <w:t>pacienty</w:t>
      </w:r>
      <w:proofErr w:type="spellEnd"/>
      <w:r w:rsidR="009C2E11" w:rsidRPr="00B70EAE">
        <w:rPr>
          <w:rFonts w:ascii="Times New Roman" w:eastAsia="Times New Roman" w:hAnsi="Times New Roman" w:cs="Times New Roman"/>
          <w:szCs w:val="22"/>
        </w:rPr>
        <w:t>.</w:t>
      </w:r>
    </w:p>
    <w:p w14:paraId="75F041B0" w14:textId="77777777" w:rsidR="009C2E11" w:rsidRPr="00B70EAE" w:rsidRDefault="00672BC5" w:rsidP="00672BC5">
      <w:pPr>
        <w:ind w:left="567" w:hanging="567"/>
        <w:rPr>
          <w:rFonts w:ascii="Times New Roman" w:eastAsia="Times New Roman" w:hAnsi="Times New Roman" w:cs="Times New Roman"/>
          <w:szCs w:val="22"/>
        </w:rPr>
      </w:pPr>
      <w:r w:rsidRPr="00D75BCF">
        <w:rPr>
          <w:rFonts w:ascii="Times New Roman" w:eastAsia="Times New Roman" w:hAnsi="Times New Roman" w:cs="Times New Roman"/>
          <w:szCs w:val="22"/>
          <w:vertAlign w:val="superscript"/>
        </w:rPr>
        <w:t>d</w:t>
      </w:r>
      <w:r>
        <w:rPr>
          <w:rFonts w:ascii="Times New Roman" w:eastAsia="Times New Roman" w:hAnsi="Times New Roman" w:cs="Times New Roman"/>
          <w:szCs w:val="22"/>
        </w:rPr>
        <w:t xml:space="preserve"> </w:t>
      </w:r>
      <w:r>
        <w:rPr>
          <w:rFonts w:ascii="Times New Roman" w:eastAsia="Times New Roman" w:hAnsi="Times New Roman" w:cs="Times New Roman"/>
          <w:szCs w:val="22"/>
        </w:rPr>
        <w:tab/>
      </w:r>
      <w:proofErr w:type="spellStart"/>
      <w:r w:rsidR="009C2E11" w:rsidRPr="00B70EAE">
        <w:rPr>
          <w:rFonts w:ascii="Times New Roman" w:eastAsia="Times New Roman" w:hAnsi="Times New Roman" w:cs="Times New Roman"/>
          <w:szCs w:val="22"/>
        </w:rPr>
        <w:t>Bližší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informace</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naleznete</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níže</w:t>
      </w:r>
      <w:proofErr w:type="spellEnd"/>
      <w:r w:rsidR="009C2E11" w:rsidRPr="00B70EAE">
        <w:rPr>
          <w:rFonts w:ascii="Times New Roman" w:eastAsia="Times New Roman" w:hAnsi="Times New Roman" w:cs="Times New Roman"/>
          <w:szCs w:val="22"/>
        </w:rPr>
        <w:t xml:space="preserve"> „</w:t>
      </w:r>
      <w:proofErr w:type="spellStart"/>
      <w:r w:rsidR="00451FC8">
        <w:rPr>
          <w:rFonts w:ascii="Times New Roman" w:eastAsia="Times New Roman" w:hAnsi="Times New Roman" w:cs="Times New Roman"/>
          <w:szCs w:val="22"/>
        </w:rPr>
        <w:t>Popis</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vybraných</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závažných</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nežádoucích</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účin</w:t>
      </w:r>
      <w:r w:rsidR="00451FC8">
        <w:rPr>
          <w:rFonts w:ascii="Times New Roman" w:eastAsia="Times New Roman" w:hAnsi="Times New Roman" w:cs="Times New Roman"/>
          <w:szCs w:val="22"/>
        </w:rPr>
        <w:t>ků</w:t>
      </w:r>
      <w:proofErr w:type="spellEnd"/>
      <w:r w:rsidR="009C2E11" w:rsidRPr="00B70EAE">
        <w:rPr>
          <w:rFonts w:ascii="Times New Roman" w:eastAsia="Times New Roman" w:hAnsi="Times New Roman" w:cs="Times New Roman"/>
          <w:szCs w:val="22"/>
        </w:rPr>
        <w:t>“.</w:t>
      </w:r>
    </w:p>
    <w:p w14:paraId="1D14E34B" w14:textId="77777777" w:rsidR="009C2E11" w:rsidRPr="00B70EAE" w:rsidRDefault="00672BC5" w:rsidP="00672BC5">
      <w:pPr>
        <w:ind w:left="567" w:hanging="567"/>
        <w:rPr>
          <w:rFonts w:ascii="Times New Roman" w:eastAsia="Times New Roman" w:hAnsi="Times New Roman" w:cs="Times New Roman"/>
          <w:szCs w:val="22"/>
        </w:rPr>
      </w:pPr>
      <w:r w:rsidRPr="00D75BCF">
        <w:rPr>
          <w:rFonts w:ascii="Times New Roman" w:eastAsia="Times New Roman" w:hAnsi="Times New Roman" w:cs="Times New Roman"/>
          <w:szCs w:val="22"/>
          <w:vertAlign w:val="superscript"/>
        </w:rPr>
        <w:t>e</w:t>
      </w:r>
      <w:r>
        <w:rPr>
          <w:rFonts w:ascii="Times New Roman" w:eastAsia="Times New Roman" w:hAnsi="Times New Roman" w:cs="Times New Roman"/>
          <w:szCs w:val="22"/>
        </w:rPr>
        <w:t xml:space="preserve"> </w:t>
      </w:r>
      <w:r>
        <w:rPr>
          <w:rFonts w:ascii="Times New Roman" w:eastAsia="Times New Roman" w:hAnsi="Times New Roman" w:cs="Times New Roman"/>
          <w:szCs w:val="22"/>
        </w:rPr>
        <w:tab/>
      </w:r>
      <w:proofErr w:type="spellStart"/>
      <w:r w:rsidR="009C2E11" w:rsidRPr="00B70EAE">
        <w:rPr>
          <w:rFonts w:ascii="Times New Roman" w:eastAsia="Times New Roman" w:hAnsi="Times New Roman" w:cs="Times New Roman"/>
          <w:szCs w:val="22"/>
        </w:rPr>
        <w:t>Rekto-vaginální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píštěle</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jsou</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nejčastěji</w:t>
      </w:r>
      <w:proofErr w:type="spellEnd"/>
      <w:r w:rsidR="009C2E11" w:rsidRPr="00B70EAE">
        <w:rPr>
          <w:rFonts w:ascii="Times New Roman" w:eastAsia="Times New Roman" w:hAnsi="Times New Roman" w:cs="Times New Roman"/>
          <w:szCs w:val="22"/>
        </w:rPr>
        <w:t xml:space="preserve"> se </w:t>
      </w:r>
      <w:proofErr w:type="spellStart"/>
      <w:r w:rsidR="009C2E11" w:rsidRPr="00B70EAE">
        <w:rPr>
          <w:rFonts w:ascii="Times New Roman" w:eastAsia="Times New Roman" w:hAnsi="Times New Roman" w:cs="Times New Roman"/>
          <w:szCs w:val="22"/>
        </w:rPr>
        <w:t>vyskytující</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píštěle</w:t>
      </w:r>
      <w:proofErr w:type="spellEnd"/>
      <w:r w:rsidR="009C2E11" w:rsidRPr="00B70EAE">
        <w:rPr>
          <w:rFonts w:ascii="Times New Roman" w:eastAsia="Times New Roman" w:hAnsi="Times New Roman" w:cs="Times New Roman"/>
          <w:szCs w:val="22"/>
        </w:rPr>
        <w:t xml:space="preserve"> v </w:t>
      </w:r>
      <w:proofErr w:type="spellStart"/>
      <w:r w:rsidR="009C2E11" w:rsidRPr="00B70EAE">
        <w:rPr>
          <w:rFonts w:ascii="Times New Roman" w:eastAsia="Times New Roman" w:hAnsi="Times New Roman" w:cs="Times New Roman"/>
          <w:szCs w:val="22"/>
        </w:rPr>
        <w:t>kategorii</w:t>
      </w:r>
      <w:proofErr w:type="spellEnd"/>
      <w:r w:rsidR="009C2E11" w:rsidRPr="00B70EAE">
        <w:rPr>
          <w:rFonts w:ascii="Times New Roman" w:eastAsia="Times New Roman" w:hAnsi="Times New Roman" w:cs="Times New Roman"/>
          <w:szCs w:val="22"/>
        </w:rPr>
        <w:t xml:space="preserve"> GI-</w:t>
      </w:r>
      <w:proofErr w:type="spellStart"/>
      <w:r w:rsidR="009C2E11" w:rsidRPr="00B70EAE">
        <w:rPr>
          <w:rFonts w:ascii="Times New Roman" w:eastAsia="Times New Roman" w:hAnsi="Times New Roman" w:cs="Times New Roman"/>
          <w:szCs w:val="22"/>
        </w:rPr>
        <w:t>vaginálních</w:t>
      </w:r>
      <w:proofErr w:type="spellEnd"/>
      <w:r w:rsidR="009C2E11" w:rsidRPr="00B70EAE">
        <w:rPr>
          <w:rFonts w:ascii="Times New Roman" w:eastAsia="Times New Roman" w:hAnsi="Times New Roman" w:cs="Times New Roman"/>
          <w:szCs w:val="22"/>
        </w:rPr>
        <w:t xml:space="preserve"> </w:t>
      </w:r>
      <w:proofErr w:type="spellStart"/>
      <w:r w:rsidR="009C2E11" w:rsidRPr="00B70EAE">
        <w:rPr>
          <w:rFonts w:ascii="Times New Roman" w:eastAsia="Times New Roman" w:hAnsi="Times New Roman" w:cs="Times New Roman"/>
          <w:szCs w:val="22"/>
        </w:rPr>
        <w:t>píštělí</w:t>
      </w:r>
      <w:proofErr w:type="spellEnd"/>
      <w:r w:rsidR="009C2E11" w:rsidRPr="00B70EAE">
        <w:rPr>
          <w:rFonts w:ascii="Times New Roman" w:eastAsia="Times New Roman" w:hAnsi="Times New Roman" w:cs="Times New Roman"/>
          <w:szCs w:val="22"/>
        </w:rPr>
        <w:t>.</w:t>
      </w:r>
    </w:p>
    <w:p w14:paraId="45606C84" w14:textId="77777777" w:rsidR="009C2E11" w:rsidRPr="0097033B" w:rsidRDefault="00672BC5" w:rsidP="00672BC5">
      <w:pPr>
        <w:ind w:left="567" w:hanging="567"/>
        <w:rPr>
          <w:rFonts w:ascii="Times New Roman" w:eastAsia="Times New Roman" w:hAnsi="Times New Roman" w:cs="Times New Roman"/>
          <w:szCs w:val="22"/>
          <w:lang w:val="es-ES"/>
        </w:rPr>
      </w:pPr>
      <w:r w:rsidRPr="0097033B">
        <w:rPr>
          <w:rFonts w:ascii="Times New Roman" w:eastAsia="Times New Roman" w:hAnsi="Times New Roman" w:cs="Times New Roman"/>
          <w:szCs w:val="22"/>
          <w:vertAlign w:val="superscript"/>
          <w:lang w:val="es-ES"/>
        </w:rPr>
        <w:t>f</w:t>
      </w:r>
      <w:r w:rsidRPr="0097033B">
        <w:rPr>
          <w:rFonts w:ascii="Times New Roman" w:eastAsia="Times New Roman" w:hAnsi="Times New Roman" w:cs="Times New Roman"/>
          <w:szCs w:val="22"/>
          <w:lang w:val="es-ES"/>
        </w:rPr>
        <w:t xml:space="preserve"> </w:t>
      </w:r>
      <w:r w:rsidRPr="0097033B">
        <w:rPr>
          <w:rFonts w:ascii="Times New Roman" w:eastAsia="Times New Roman" w:hAnsi="Times New Roman" w:cs="Times New Roman"/>
          <w:szCs w:val="22"/>
          <w:lang w:val="es-ES"/>
        </w:rPr>
        <w:tab/>
      </w:r>
      <w:proofErr w:type="spellStart"/>
      <w:r w:rsidR="009C2E11" w:rsidRPr="0097033B">
        <w:rPr>
          <w:rFonts w:ascii="Times New Roman" w:eastAsia="Times New Roman" w:hAnsi="Times New Roman" w:cs="Times New Roman"/>
          <w:szCs w:val="22"/>
          <w:lang w:val="es-ES"/>
        </w:rPr>
        <w:t>Pozorováno</w:t>
      </w:r>
      <w:proofErr w:type="spellEnd"/>
      <w:r w:rsidR="009C2E11" w:rsidRPr="0097033B">
        <w:rPr>
          <w:rFonts w:ascii="Times New Roman" w:eastAsia="Times New Roman" w:hAnsi="Times New Roman" w:cs="Times New Roman"/>
          <w:szCs w:val="22"/>
          <w:lang w:val="es-ES"/>
        </w:rPr>
        <w:t xml:space="preserve"> </w:t>
      </w:r>
      <w:proofErr w:type="spellStart"/>
      <w:r w:rsidR="009C2E11" w:rsidRPr="0097033B">
        <w:rPr>
          <w:rFonts w:ascii="Times New Roman" w:eastAsia="Times New Roman" w:hAnsi="Times New Roman" w:cs="Times New Roman"/>
          <w:szCs w:val="22"/>
          <w:lang w:val="es-ES"/>
        </w:rPr>
        <w:t>pouze</w:t>
      </w:r>
      <w:proofErr w:type="spellEnd"/>
      <w:r w:rsidR="009C2E11" w:rsidRPr="0097033B">
        <w:rPr>
          <w:rFonts w:ascii="Times New Roman" w:eastAsia="Times New Roman" w:hAnsi="Times New Roman" w:cs="Times New Roman"/>
          <w:szCs w:val="22"/>
          <w:lang w:val="es-ES"/>
        </w:rPr>
        <w:t xml:space="preserve"> u </w:t>
      </w:r>
      <w:proofErr w:type="spellStart"/>
      <w:r w:rsidR="009C2E11" w:rsidRPr="0097033B">
        <w:rPr>
          <w:rFonts w:ascii="Times New Roman" w:eastAsia="Times New Roman" w:hAnsi="Times New Roman" w:cs="Times New Roman"/>
          <w:szCs w:val="22"/>
          <w:lang w:val="es-ES"/>
        </w:rPr>
        <w:t>pediatrické</w:t>
      </w:r>
      <w:proofErr w:type="spellEnd"/>
      <w:r w:rsidR="009C2E11" w:rsidRPr="0097033B">
        <w:rPr>
          <w:rFonts w:ascii="Times New Roman" w:eastAsia="Times New Roman" w:hAnsi="Times New Roman" w:cs="Times New Roman"/>
          <w:szCs w:val="22"/>
          <w:lang w:val="es-ES"/>
        </w:rPr>
        <w:t xml:space="preserve"> </w:t>
      </w:r>
      <w:proofErr w:type="spellStart"/>
      <w:r w:rsidR="009C2E11" w:rsidRPr="0097033B">
        <w:rPr>
          <w:rFonts w:ascii="Times New Roman" w:eastAsia="Times New Roman" w:hAnsi="Times New Roman" w:cs="Times New Roman"/>
          <w:szCs w:val="22"/>
          <w:lang w:val="es-ES"/>
        </w:rPr>
        <w:t>populace</w:t>
      </w:r>
      <w:proofErr w:type="spellEnd"/>
      <w:r w:rsidR="00DC356C" w:rsidRPr="0097033B">
        <w:rPr>
          <w:rFonts w:ascii="Times New Roman" w:eastAsia="Times New Roman" w:hAnsi="Times New Roman" w:cs="Times New Roman"/>
          <w:szCs w:val="22"/>
          <w:lang w:val="es-ES"/>
        </w:rPr>
        <w:t>.</w:t>
      </w:r>
    </w:p>
    <w:p w14:paraId="1F2FED9B" w14:textId="77777777" w:rsidR="009C2E11" w:rsidRPr="0097033B" w:rsidRDefault="009C2E11" w:rsidP="00B70EAE">
      <w:pPr>
        <w:rPr>
          <w:rFonts w:ascii="Times New Roman" w:eastAsia="Times New Roman" w:hAnsi="Times New Roman" w:cs="Times New Roman"/>
          <w:sz w:val="22"/>
          <w:szCs w:val="22"/>
          <w:lang w:val="es-ES"/>
        </w:rPr>
      </w:pPr>
      <w:bookmarkStart w:id="12" w:name="page14"/>
      <w:bookmarkEnd w:id="12"/>
    </w:p>
    <w:p w14:paraId="0CBB0B22" w14:textId="77777777" w:rsidR="00807184" w:rsidRPr="0097033B" w:rsidRDefault="00807184" w:rsidP="00904AEF">
      <w:pPr>
        <w:keepNext/>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b/>
          <w:sz w:val="22"/>
          <w:szCs w:val="22"/>
          <w:lang w:val="es-ES"/>
        </w:rPr>
        <w:t>Tabulka</w:t>
      </w:r>
      <w:proofErr w:type="spellEnd"/>
      <w:r w:rsidRPr="0097033B">
        <w:rPr>
          <w:rFonts w:ascii="Times New Roman" w:eastAsia="Times New Roman" w:hAnsi="Times New Roman" w:cs="Times New Roman"/>
          <w:b/>
          <w:sz w:val="22"/>
          <w:szCs w:val="22"/>
          <w:lang w:val="es-ES"/>
        </w:rPr>
        <w:t xml:space="preserve"> 2 </w:t>
      </w:r>
      <w:proofErr w:type="spellStart"/>
      <w:r w:rsidRPr="0097033B">
        <w:rPr>
          <w:rFonts w:ascii="Times New Roman" w:eastAsia="Times New Roman" w:hAnsi="Times New Roman" w:cs="Times New Roman"/>
          <w:b/>
          <w:sz w:val="22"/>
          <w:szCs w:val="22"/>
          <w:lang w:val="es-ES"/>
        </w:rPr>
        <w:t>Závažné</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nežádoucí</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účinky</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rozdělené</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dle</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četnosti</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výskytu</w:t>
      </w:r>
      <w:proofErr w:type="spellEnd"/>
    </w:p>
    <w:p w14:paraId="7EA6D730" w14:textId="77777777" w:rsidR="00807184" w:rsidRPr="0097033B" w:rsidRDefault="00807184" w:rsidP="00904AEF">
      <w:pPr>
        <w:keepNext/>
        <w:rPr>
          <w:rFonts w:ascii="Times New Roman" w:eastAsia="Times New Roman" w:hAnsi="Times New Roman" w:cs="Times New Roman"/>
          <w:sz w:val="22"/>
          <w:szCs w:val="22"/>
          <w:lang w:val="es-ES"/>
        </w:rPr>
      </w:pP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496"/>
        <w:gridCol w:w="1666"/>
        <w:gridCol w:w="646"/>
        <w:gridCol w:w="1246"/>
        <w:gridCol w:w="736"/>
        <w:gridCol w:w="1539"/>
      </w:tblGrid>
      <w:tr w:rsidR="009A271B" w:rsidRPr="006F3C7A" w14:paraId="188D72F1" w14:textId="77777777" w:rsidTr="000261ED">
        <w:trPr>
          <w:cantSplit/>
          <w:trHeight w:val="300"/>
          <w:tblHeader/>
        </w:trPr>
        <w:tc>
          <w:tcPr>
            <w:tcW w:w="1757" w:type="dxa"/>
            <w:noWrap/>
            <w:hideMark/>
          </w:tcPr>
          <w:p w14:paraId="619A4359" w14:textId="77777777" w:rsidR="00480DF7" w:rsidRPr="00567A4E" w:rsidRDefault="00480DF7" w:rsidP="00904AEF">
            <w:pPr>
              <w:keepNext/>
              <w:jc w:val="center"/>
              <w:rPr>
                <w:rFonts w:ascii="Times New Roman" w:hAnsi="Times New Roman" w:cs="Times New Roman"/>
                <w:b/>
                <w:sz w:val="18"/>
              </w:rPr>
            </w:pPr>
            <w:proofErr w:type="spellStart"/>
            <w:r w:rsidRPr="00567A4E">
              <w:rPr>
                <w:rFonts w:ascii="Times New Roman" w:hAnsi="Times New Roman" w:cs="Times New Roman"/>
                <w:b/>
                <w:sz w:val="18"/>
              </w:rPr>
              <w:t>Tříd</w:t>
            </w:r>
            <w:r w:rsidR="00300BBF">
              <w:rPr>
                <w:rFonts w:ascii="Times New Roman" w:hAnsi="Times New Roman" w:cs="Times New Roman"/>
                <w:b/>
                <w:sz w:val="18"/>
              </w:rPr>
              <w:t>y</w:t>
            </w:r>
            <w:proofErr w:type="spellEnd"/>
            <w:r w:rsidRPr="00567A4E">
              <w:rPr>
                <w:rFonts w:ascii="Times New Roman" w:hAnsi="Times New Roman" w:cs="Times New Roman"/>
                <w:b/>
                <w:sz w:val="18"/>
              </w:rPr>
              <w:t xml:space="preserve"> </w:t>
            </w:r>
            <w:proofErr w:type="spellStart"/>
            <w:r w:rsidRPr="00567A4E">
              <w:rPr>
                <w:rFonts w:ascii="Times New Roman" w:hAnsi="Times New Roman" w:cs="Times New Roman"/>
                <w:b/>
                <w:sz w:val="18"/>
              </w:rPr>
              <w:t>orgánových</w:t>
            </w:r>
            <w:proofErr w:type="spellEnd"/>
            <w:r w:rsidRPr="00567A4E">
              <w:rPr>
                <w:rFonts w:ascii="Times New Roman" w:hAnsi="Times New Roman" w:cs="Times New Roman"/>
                <w:b/>
                <w:sz w:val="18"/>
              </w:rPr>
              <w:t xml:space="preserve"> </w:t>
            </w:r>
            <w:proofErr w:type="spellStart"/>
            <w:r w:rsidRPr="00567A4E">
              <w:rPr>
                <w:rFonts w:ascii="Times New Roman" w:hAnsi="Times New Roman" w:cs="Times New Roman"/>
                <w:b/>
                <w:sz w:val="18"/>
              </w:rPr>
              <w:t>systémů</w:t>
            </w:r>
            <w:proofErr w:type="spellEnd"/>
          </w:p>
        </w:tc>
        <w:tc>
          <w:tcPr>
            <w:tcW w:w="1496" w:type="dxa"/>
            <w:noWrap/>
            <w:hideMark/>
          </w:tcPr>
          <w:p w14:paraId="7616915C" w14:textId="77777777" w:rsidR="00480DF7" w:rsidRPr="00567A4E" w:rsidRDefault="00480DF7" w:rsidP="00904AEF">
            <w:pPr>
              <w:keepNext/>
              <w:jc w:val="center"/>
              <w:rPr>
                <w:rFonts w:ascii="Times New Roman" w:hAnsi="Times New Roman" w:cs="Times New Roman"/>
                <w:b/>
                <w:sz w:val="18"/>
              </w:rPr>
            </w:pPr>
            <w:proofErr w:type="spellStart"/>
            <w:r w:rsidRPr="00567A4E">
              <w:rPr>
                <w:rFonts w:ascii="Times New Roman" w:hAnsi="Times New Roman" w:cs="Times New Roman"/>
                <w:b/>
                <w:sz w:val="18"/>
              </w:rPr>
              <w:t>Velmi</w:t>
            </w:r>
            <w:proofErr w:type="spellEnd"/>
            <w:r w:rsidRPr="00567A4E">
              <w:rPr>
                <w:rFonts w:ascii="Times New Roman" w:hAnsi="Times New Roman" w:cs="Times New Roman"/>
                <w:b/>
                <w:sz w:val="18"/>
              </w:rPr>
              <w:t xml:space="preserve"> </w:t>
            </w:r>
            <w:proofErr w:type="spellStart"/>
            <w:r w:rsidRPr="00567A4E">
              <w:rPr>
                <w:rFonts w:ascii="Times New Roman" w:hAnsi="Times New Roman" w:cs="Times New Roman"/>
                <w:b/>
                <w:sz w:val="18"/>
              </w:rPr>
              <w:t>časté</w:t>
            </w:r>
            <w:proofErr w:type="spellEnd"/>
          </w:p>
        </w:tc>
        <w:tc>
          <w:tcPr>
            <w:tcW w:w="1666" w:type="dxa"/>
            <w:noWrap/>
            <w:hideMark/>
          </w:tcPr>
          <w:p w14:paraId="5AD36311" w14:textId="77777777" w:rsidR="00480DF7" w:rsidRPr="00567A4E" w:rsidRDefault="00480DF7" w:rsidP="00904AEF">
            <w:pPr>
              <w:keepNext/>
              <w:jc w:val="center"/>
              <w:rPr>
                <w:rFonts w:ascii="Times New Roman" w:hAnsi="Times New Roman" w:cs="Times New Roman"/>
                <w:b/>
                <w:sz w:val="18"/>
              </w:rPr>
            </w:pPr>
            <w:proofErr w:type="spellStart"/>
            <w:r w:rsidRPr="00567A4E">
              <w:rPr>
                <w:rFonts w:ascii="Times New Roman" w:hAnsi="Times New Roman" w:cs="Times New Roman"/>
                <w:b/>
                <w:sz w:val="18"/>
              </w:rPr>
              <w:t>Časté</w:t>
            </w:r>
            <w:proofErr w:type="spellEnd"/>
          </w:p>
        </w:tc>
        <w:tc>
          <w:tcPr>
            <w:tcW w:w="646" w:type="dxa"/>
            <w:noWrap/>
            <w:hideMark/>
          </w:tcPr>
          <w:p w14:paraId="7A8C6BB3" w14:textId="77777777" w:rsidR="00480DF7" w:rsidRPr="00567A4E" w:rsidRDefault="00480DF7" w:rsidP="00904AEF">
            <w:pPr>
              <w:keepNext/>
              <w:jc w:val="center"/>
              <w:rPr>
                <w:rFonts w:ascii="Times New Roman" w:hAnsi="Times New Roman" w:cs="Times New Roman"/>
                <w:b/>
                <w:sz w:val="18"/>
              </w:rPr>
            </w:pPr>
            <w:proofErr w:type="spellStart"/>
            <w:r w:rsidRPr="00567A4E">
              <w:rPr>
                <w:rFonts w:ascii="Times New Roman" w:hAnsi="Times New Roman" w:cs="Times New Roman"/>
                <w:b/>
                <w:sz w:val="18"/>
              </w:rPr>
              <w:t>Méně</w:t>
            </w:r>
            <w:proofErr w:type="spellEnd"/>
            <w:r w:rsidRPr="00567A4E">
              <w:rPr>
                <w:rFonts w:ascii="Times New Roman" w:hAnsi="Times New Roman" w:cs="Times New Roman"/>
                <w:b/>
                <w:sz w:val="18"/>
              </w:rPr>
              <w:t xml:space="preserve"> </w:t>
            </w:r>
            <w:proofErr w:type="spellStart"/>
            <w:r w:rsidRPr="00567A4E">
              <w:rPr>
                <w:rFonts w:ascii="Times New Roman" w:hAnsi="Times New Roman" w:cs="Times New Roman"/>
                <w:b/>
                <w:sz w:val="18"/>
              </w:rPr>
              <w:t>časté</w:t>
            </w:r>
            <w:proofErr w:type="spellEnd"/>
          </w:p>
        </w:tc>
        <w:tc>
          <w:tcPr>
            <w:tcW w:w="776" w:type="dxa"/>
            <w:noWrap/>
            <w:hideMark/>
          </w:tcPr>
          <w:p w14:paraId="780C9AC6" w14:textId="77777777" w:rsidR="00480DF7" w:rsidRPr="00567A4E" w:rsidRDefault="00480DF7" w:rsidP="00904AEF">
            <w:pPr>
              <w:keepNext/>
              <w:jc w:val="center"/>
              <w:rPr>
                <w:rFonts w:ascii="Times New Roman" w:hAnsi="Times New Roman" w:cs="Times New Roman"/>
                <w:b/>
                <w:sz w:val="18"/>
              </w:rPr>
            </w:pPr>
            <w:proofErr w:type="spellStart"/>
            <w:r w:rsidRPr="00567A4E">
              <w:rPr>
                <w:rFonts w:ascii="Times New Roman" w:hAnsi="Times New Roman" w:cs="Times New Roman"/>
                <w:b/>
                <w:sz w:val="18"/>
              </w:rPr>
              <w:t>Vzácné</w:t>
            </w:r>
            <w:proofErr w:type="spellEnd"/>
          </w:p>
        </w:tc>
        <w:tc>
          <w:tcPr>
            <w:tcW w:w="736" w:type="dxa"/>
            <w:noWrap/>
            <w:hideMark/>
          </w:tcPr>
          <w:p w14:paraId="169A9BBD" w14:textId="77777777" w:rsidR="00480DF7" w:rsidRPr="00567A4E" w:rsidRDefault="00480DF7" w:rsidP="00904AEF">
            <w:pPr>
              <w:keepNext/>
              <w:jc w:val="center"/>
              <w:rPr>
                <w:rFonts w:ascii="Times New Roman" w:hAnsi="Times New Roman" w:cs="Times New Roman"/>
                <w:b/>
                <w:sz w:val="18"/>
              </w:rPr>
            </w:pPr>
            <w:proofErr w:type="spellStart"/>
            <w:r w:rsidRPr="00567A4E">
              <w:rPr>
                <w:rFonts w:ascii="Times New Roman" w:hAnsi="Times New Roman" w:cs="Times New Roman"/>
                <w:b/>
                <w:sz w:val="18"/>
              </w:rPr>
              <w:t>Velmi</w:t>
            </w:r>
            <w:proofErr w:type="spellEnd"/>
            <w:r w:rsidRPr="00567A4E">
              <w:rPr>
                <w:rFonts w:ascii="Times New Roman" w:hAnsi="Times New Roman" w:cs="Times New Roman"/>
                <w:b/>
                <w:sz w:val="18"/>
              </w:rPr>
              <w:t xml:space="preserve"> </w:t>
            </w:r>
            <w:proofErr w:type="spellStart"/>
            <w:r w:rsidRPr="00567A4E">
              <w:rPr>
                <w:rFonts w:ascii="Times New Roman" w:hAnsi="Times New Roman" w:cs="Times New Roman"/>
                <w:b/>
                <w:sz w:val="18"/>
              </w:rPr>
              <w:t>vzácné</w:t>
            </w:r>
            <w:proofErr w:type="spellEnd"/>
          </w:p>
        </w:tc>
        <w:tc>
          <w:tcPr>
            <w:tcW w:w="1474" w:type="dxa"/>
            <w:noWrap/>
            <w:hideMark/>
          </w:tcPr>
          <w:p w14:paraId="4455543D" w14:textId="77777777" w:rsidR="00480DF7" w:rsidRPr="00567A4E" w:rsidRDefault="00480DF7" w:rsidP="00904AEF">
            <w:pPr>
              <w:keepNext/>
              <w:jc w:val="center"/>
              <w:rPr>
                <w:rFonts w:ascii="Times New Roman" w:hAnsi="Times New Roman" w:cs="Times New Roman"/>
                <w:b/>
                <w:sz w:val="18"/>
              </w:rPr>
            </w:pPr>
            <w:proofErr w:type="spellStart"/>
            <w:r w:rsidRPr="00567A4E">
              <w:rPr>
                <w:rFonts w:ascii="Times New Roman" w:hAnsi="Times New Roman" w:cs="Times New Roman"/>
                <w:b/>
                <w:sz w:val="18"/>
              </w:rPr>
              <w:t>Četnost</w:t>
            </w:r>
            <w:proofErr w:type="spellEnd"/>
            <w:r w:rsidRPr="00567A4E">
              <w:rPr>
                <w:rFonts w:ascii="Times New Roman" w:hAnsi="Times New Roman" w:cs="Times New Roman"/>
                <w:b/>
                <w:sz w:val="18"/>
              </w:rPr>
              <w:t xml:space="preserve"> </w:t>
            </w:r>
            <w:proofErr w:type="spellStart"/>
            <w:r w:rsidRPr="00567A4E">
              <w:rPr>
                <w:rFonts w:ascii="Times New Roman" w:hAnsi="Times New Roman" w:cs="Times New Roman"/>
                <w:b/>
                <w:sz w:val="18"/>
              </w:rPr>
              <w:t>není</w:t>
            </w:r>
            <w:proofErr w:type="spellEnd"/>
            <w:r w:rsidRPr="00567A4E">
              <w:rPr>
                <w:rFonts w:ascii="Times New Roman" w:hAnsi="Times New Roman" w:cs="Times New Roman"/>
                <w:b/>
                <w:sz w:val="18"/>
              </w:rPr>
              <w:t xml:space="preserve"> </w:t>
            </w:r>
            <w:proofErr w:type="spellStart"/>
            <w:r w:rsidRPr="00567A4E">
              <w:rPr>
                <w:rFonts w:ascii="Times New Roman" w:hAnsi="Times New Roman" w:cs="Times New Roman"/>
                <w:b/>
                <w:sz w:val="18"/>
              </w:rPr>
              <w:t>známa</w:t>
            </w:r>
            <w:proofErr w:type="spellEnd"/>
          </w:p>
        </w:tc>
      </w:tr>
      <w:tr w:rsidR="009A271B" w:rsidRPr="006F3C7A" w14:paraId="03C65DF5" w14:textId="77777777" w:rsidTr="000261ED">
        <w:trPr>
          <w:cantSplit/>
          <w:trHeight w:val="300"/>
        </w:trPr>
        <w:tc>
          <w:tcPr>
            <w:tcW w:w="1757" w:type="dxa"/>
            <w:noWrap/>
          </w:tcPr>
          <w:p w14:paraId="057F45AC" w14:textId="77777777" w:rsidR="00CC45D0" w:rsidRPr="006F3C7A" w:rsidRDefault="007C7848" w:rsidP="00355B39">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Infekce</w:t>
            </w:r>
            <w:proofErr w:type="spellEnd"/>
            <w:r w:rsidRPr="007C7848">
              <w:rPr>
                <w:rFonts w:ascii="Times New Roman" w:eastAsia="Times New Roman" w:hAnsi="Times New Roman" w:cs="Times New Roman"/>
                <w:color w:val="000000"/>
                <w:sz w:val="18"/>
                <w:szCs w:val="18"/>
                <w:lang w:val="en-GB"/>
              </w:rPr>
              <w:t xml:space="preserve"> a </w:t>
            </w:r>
            <w:proofErr w:type="spellStart"/>
            <w:r w:rsidRPr="007C7848">
              <w:rPr>
                <w:rFonts w:ascii="Times New Roman" w:eastAsia="Times New Roman" w:hAnsi="Times New Roman" w:cs="Times New Roman"/>
                <w:color w:val="000000"/>
                <w:sz w:val="18"/>
                <w:szCs w:val="18"/>
                <w:lang w:val="en-GB"/>
              </w:rPr>
              <w:t>infestace</w:t>
            </w:r>
            <w:proofErr w:type="spellEnd"/>
          </w:p>
        </w:tc>
        <w:tc>
          <w:tcPr>
            <w:tcW w:w="1496" w:type="dxa"/>
            <w:noWrap/>
          </w:tcPr>
          <w:p w14:paraId="7EA07AD9"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666" w:type="dxa"/>
            <w:noWrap/>
          </w:tcPr>
          <w:p w14:paraId="6D95CCD7"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Sepse</w:t>
            </w:r>
            <w:proofErr w:type="spellEnd"/>
          </w:p>
          <w:p w14:paraId="26E0579B"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Celulitida</w:t>
            </w:r>
            <w:proofErr w:type="spellEnd"/>
          </w:p>
          <w:p w14:paraId="078DA6C2"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Absces</w:t>
            </w:r>
            <w:r w:rsidRPr="007C7848">
              <w:rPr>
                <w:rFonts w:ascii="Times New Roman" w:eastAsia="Times New Roman" w:hAnsi="Times New Roman" w:cs="Times New Roman"/>
                <w:color w:val="000000"/>
                <w:sz w:val="18"/>
                <w:szCs w:val="18"/>
                <w:vertAlign w:val="superscript"/>
                <w:lang w:val="en-GB"/>
              </w:rPr>
              <w:t>a,b</w:t>
            </w:r>
            <w:proofErr w:type="spellEnd"/>
          </w:p>
          <w:p w14:paraId="604324F6"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Infekce</w:t>
            </w:r>
            <w:proofErr w:type="spellEnd"/>
          </w:p>
          <w:p w14:paraId="0AEDCBF6" w14:textId="77777777" w:rsidR="00CC45D0" w:rsidRPr="006F3C7A"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Infekční</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onemocnění</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močových</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cest</w:t>
            </w:r>
            <w:proofErr w:type="spellEnd"/>
          </w:p>
        </w:tc>
        <w:tc>
          <w:tcPr>
            <w:tcW w:w="646" w:type="dxa"/>
            <w:noWrap/>
          </w:tcPr>
          <w:p w14:paraId="5FB640A2"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noWrap/>
          </w:tcPr>
          <w:p w14:paraId="6DDA5D64"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tcPr>
          <w:p w14:paraId="6D3DBDA9"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tcPr>
          <w:p w14:paraId="74A1F1CE" w14:textId="77777777" w:rsidR="00CC45D0" w:rsidRPr="006F3C7A" w:rsidRDefault="007C7848" w:rsidP="00355B39">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Nekrotizující</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fasciitida</w:t>
            </w:r>
            <w:r w:rsidRPr="007C7848">
              <w:rPr>
                <w:rFonts w:ascii="Times New Roman" w:eastAsia="Times New Roman" w:hAnsi="Times New Roman" w:cs="Times New Roman"/>
                <w:color w:val="000000"/>
                <w:sz w:val="18"/>
                <w:szCs w:val="18"/>
                <w:vertAlign w:val="superscript"/>
                <w:lang w:val="en-GB"/>
              </w:rPr>
              <w:t>c</w:t>
            </w:r>
            <w:proofErr w:type="spellEnd"/>
          </w:p>
        </w:tc>
      </w:tr>
      <w:tr w:rsidR="009A271B" w:rsidRPr="006F3C7A" w14:paraId="2125E5FE" w14:textId="77777777" w:rsidTr="000261ED">
        <w:trPr>
          <w:cantSplit/>
          <w:trHeight w:val="300"/>
        </w:trPr>
        <w:tc>
          <w:tcPr>
            <w:tcW w:w="1757" w:type="dxa"/>
            <w:noWrap/>
            <w:hideMark/>
          </w:tcPr>
          <w:p w14:paraId="6C0F25B1" w14:textId="77777777" w:rsidR="00CC45D0" w:rsidRPr="006F3C7A" w:rsidRDefault="007C7848" w:rsidP="00355B39">
            <w:pPr>
              <w:tabs>
                <w:tab w:val="left" w:pos="567"/>
              </w:tabs>
              <w:rPr>
                <w:rFonts w:ascii="Times New Roman" w:eastAsia="Times New Roman" w:hAnsi="Times New Roman" w:cs="Times New Roman"/>
                <w:color w:val="000000"/>
                <w:sz w:val="18"/>
                <w:szCs w:val="18"/>
                <w:lang w:val="en-GB"/>
              </w:rPr>
            </w:pPr>
            <w:r w:rsidRPr="007C7848">
              <w:rPr>
                <w:rFonts w:ascii="Times New Roman" w:eastAsia="Times New Roman" w:hAnsi="Times New Roman" w:cs="Times New Roman"/>
                <w:color w:val="000000"/>
                <w:sz w:val="18"/>
                <w:szCs w:val="18"/>
                <w:lang w:val="en-GB"/>
              </w:rPr>
              <w:t xml:space="preserve">Poruchy </w:t>
            </w:r>
            <w:proofErr w:type="spellStart"/>
            <w:r w:rsidRPr="007C7848">
              <w:rPr>
                <w:rFonts w:ascii="Times New Roman" w:eastAsia="Times New Roman" w:hAnsi="Times New Roman" w:cs="Times New Roman"/>
                <w:color w:val="000000"/>
                <w:sz w:val="18"/>
                <w:szCs w:val="18"/>
                <w:lang w:val="en-GB"/>
              </w:rPr>
              <w:t>krve</w:t>
            </w:r>
            <w:proofErr w:type="spellEnd"/>
            <w:r w:rsidRPr="007C7848">
              <w:rPr>
                <w:rFonts w:ascii="Times New Roman" w:eastAsia="Times New Roman" w:hAnsi="Times New Roman" w:cs="Times New Roman"/>
                <w:color w:val="000000"/>
                <w:sz w:val="18"/>
                <w:szCs w:val="18"/>
                <w:lang w:val="en-GB"/>
              </w:rPr>
              <w:t xml:space="preserve"> a </w:t>
            </w:r>
            <w:proofErr w:type="spellStart"/>
            <w:r w:rsidRPr="007C7848">
              <w:rPr>
                <w:rFonts w:ascii="Times New Roman" w:eastAsia="Times New Roman" w:hAnsi="Times New Roman" w:cs="Times New Roman"/>
                <w:color w:val="000000"/>
                <w:sz w:val="18"/>
                <w:szCs w:val="18"/>
                <w:lang w:val="en-GB"/>
              </w:rPr>
              <w:t>lymfatického</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systému</w:t>
            </w:r>
            <w:proofErr w:type="spellEnd"/>
          </w:p>
        </w:tc>
        <w:tc>
          <w:tcPr>
            <w:tcW w:w="1496" w:type="dxa"/>
            <w:noWrap/>
            <w:hideMark/>
          </w:tcPr>
          <w:p w14:paraId="1C25DF27" w14:textId="77777777" w:rsidR="007C7848" w:rsidRPr="00F175FE" w:rsidRDefault="007C7848" w:rsidP="007C7848">
            <w:pPr>
              <w:tabs>
                <w:tab w:val="left" w:pos="567"/>
              </w:tabs>
              <w:rPr>
                <w:rFonts w:ascii="Times New Roman" w:eastAsia="Times New Roman" w:hAnsi="Times New Roman" w:cs="Times New Roman"/>
                <w:color w:val="000000"/>
                <w:sz w:val="18"/>
                <w:szCs w:val="18"/>
                <w:lang w:val="it-IT"/>
              </w:rPr>
            </w:pPr>
            <w:r w:rsidRPr="00F175FE">
              <w:rPr>
                <w:rFonts w:ascii="Times New Roman" w:eastAsia="Times New Roman" w:hAnsi="Times New Roman" w:cs="Times New Roman"/>
                <w:color w:val="000000"/>
                <w:sz w:val="18"/>
                <w:szCs w:val="18"/>
                <w:lang w:val="it-IT"/>
              </w:rPr>
              <w:t>Febrilní</w:t>
            </w:r>
          </w:p>
          <w:p w14:paraId="73EEABB7" w14:textId="77777777" w:rsidR="007C7848" w:rsidRPr="00F175FE" w:rsidRDefault="007C7848" w:rsidP="007C7848">
            <w:pPr>
              <w:tabs>
                <w:tab w:val="left" w:pos="567"/>
              </w:tabs>
              <w:rPr>
                <w:rFonts w:ascii="Times New Roman" w:eastAsia="Times New Roman" w:hAnsi="Times New Roman" w:cs="Times New Roman"/>
                <w:color w:val="000000"/>
                <w:sz w:val="18"/>
                <w:szCs w:val="18"/>
                <w:lang w:val="it-IT"/>
              </w:rPr>
            </w:pPr>
            <w:r w:rsidRPr="00F175FE">
              <w:rPr>
                <w:rFonts w:ascii="Times New Roman" w:eastAsia="Times New Roman" w:hAnsi="Times New Roman" w:cs="Times New Roman"/>
                <w:color w:val="000000"/>
                <w:sz w:val="18"/>
                <w:szCs w:val="18"/>
                <w:lang w:val="it-IT"/>
              </w:rPr>
              <w:t>neutropenie</w:t>
            </w:r>
          </w:p>
          <w:p w14:paraId="263E6F70" w14:textId="77777777" w:rsidR="007C7848" w:rsidRPr="00F175FE" w:rsidRDefault="007C7848" w:rsidP="007C7848">
            <w:pPr>
              <w:tabs>
                <w:tab w:val="left" w:pos="567"/>
              </w:tabs>
              <w:rPr>
                <w:rFonts w:ascii="Times New Roman" w:eastAsia="Times New Roman" w:hAnsi="Times New Roman" w:cs="Times New Roman"/>
                <w:color w:val="000000"/>
                <w:sz w:val="18"/>
                <w:szCs w:val="18"/>
                <w:lang w:val="it-IT"/>
              </w:rPr>
            </w:pPr>
            <w:r w:rsidRPr="00F175FE">
              <w:rPr>
                <w:rFonts w:ascii="Times New Roman" w:eastAsia="Times New Roman" w:hAnsi="Times New Roman" w:cs="Times New Roman"/>
                <w:color w:val="000000"/>
                <w:sz w:val="18"/>
                <w:szCs w:val="18"/>
                <w:lang w:val="it-IT"/>
              </w:rPr>
              <w:t>Leukopenie</w:t>
            </w:r>
          </w:p>
          <w:p w14:paraId="4445DB27" w14:textId="77777777" w:rsidR="007C7848" w:rsidRPr="00F175FE" w:rsidRDefault="007C7848" w:rsidP="007C7848">
            <w:pPr>
              <w:tabs>
                <w:tab w:val="left" w:pos="567"/>
              </w:tabs>
              <w:rPr>
                <w:rFonts w:ascii="Times New Roman" w:eastAsia="Times New Roman" w:hAnsi="Times New Roman" w:cs="Times New Roman"/>
                <w:color w:val="000000"/>
                <w:sz w:val="18"/>
                <w:szCs w:val="18"/>
                <w:lang w:val="it-IT"/>
              </w:rPr>
            </w:pPr>
            <w:r w:rsidRPr="00F175FE">
              <w:rPr>
                <w:rFonts w:ascii="Times New Roman" w:eastAsia="Times New Roman" w:hAnsi="Times New Roman" w:cs="Times New Roman"/>
                <w:color w:val="000000"/>
                <w:sz w:val="18"/>
                <w:szCs w:val="18"/>
                <w:lang w:val="it-IT"/>
              </w:rPr>
              <w:t>Neutropenie</w:t>
            </w:r>
            <w:r w:rsidRPr="00F175FE">
              <w:rPr>
                <w:rFonts w:ascii="Times New Roman" w:eastAsia="Times New Roman" w:hAnsi="Times New Roman" w:cs="Times New Roman"/>
                <w:color w:val="000000"/>
                <w:sz w:val="18"/>
                <w:szCs w:val="18"/>
                <w:vertAlign w:val="superscript"/>
                <w:lang w:val="it-IT"/>
              </w:rPr>
              <w:t>a</w:t>
            </w:r>
          </w:p>
          <w:p w14:paraId="46F53B3D" w14:textId="77777777" w:rsidR="00CC45D0" w:rsidRPr="00F175FE" w:rsidRDefault="007C7848" w:rsidP="007C7848">
            <w:pPr>
              <w:tabs>
                <w:tab w:val="left" w:pos="567"/>
              </w:tabs>
              <w:rPr>
                <w:rFonts w:ascii="Times New Roman" w:eastAsia="Times New Roman" w:hAnsi="Times New Roman" w:cs="Times New Roman"/>
                <w:color w:val="000000"/>
                <w:sz w:val="18"/>
                <w:szCs w:val="18"/>
                <w:lang w:val="it-IT"/>
              </w:rPr>
            </w:pPr>
            <w:r w:rsidRPr="00F175FE">
              <w:rPr>
                <w:rFonts w:ascii="Times New Roman" w:eastAsia="Times New Roman" w:hAnsi="Times New Roman" w:cs="Times New Roman"/>
                <w:color w:val="000000"/>
                <w:sz w:val="18"/>
                <w:szCs w:val="18"/>
                <w:lang w:val="it-IT"/>
              </w:rPr>
              <w:t>Trombocytopenie</w:t>
            </w:r>
          </w:p>
        </w:tc>
        <w:tc>
          <w:tcPr>
            <w:tcW w:w="1666" w:type="dxa"/>
          </w:tcPr>
          <w:p w14:paraId="48EE655B"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Anémie</w:t>
            </w:r>
            <w:proofErr w:type="spellEnd"/>
          </w:p>
          <w:p w14:paraId="7CB337DC" w14:textId="77777777" w:rsidR="00CC45D0" w:rsidRPr="006F3C7A"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Lymfopenie</w:t>
            </w:r>
            <w:proofErr w:type="spellEnd"/>
          </w:p>
        </w:tc>
        <w:tc>
          <w:tcPr>
            <w:tcW w:w="646" w:type="dxa"/>
          </w:tcPr>
          <w:p w14:paraId="0272F108"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tcPr>
          <w:p w14:paraId="0E9567FF"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hideMark/>
          </w:tcPr>
          <w:p w14:paraId="14C35BF0"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hideMark/>
          </w:tcPr>
          <w:p w14:paraId="25AAB671"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r>
      <w:tr w:rsidR="009A271B" w:rsidRPr="006A2D05" w14:paraId="11D6B3AC" w14:textId="77777777" w:rsidTr="000261ED">
        <w:trPr>
          <w:cantSplit/>
          <w:trHeight w:val="300"/>
        </w:trPr>
        <w:tc>
          <w:tcPr>
            <w:tcW w:w="1757" w:type="dxa"/>
            <w:noWrap/>
            <w:hideMark/>
          </w:tcPr>
          <w:p w14:paraId="45F50C0D" w14:textId="77777777" w:rsidR="00CC45D0" w:rsidRPr="006F3C7A" w:rsidRDefault="007C7848" w:rsidP="00355B39">
            <w:pPr>
              <w:tabs>
                <w:tab w:val="left" w:pos="567"/>
              </w:tabs>
              <w:rPr>
                <w:rFonts w:ascii="Times New Roman" w:eastAsia="Times New Roman" w:hAnsi="Times New Roman" w:cs="Times New Roman"/>
                <w:color w:val="000000"/>
                <w:sz w:val="18"/>
                <w:szCs w:val="18"/>
                <w:lang w:val="en-GB"/>
              </w:rPr>
            </w:pPr>
            <w:r w:rsidRPr="007C7848">
              <w:rPr>
                <w:rFonts w:ascii="Times New Roman" w:eastAsia="Times New Roman" w:hAnsi="Times New Roman" w:cs="Times New Roman"/>
                <w:color w:val="000000"/>
                <w:sz w:val="18"/>
                <w:szCs w:val="18"/>
                <w:lang w:val="en-GB"/>
              </w:rPr>
              <w:t xml:space="preserve">Poruchy </w:t>
            </w:r>
            <w:proofErr w:type="spellStart"/>
            <w:r w:rsidRPr="007C7848">
              <w:rPr>
                <w:rFonts w:ascii="Times New Roman" w:eastAsia="Times New Roman" w:hAnsi="Times New Roman" w:cs="Times New Roman"/>
                <w:color w:val="000000"/>
                <w:sz w:val="18"/>
                <w:szCs w:val="18"/>
                <w:lang w:val="en-GB"/>
              </w:rPr>
              <w:t>imunitního</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systému</w:t>
            </w:r>
            <w:proofErr w:type="spellEnd"/>
          </w:p>
        </w:tc>
        <w:tc>
          <w:tcPr>
            <w:tcW w:w="1496" w:type="dxa"/>
            <w:noWrap/>
            <w:hideMark/>
          </w:tcPr>
          <w:p w14:paraId="64DC3333"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666" w:type="dxa"/>
            <w:noWrap/>
          </w:tcPr>
          <w:p w14:paraId="70546A53" w14:textId="77777777" w:rsidR="0069154F" w:rsidRPr="00AE0622" w:rsidRDefault="0069154F" w:rsidP="0069154F">
            <w:pPr>
              <w:tabs>
                <w:tab w:val="left" w:pos="567"/>
              </w:tabs>
              <w:rPr>
                <w:rFonts w:ascii="Times New Roman" w:eastAsia="Times New Roman" w:hAnsi="Times New Roman" w:cs="Times New Roman"/>
                <w:color w:val="000000"/>
                <w:sz w:val="18"/>
                <w:szCs w:val="18"/>
                <w:lang w:val="it-IT"/>
              </w:rPr>
            </w:pPr>
            <w:r w:rsidRPr="00AE0622">
              <w:rPr>
                <w:rFonts w:ascii="Times New Roman" w:eastAsia="Times New Roman" w:hAnsi="Times New Roman" w:cs="Times New Roman"/>
                <w:color w:val="000000"/>
                <w:sz w:val="18"/>
                <w:szCs w:val="18"/>
                <w:lang w:val="it-IT"/>
              </w:rPr>
              <w:t>Hypersenzitivita</w:t>
            </w:r>
          </w:p>
          <w:p w14:paraId="6EA51B9E" w14:textId="717FE9F6" w:rsidR="00CC45D0" w:rsidRPr="004822C7" w:rsidRDefault="0069154F" w:rsidP="0069154F">
            <w:pPr>
              <w:tabs>
                <w:tab w:val="left" w:pos="567"/>
              </w:tabs>
              <w:rPr>
                <w:rFonts w:ascii="Times New Roman" w:eastAsia="Times New Roman" w:hAnsi="Times New Roman" w:cs="Times New Roman"/>
                <w:color w:val="000000"/>
                <w:sz w:val="18"/>
                <w:szCs w:val="18"/>
                <w:lang w:val="it-IT"/>
              </w:rPr>
            </w:pPr>
            <w:r w:rsidRPr="00AE0622">
              <w:rPr>
                <w:rFonts w:ascii="Times New Roman" w:eastAsia="Times New Roman" w:hAnsi="Times New Roman" w:cs="Times New Roman"/>
                <w:color w:val="000000"/>
                <w:sz w:val="18"/>
                <w:szCs w:val="18"/>
                <w:lang w:val="it-IT"/>
              </w:rPr>
              <w:t>Reakce na infuzi</w:t>
            </w:r>
            <w:r w:rsidRPr="00AE0622">
              <w:rPr>
                <w:rFonts w:ascii="Times New Roman" w:eastAsia="Times New Roman" w:hAnsi="Times New Roman" w:cs="Times New Roman"/>
                <w:color w:val="000000"/>
                <w:sz w:val="18"/>
                <w:szCs w:val="18"/>
                <w:vertAlign w:val="superscript"/>
                <w:lang w:val="it-IT"/>
              </w:rPr>
              <w:t>a,b,c</w:t>
            </w:r>
          </w:p>
        </w:tc>
        <w:tc>
          <w:tcPr>
            <w:tcW w:w="646" w:type="dxa"/>
          </w:tcPr>
          <w:p w14:paraId="4F217269" w14:textId="77777777" w:rsidR="00CC45D0" w:rsidRPr="004822C7" w:rsidRDefault="00CC45D0" w:rsidP="00355B39">
            <w:pPr>
              <w:tabs>
                <w:tab w:val="left" w:pos="567"/>
              </w:tabs>
              <w:rPr>
                <w:rFonts w:ascii="Times New Roman" w:eastAsia="Times New Roman" w:hAnsi="Times New Roman" w:cs="Times New Roman"/>
                <w:color w:val="000000"/>
                <w:sz w:val="18"/>
                <w:szCs w:val="18"/>
                <w:lang w:val="it-IT"/>
              </w:rPr>
            </w:pPr>
          </w:p>
        </w:tc>
        <w:tc>
          <w:tcPr>
            <w:tcW w:w="776" w:type="dxa"/>
          </w:tcPr>
          <w:p w14:paraId="512F0348" w14:textId="276B1114" w:rsidR="00CC45D0" w:rsidRPr="006F3C7A" w:rsidRDefault="0069154F" w:rsidP="00355B39">
            <w:pPr>
              <w:tabs>
                <w:tab w:val="left" w:pos="567"/>
              </w:tabs>
              <w:rPr>
                <w:rFonts w:ascii="Times New Roman" w:eastAsia="Times New Roman" w:hAnsi="Times New Roman" w:cs="Times New Roman"/>
                <w:color w:val="000000"/>
                <w:sz w:val="18"/>
                <w:szCs w:val="18"/>
                <w:lang w:val="en-GB"/>
              </w:rPr>
            </w:pPr>
            <w:proofErr w:type="spellStart"/>
            <w:r w:rsidRPr="0069154F">
              <w:rPr>
                <w:rFonts w:ascii="Times New Roman" w:eastAsia="Times New Roman" w:hAnsi="Times New Roman" w:cs="Times New Roman"/>
                <w:color w:val="000000"/>
                <w:sz w:val="18"/>
                <w:szCs w:val="18"/>
                <w:lang w:val="en-GB"/>
              </w:rPr>
              <w:t>Anafylaktický</w:t>
            </w:r>
            <w:proofErr w:type="spellEnd"/>
            <w:r w:rsidRPr="0069154F">
              <w:rPr>
                <w:rFonts w:ascii="Times New Roman" w:eastAsia="Times New Roman" w:hAnsi="Times New Roman" w:cs="Times New Roman"/>
                <w:color w:val="000000"/>
                <w:sz w:val="18"/>
                <w:szCs w:val="18"/>
                <w:lang w:val="en-GB"/>
              </w:rPr>
              <w:t xml:space="preserve"> </w:t>
            </w:r>
            <w:proofErr w:type="spellStart"/>
            <w:r w:rsidRPr="0069154F">
              <w:rPr>
                <w:rFonts w:ascii="Times New Roman" w:eastAsia="Times New Roman" w:hAnsi="Times New Roman" w:cs="Times New Roman"/>
                <w:color w:val="000000"/>
                <w:sz w:val="18"/>
                <w:szCs w:val="18"/>
                <w:lang w:val="en-GB"/>
              </w:rPr>
              <w:t>šok</w:t>
            </w:r>
            <w:proofErr w:type="spellEnd"/>
          </w:p>
        </w:tc>
        <w:tc>
          <w:tcPr>
            <w:tcW w:w="736" w:type="dxa"/>
          </w:tcPr>
          <w:p w14:paraId="139DB288"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tcPr>
          <w:p w14:paraId="01E6E473" w14:textId="6AD4E007" w:rsidR="00CC45D0" w:rsidRPr="00AE0622" w:rsidRDefault="00CC45D0" w:rsidP="007C7848">
            <w:pPr>
              <w:tabs>
                <w:tab w:val="left" w:pos="567"/>
              </w:tabs>
              <w:rPr>
                <w:rFonts w:ascii="Times New Roman" w:eastAsia="Times New Roman" w:hAnsi="Times New Roman" w:cs="Times New Roman"/>
                <w:color w:val="000000"/>
                <w:sz w:val="18"/>
                <w:szCs w:val="18"/>
                <w:lang w:val="it-IT"/>
              </w:rPr>
            </w:pPr>
          </w:p>
        </w:tc>
      </w:tr>
      <w:tr w:rsidR="009A271B" w:rsidRPr="006F3C7A" w14:paraId="16AB8013" w14:textId="77777777" w:rsidTr="000261ED">
        <w:trPr>
          <w:cantSplit/>
          <w:trHeight w:val="300"/>
        </w:trPr>
        <w:tc>
          <w:tcPr>
            <w:tcW w:w="1757" w:type="dxa"/>
            <w:noWrap/>
            <w:hideMark/>
          </w:tcPr>
          <w:p w14:paraId="74B7812F" w14:textId="77777777" w:rsidR="00CC45D0" w:rsidRPr="006F3C7A" w:rsidRDefault="007C7848" w:rsidP="00355B39">
            <w:pPr>
              <w:tabs>
                <w:tab w:val="left" w:pos="567"/>
              </w:tabs>
              <w:rPr>
                <w:rFonts w:ascii="Times New Roman" w:eastAsia="Times New Roman" w:hAnsi="Times New Roman" w:cs="Times New Roman"/>
                <w:color w:val="000000"/>
                <w:sz w:val="18"/>
                <w:szCs w:val="18"/>
                <w:lang w:val="en-GB"/>
              </w:rPr>
            </w:pPr>
            <w:r w:rsidRPr="007C7848">
              <w:rPr>
                <w:rFonts w:ascii="Times New Roman" w:eastAsia="Times New Roman" w:hAnsi="Times New Roman" w:cs="Times New Roman"/>
                <w:color w:val="000000"/>
                <w:sz w:val="18"/>
                <w:szCs w:val="18"/>
                <w:lang w:val="en-GB"/>
              </w:rPr>
              <w:t xml:space="preserve">Poruchy </w:t>
            </w:r>
            <w:proofErr w:type="spellStart"/>
            <w:r w:rsidRPr="007C7848">
              <w:rPr>
                <w:rFonts w:ascii="Times New Roman" w:eastAsia="Times New Roman" w:hAnsi="Times New Roman" w:cs="Times New Roman"/>
                <w:color w:val="000000"/>
                <w:sz w:val="18"/>
                <w:szCs w:val="18"/>
                <w:lang w:val="en-GB"/>
              </w:rPr>
              <w:t>metabolismu</w:t>
            </w:r>
            <w:proofErr w:type="spellEnd"/>
            <w:r w:rsidRPr="007C7848">
              <w:rPr>
                <w:rFonts w:ascii="Times New Roman" w:eastAsia="Times New Roman" w:hAnsi="Times New Roman" w:cs="Times New Roman"/>
                <w:color w:val="000000"/>
                <w:sz w:val="18"/>
                <w:szCs w:val="18"/>
                <w:lang w:val="en-GB"/>
              </w:rPr>
              <w:t xml:space="preserve"> a </w:t>
            </w:r>
            <w:proofErr w:type="spellStart"/>
            <w:r w:rsidRPr="007C7848">
              <w:rPr>
                <w:rFonts w:ascii="Times New Roman" w:eastAsia="Times New Roman" w:hAnsi="Times New Roman" w:cs="Times New Roman"/>
                <w:color w:val="000000"/>
                <w:sz w:val="18"/>
                <w:szCs w:val="18"/>
                <w:lang w:val="en-GB"/>
              </w:rPr>
              <w:t>výživy</w:t>
            </w:r>
            <w:proofErr w:type="spellEnd"/>
          </w:p>
        </w:tc>
        <w:tc>
          <w:tcPr>
            <w:tcW w:w="1496" w:type="dxa"/>
            <w:noWrap/>
          </w:tcPr>
          <w:p w14:paraId="3EE3E5A8"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666" w:type="dxa"/>
            <w:noWrap/>
            <w:hideMark/>
          </w:tcPr>
          <w:p w14:paraId="47EE21FE"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Dehydratace</w:t>
            </w:r>
            <w:proofErr w:type="spellEnd"/>
          </w:p>
          <w:p w14:paraId="159ADD73" w14:textId="77777777" w:rsidR="00CC45D0" w:rsidRPr="006F3C7A" w:rsidRDefault="007C7848" w:rsidP="00300BBF">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Hyponatr</w:t>
            </w:r>
            <w:r w:rsidR="00300BBF">
              <w:rPr>
                <w:rFonts w:ascii="Times New Roman" w:eastAsia="Times New Roman" w:hAnsi="Times New Roman" w:cs="Times New Roman"/>
                <w:color w:val="000000"/>
                <w:sz w:val="18"/>
                <w:szCs w:val="18"/>
                <w:lang w:val="en-GB"/>
              </w:rPr>
              <w:t>e</w:t>
            </w:r>
            <w:r w:rsidRPr="007C7848">
              <w:rPr>
                <w:rFonts w:ascii="Times New Roman" w:eastAsia="Times New Roman" w:hAnsi="Times New Roman" w:cs="Times New Roman"/>
                <w:color w:val="000000"/>
                <w:sz w:val="18"/>
                <w:szCs w:val="18"/>
                <w:lang w:val="en-GB"/>
              </w:rPr>
              <w:t>mie</w:t>
            </w:r>
            <w:proofErr w:type="spellEnd"/>
          </w:p>
        </w:tc>
        <w:tc>
          <w:tcPr>
            <w:tcW w:w="646" w:type="dxa"/>
          </w:tcPr>
          <w:p w14:paraId="712E45E3"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tcPr>
          <w:p w14:paraId="173C0FC0"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tcPr>
          <w:p w14:paraId="7634FD02"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tcPr>
          <w:p w14:paraId="69DB21C5"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r>
      <w:tr w:rsidR="009A271B" w:rsidRPr="006F3C7A" w14:paraId="44CA6277" w14:textId="77777777" w:rsidTr="000261ED">
        <w:trPr>
          <w:cantSplit/>
          <w:trHeight w:val="300"/>
        </w:trPr>
        <w:tc>
          <w:tcPr>
            <w:tcW w:w="1757" w:type="dxa"/>
            <w:noWrap/>
            <w:hideMark/>
          </w:tcPr>
          <w:p w14:paraId="4C5D15E5" w14:textId="77777777" w:rsidR="00CC45D0" w:rsidRPr="006F3C7A" w:rsidRDefault="007C7848" w:rsidP="00355B39">
            <w:pPr>
              <w:tabs>
                <w:tab w:val="left" w:pos="567"/>
              </w:tabs>
              <w:rPr>
                <w:rFonts w:ascii="Times New Roman" w:eastAsia="Times New Roman" w:hAnsi="Times New Roman" w:cs="Times New Roman"/>
                <w:color w:val="000000"/>
                <w:sz w:val="18"/>
                <w:szCs w:val="18"/>
                <w:lang w:val="en-GB"/>
              </w:rPr>
            </w:pPr>
            <w:r w:rsidRPr="007C7848">
              <w:rPr>
                <w:rFonts w:ascii="Times New Roman" w:eastAsia="Times New Roman" w:hAnsi="Times New Roman" w:cs="Times New Roman"/>
                <w:color w:val="000000"/>
                <w:sz w:val="18"/>
                <w:szCs w:val="18"/>
                <w:lang w:val="en-GB"/>
              </w:rPr>
              <w:lastRenderedPageBreak/>
              <w:t xml:space="preserve">Poruchy </w:t>
            </w:r>
            <w:proofErr w:type="spellStart"/>
            <w:r w:rsidRPr="007C7848">
              <w:rPr>
                <w:rFonts w:ascii="Times New Roman" w:eastAsia="Times New Roman" w:hAnsi="Times New Roman" w:cs="Times New Roman"/>
                <w:color w:val="000000"/>
                <w:sz w:val="18"/>
                <w:szCs w:val="18"/>
                <w:lang w:val="en-GB"/>
              </w:rPr>
              <w:t>nervového</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systému</w:t>
            </w:r>
            <w:proofErr w:type="spellEnd"/>
          </w:p>
        </w:tc>
        <w:tc>
          <w:tcPr>
            <w:tcW w:w="1496" w:type="dxa"/>
            <w:noWrap/>
            <w:hideMark/>
          </w:tcPr>
          <w:p w14:paraId="2A1DC67D"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Periferní</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senzorická</w:t>
            </w:r>
            <w:proofErr w:type="spellEnd"/>
          </w:p>
          <w:p w14:paraId="53546A26" w14:textId="77777777" w:rsidR="00CC45D0" w:rsidRPr="006F3C7A" w:rsidRDefault="00F05720" w:rsidP="007C7848">
            <w:pPr>
              <w:tabs>
                <w:tab w:val="left" w:pos="567"/>
              </w:tabs>
              <w:rPr>
                <w:rFonts w:ascii="Times New Roman" w:eastAsia="Times New Roman" w:hAnsi="Times New Roman" w:cs="Times New Roman"/>
                <w:color w:val="000000"/>
                <w:sz w:val="18"/>
                <w:szCs w:val="18"/>
                <w:lang w:val="en-GB"/>
              </w:rPr>
            </w:pPr>
            <w:proofErr w:type="spellStart"/>
            <w:r>
              <w:rPr>
                <w:rFonts w:ascii="Times New Roman" w:eastAsia="Times New Roman" w:hAnsi="Times New Roman" w:cs="Times New Roman"/>
                <w:color w:val="000000"/>
                <w:sz w:val="18"/>
                <w:szCs w:val="18"/>
                <w:lang w:val="en-GB"/>
              </w:rPr>
              <w:t>neuropatie</w:t>
            </w:r>
            <w:r w:rsidR="007C7848" w:rsidRPr="00F05720">
              <w:rPr>
                <w:rFonts w:ascii="Times New Roman" w:eastAsia="Times New Roman" w:hAnsi="Times New Roman" w:cs="Times New Roman"/>
                <w:color w:val="000000"/>
                <w:sz w:val="18"/>
                <w:szCs w:val="18"/>
                <w:vertAlign w:val="superscript"/>
                <w:lang w:val="en-GB"/>
              </w:rPr>
              <w:t>a</w:t>
            </w:r>
            <w:proofErr w:type="spellEnd"/>
          </w:p>
        </w:tc>
        <w:tc>
          <w:tcPr>
            <w:tcW w:w="1666" w:type="dxa"/>
          </w:tcPr>
          <w:p w14:paraId="68790B3E"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Cévní</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mozková</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příhoda</w:t>
            </w:r>
            <w:proofErr w:type="spellEnd"/>
          </w:p>
          <w:p w14:paraId="06B148C1"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Synkopa</w:t>
            </w:r>
            <w:proofErr w:type="spellEnd"/>
          </w:p>
          <w:p w14:paraId="5A40D7EC"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r w:rsidRPr="007C7848">
              <w:rPr>
                <w:rFonts w:ascii="Times New Roman" w:eastAsia="Times New Roman" w:hAnsi="Times New Roman" w:cs="Times New Roman"/>
                <w:color w:val="000000"/>
                <w:sz w:val="18"/>
                <w:szCs w:val="18"/>
                <w:lang w:val="en-GB"/>
              </w:rPr>
              <w:t>Somnolence</w:t>
            </w:r>
          </w:p>
          <w:p w14:paraId="04A86157" w14:textId="77777777" w:rsidR="00CC45D0" w:rsidRPr="006F3C7A"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Bolest</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hlavy</w:t>
            </w:r>
            <w:proofErr w:type="spellEnd"/>
          </w:p>
        </w:tc>
        <w:tc>
          <w:tcPr>
            <w:tcW w:w="646" w:type="dxa"/>
          </w:tcPr>
          <w:p w14:paraId="4AAAE999"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noWrap/>
          </w:tcPr>
          <w:p w14:paraId="19D065C1"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tcPr>
          <w:p w14:paraId="6ADC686A"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hideMark/>
          </w:tcPr>
          <w:p w14:paraId="249E9967" w14:textId="77777777" w:rsidR="007C7848" w:rsidRPr="003A5C26" w:rsidRDefault="007C7848" w:rsidP="007C7848">
            <w:pPr>
              <w:tabs>
                <w:tab w:val="left" w:pos="567"/>
              </w:tabs>
              <w:rPr>
                <w:rFonts w:ascii="Times New Roman" w:eastAsia="Times New Roman" w:hAnsi="Times New Roman" w:cs="Times New Roman"/>
                <w:color w:val="000000"/>
                <w:sz w:val="18"/>
                <w:szCs w:val="18"/>
                <w:lang w:val="fr-FR"/>
              </w:rPr>
            </w:pPr>
            <w:proofErr w:type="spellStart"/>
            <w:r w:rsidRPr="003A5C26">
              <w:rPr>
                <w:rFonts w:ascii="Times New Roman" w:eastAsia="Times New Roman" w:hAnsi="Times New Roman" w:cs="Times New Roman"/>
                <w:color w:val="000000"/>
                <w:sz w:val="18"/>
                <w:szCs w:val="18"/>
                <w:lang w:val="fr-FR"/>
              </w:rPr>
              <w:t>Syndrom</w:t>
            </w:r>
            <w:proofErr w:type="spellEnd"/>
            <w:r w:rsidRPr="003A5C26">
              <w:rPr>
                <w:rFonts w:ascii="Times New Roman" w:eastAsia="Times New Roman" w:hAnsi="Times New Roman" w:cs="Times New Roman"/>
                <w:color w:val="000000"/>
                <w:sz w:val="18"/>
                <w:szCs w:val="18"/>
                <w:lang w:val="fr-FR"/>
              </w:rPr>
              <w:t xml:space="preserve"> </w:t>
            </w:r>
            <w:proofErr w:type="spellStart"/>
            <w:r w:rsidRPr="003A5C26">
              <w:rPr>
                <w:rFonts w:ascii="Times New Roman" w:eastAsia="Times New Roman" w:hAnsi="Times New Roman" w:cs="Times New Roman"/>
                <w:color w:val="000000"/>
                <w:sz w:val="18"/>
                <w:szCs w:val="18"/>
                <w:lang w:val="fr-FR"/>
              </w:rPr>
              <w:t>zadní</w:t>
            </w:r>
            <w:proofErr w:type="spellEnd"/>
            <w:r w:rsidR="00F05720" w:rsidRPr="003A5C26">
              <w:rPr>
                <w:rFonts w:ascii="Times New Roman" w:eastAsia="Times New Roman" w:hAnsi="Times New Roman" w:cs="Times New Roman"/>
                <w:color w:val="000000"/>
                <w:sz w:val="18"/>
                <w:szCs w:val="18"/>
                <w:lang w:val="fr-FR"/>
              </w:rPr>
              <w:t xml:space="preserve"> </w:t>
            </w:r>
            <w:proofErr w:type="spellStart"/>
            <w:r w:rsidRPr="003A5C26">
              <w:rPr>
                <w:rFonts w:ascii="Times New Roman" w:eastAsia="Times New Roman" w:hAnsi="Times New Roman" w:cs="Times New Roman"/>
                <w:color w:val="000000"/>
                <w:sz w:val="18"/>
                <w:szCs w:val="18"/>
                <w:lang w:val="fr-FR"/>
              </w:rPr>
              <w:t>reversibilní</w:t>
            </w:r>
            <w:proofErr w:type="spellEnd"/>
            <w:r w:rsidR="00F05720" w:rsidRPr="003A5C26">
              <w:rPr>
                <w:rFonts w:ascii="Times New Roman" w:eastAsia="Times New Roman" w:hAnsi="Times New Roman" w:cs="Times New Roman"/>
                <w:color w:val="000000"/>
                <w:sz w:val="18"/>
                <w:szCs w:val="18"/>
                <w:lang w:val="fr-FR"/>
              </w:rPr>
              <w:t xml:space="preserve"> </w:t>
            </w:r>
            <w:proofErr w:type="spellStart"/>
            <w:r w:rsidR="00F05720" w:rsidRPr="003A5C26">
              <w:rPr>
                <w:rFonts w:ascii="Times New Roman" w:eastAsia="Times New Roman" w:hAnsi="Times New Roman" w:cs="Times New Roman"/>
                <w:color w:val="000000"/>
                <w:sz w:val="18"/>
                <w:szCs w:val="18"/>
                <w:lang w:val="fr-FR"/>
              </w:rPr>
              <w:t>encefalo</w:t>
            </w:r>
            <w:r w:rsidRPr="003A5C26">
              <w:rPr>
                <w:rFonts w:ascii="Times New Roman" w:eastAsia="Times New Roman" w:hAnsi="Times New Roman" w:cs="Times New Roman"/>
                <w:color w:val="000000"/>
                <w:sz w:val="18"/>
                <w:szCs w:val="18"/>
                <w:lang w:val="fr-FR"/>
              </w:rPr>
              <w:t>patie</w:t>
            </w:r>
            <w:r w:rsidRPr="003A5C26">
              <w:rPr>
                <w:rFonts w:ascii="Times New Roman" w:eastAsia="Times New Roman" w:hAnsi="Times New Roman" w:cs="Times New Roman"/>
                <w:color w:val="000000"/>
                <w:sz w:val="18"/>
                <w:szCs w:val="18"/>
                <w:vertAlign w:val="superscript"/>
                <w:lang w:val="fr-FR"/>
              </w:rPr>
              <w:t>a,b,c</w:t>
            </w:r>
            <w:proofErr w:type="spellEnd"/>
          </w:p>
          <w:p w14:paraId="736FD7A9" w14:textId="77777777" w:rsidR="007C7848" w:rsidRPr="006A2D05" w:rsidRDefault="007C7848" w:rsidP="007C7848">
            <w:pPr>
              <w:tabs>
                <w:tab w:val="left" w:pos="567"/>
              </w:tabs>
              <w:rPr>
                <w:rFonts w:ascii="Times New Roman" w:eastAsia="Times New Roman" w:hAnsi="Times New Roman" w:cs="Times New Roman"/>
                <w:color w:val="000000"/>
                <w:sz w:val="18"/>
                <w:szCs w:val="18"/>
                <w:lang w:val="es-ES"/>
              </w:rPr>
            </w:pPr>
            <w:proofErr w:type="spellStart"/>
            <w:r w:rsidRPr="006A2D05">
              <w:rPr>
                <w:rFonts w:ascii="Times New Roman" w:eastAsia="Times New Roman" w:hAnsi="Times New Roman" w:cs="Times New Roman"/>
                <w:color w:val="000000"/>
                <w:sz w:val="18"/>
                <w:szCs w:val="18"/>
                <w:lang w:val="es-ES"/>
              </w:rPr>
              <w:t>Hypertenzní</w:t>
            </w:r>
            <w:proofErr w:type="spellEnd"/>
          </w:p>
          <w:p w14:paraId="24B16708" w14:textId="77777777" w:rsidR="00CC45D0" w:rsidRPr="006F3C7A" w:rsidRDefault="00F05720" w:rsidP="00824782">
            <w:pPr>
              <w:tabs>
                <w:tab w:val="left" w:pos="567"/>
              </w:tabs>
              <w:rPr>
                <w:rFonts w:ascii="Times New Roman" w:eastAsia="Times New Roman" w:hAnsi="Times New Roman" w:cs="Times New Roman"/>
                <w:color w:val="000000"/>
                <w:sz w:val="18"/>
                <w:szCs w:val="18"/>
                <w:lang w:val="en-GB"/>
              </w:rPr>
            </w:pPr>
            <w:proofErr w:type="spellStart"/>
            <w:r>
              <w:rPr>
                <w:rFonts w:ascii="Times New Roman" w:eastAsia="Times New Roman" w:hAnsi="Times New Roman" w:cs="Times New Roman"/>
                <w:color w:val="000000"/>
                <w:sz w:val="18"/>
                <w:szCs w:val="18"/>
                <w:lang w:val="en-GB"/>
              </w:rPr>
              <w:t>encefalopatie</w:t>
            </w:r>
            <w:r w:rsidR="007C7848" w:rsidRPr="00F05720">
              <w:rPr>
                <w:rFonts w:ascii="Times New Roman" w:eastAsia="Times New Roman" w:hAnsi="Times New Roman" w:cs="Times New Roman"/>
                <w:color w:val="000000"/>
                <w:sz w:val="18"/>
                <w:szCs w:val="18"/>
                <w:vertAlign w:val="superscript"/>
                <w:lang w:val="en-GB"/>
              </w:rPr>
              <w:t>c</w:t>
            </w:r>
            <w:proofErr w:type="spellEnd"/>
          </w:p>
        </w:tc>
      </w:tr>
      <w:tr w:rsidR="009A271B" w:rsidRPr="006F3C7A" w14:paraId="272628DB" w14:textId="77777777" w:rsidTr="000261ED">
        <w:trPr>
          <w:cantSplit/>
          <w:trHeight w:val="300"/>
        </w:trPr>
        <w:tc>
          <w:tcPr>
            <w:tcW w:w="1757" w:type="dxa"/>
            <w:noWrap/>
            <w:hideMark/>
          </w:tcPr>
          <w:p w14:paraId="233050CA" w14:textId="77777777" w:rsidR="00CC45D0" w:rsidRPr="006F3C7A" w:rsidRDefault="007C7848" w:rsidP="00355B39">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Srdeční</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poruchy</w:t>
            </w:r>
            <w:proofErr w:type="spellEnd"/>
          </w:p>
        </w:tc>
        <w:tc>
          <w:tcPr>
            <w:tcW w:w="1496" w:type="dxa"/>
            <w:noWrap/>
          </w:tcPr>
          <w:p w14:paraId="0F981BE5"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666" w:type="dxa"/>
            <w:noWrap/>
            <w:hideMark/>
          </w:tcPr>
          <w:p w14:paraId="5972D0BE"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Městnavé</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srdeční</w:t>
            </w:r>
            <w:proofErr w:type="spellEnd"/>
          </w:p>
          <w:p w14:paraId="24BEFDD7"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selhání</w:t>
            </w:r>
            <w:r w:rsidRPr="001E5EA8">
              <w:rPr>
                <w:rFonts w:ascii="Times New Roman" w:eastAsia="Times New Roman" w:hAnsi="Times New Roman" w:cs="Times New Roman"/>
                <w:color w:val="000000"/>
                <w:sz w:val="18"/>
                <w:szCs w:val="18"/>
                <w:vertAlign w:val="superscript"/>
                <w:lang w:val="en-GB"/>
              </w:rPr>
              <w:t>a,b</w:t>
            </w:r>
            <w:proofErr w:type="spellEnd"/>
          </w:p>
          <w:p w14:paraId="4E1CDB66"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Supraventrikulární</w:t>
            </w:r>
            <w:proofErr w:type="spellEnd"/>
          </w:p>
          <w:p w14:paraId="4419BE08" w14:textId="77777777" w:rsidR="00CC45D0" w:rsidRPr="006F3C7A"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tachykardie</w:t>
            </w:r>
            <w:proofErr w:type="spellEnd"/>
          </w:p>
        </w:tc>
        <w:tc>
          <w:tcPr>
            <w:tcW w:w="646" w:type="dxa"/>
          </w:tcPr>
          <w:p w14:paraId="2A9C1AEA"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tcPr>
          <w:p w14:paraId="41C14CF6"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hideMark/>
          </w:tcPr>
          <w:p w14:paraId="2FB25DEC"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hideMark/>
          </w:tcPr>
          <w:p w14:paraId="68C9F76E"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r>
      <w:tr w:rsidR="009A271B" w:rsidRPr="007D163F" w14:paraId="31A4951B" w14:textId="77777777" w:rsidTr="000261ED">
        <w:trPr>
          <w:cantSplit/>
          <w:trHeight w:val="300"/>
        </w:trPr>
        <w:tc>
          <w:tcPr>
            <w:tcW w:w="1757" w:type="dxa"/>
            <w:noWrap/>
            <w:hideMark/>
          </w:tcPr>
          <w:p w14:paraId="7DFA10A1" w14:textId="77777777" w:rsidR="00CC45D0" w:rsidRPr="006F3C7A" w:rsidRDefault="007C7848" w:rsidP="00355B39">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Cévní</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poruchy</w:t>
            </w:r>
            <w:proofErr w:type="spellEnd"/>
          </w:p>
        </w:tc>
        <w:tc>
          <w:tcPr>
            <w:tcW w:w="1496" w:type="dxa"/>
          </w:tcPr>
          <w:p w14:paraId="7D5CDDBB" w14:textId="77777777" w:rsidR="00CC45D0" w:rsidRPr="006F3C7A" w:rsidRDefault="007C7848" w:rsidP="00355B39">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Hypertenze</w:t>
            </w:r>
            <w:r w:rsidRPr="007C7848">
              <w:rPr>
                <w:rFonts w:ascii="Times New Roman" w:eastAsia="Times New Roman" w:hAnsi="Times New Roman" w:cs="Times New Roman"/>
                <w:color w:val="000000"/>
                <w:sz w:val="18"/>
                <w:szCs w:val="18"/>
                <w:vertAlign w:val="superscript"/>
                <w:lang w:val="en-GB"/>
              </w:rPr>
              <w:t>a,b</w:t>
            </w:r>
            <w:proofErr w:type="spellEnd"/>
          </w:p>
        </w:tc>
        <w:tc>
          <w:tcPr>
            <w:tcW w:w="1666" w:type="dxa"/>
          </w:tcPr>
          <w:p w14:paraId="6EB348D7" w14:textId="77777777" w:rsidR="007C7848" w:rsidRPr="0097033B" w:rsidRDefault="007C7848" w:rsidP="007C7848">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Tromboembolismus</w:t>
            </w:r>
            <w:proofErr w:type="spellEnd"/>
          </w:p>
          <w:p w14:paraId="6EFE4E53" w14:textId="77777777" w:rsidR="007C7848" w:rsidRPr="0097033B" w:rsidRDefault="007C7848" w:rsidP="007C7848">
            <w:pPr>
              <w:tabs>
                <w:tab w:val="left" w:pos="567"/>
              </w:tabs>
              <w:rPr>
                <w:rFonts w:ascii="Times New Roman" w:eastAsia="Times New Roman" w:hAnsi="Times New Roman" w:cs="Times New Roman"/>
                <w:color w:val="000000"/>
                <w:sz w:val="18"/>
                <w:szCs w:val="18"/>
                <w:lang w:val="es-ES"/>
              </w:rPr>
            </w:pPr>
            <w:r w:rsidRPr="0097033B">
              <w:rPr>
                <w:rFonts w:ascii="Times New Roman" w:eastAsia="Times New Roman" w:hAnsi="Times New Roman" w:cs="Times New Roman"/>
                <w:color w:val="000000"/>
                <w:sz w:val="18"/>
                <w:szCs w:val="18"/>
                <w:lang w:val="es-ES"/>
              </w:rPr>
              <w:t>(</w:t>
            </w:r>
            <w:proofErr w:type="spellStart"/>
            <w:r w:rsidRPr="0097033B">
              <w:rPr>
                <w:rFonts w:ascii="Times New Roman" w:eastAsia="Times New Roman" w:hAnsi="Times New Roman" w:cs="Times New Roman"/>
                <w:color w:val="000000"/>
                <w:sz w:val="18"/>
                <w:szCs w:val="18"/>
                <w:lang w:val="es-ES"/>
              </w:rPr>
              <w:t>arteriální</w:t>
            </w:r>
            <w:proofErr w:type="spellEnd"/>
            <w:r w:rsidRPr="0097033B">
              <w:rPr>
                <w:rFonts w:ascii="Times New Roman" w:eastAsia="Times New Roman" w:hAnsi="Times New Roman" w:cs="Times New Roman"/>
                <w:color w:val="000000"/>
                <w:sz w:val="18"/>
                <w:szCs w:val="18"/>
                <w:lang w:val="es-ES"/>
              </w:rPr>
              <w:t>)</w:t>
            </w:r>
            <w:proofErr w:type="spellStart"/>
            <w:r w:rsidRPr="0097033B">
              <w:rPr>
                <w:rFonts w:ascii="Times New Roman" w:eastAsia="Times New Roman" w:hAnsi="Times New Roman" w:cs="Times New Roman"/>
                <w:color w:val="000000"/>
                <w:sz w:val="18"/>
                <w:szCs w:val="18"/>
                <w:vertAlign w:val="superscript"/>
                <w:lang w:val="es-ES"/>
              </w:rPr>
              <w:t>a,b</w:t>
            </w:r>
            <w:proofErr w:type="spellEnd"/>
          </w:p>
          <w:p w14:paraId="2D0FA77C" w14:textId="77777777" w:rsidR="007C7848" w:rsidRPr="0097033B" w:rsidRDefault="007C7848" w:rsidP="007C7848">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Krvácení</w:t>
            </w:r>
            <w:r w:rsidRPr="0097033B">
              <w:rPr>
                <w:rFonts w:ascii="Times New Roman" w:eastAsia="Times New Roman" w:hAnsi="Times New Roman" w:cs="Times New Roman"/>
                <w:color w:val="000000"/>
                <w:sz w:val="18"/>
                <w:szCs w:val="18"/>
                <w:vertAlign w:val="superscript"/>
                <w:lang w:val="es-ES"/>
              </w:rPr>
              <w:t>a,b</w:t>
            </w:r>
            <w:proofErr w:type="spellEnd"/>
          </w:p>
          <w:p w14:paraId="4C991816" w14:textId="77777777" w:rsidR="007C7848" w:rsidRPr="0097033B" w:rsidRDefault="007C7848" w:rsidP="007C7848">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Tromboembolismus</w:t>
            </w:r>
            <w:proofErr w:type="spellEnd"/>
          </w:p>
          <w:p w14:paraId="283DEE3E" w14:textId="77777777" w:rsidR="007C7848" w:rsidRPr="0097033B" w:rsidRDefault="007C7848" w:rsidP="007C7848">
            <w:pPr>
              <w:tabs>
                <w:tab w:val="left" w:pos="567"/>
              </w:tabs>
              <w:rPr>
                <w:rFonts w:ascii="Times New Roman" w:eastAsia="Times New Roman" w:hAnsi="Times New Roman" w:cs="Times New Roman"/>
                <w:color w:val="000000"/>
                <w:sz w:val="18"/>
                <w:szCs w:val="18"/>
                <w:lang w:val="es-ES"/>
              </w:rPr>
            </w:pPr>
            <w:r w:rsidRPr="0097033B">
              <w:rPr>
                <w:rFonts w:ascii="Times New Roman" w:eastAsia="Times New Roman" w:hAnsi="Times New Roman" w:cs="Times New Roman"/>
                <w:color w:val="000000"/>
                <w:sz w:val="18"/>
                <w:szCs w:val="18"/>
                <w:lang w:val="es-ES"/>
              </w:rPr>
              <w:t>(</w:t>
            </w:r>
            <w:proofErr w:type="spellStart"/>
            <w:r w:rsidRPr="0097033B">
              <w:rPr>
                <w:rFonts w:ascii="Times New Roman" w:eastAsia="Times New Roman" w:hAnsi="Times New Roman" w:cs="Times New Roman"/>
                <w:color w:val="000000"/>
                <w:sz w:val="18"/>
                <w:szCs w:val="18"/>
                <w:lang w:val="es-ES"/>
              </w:rPr>
              <w:t>žilní</w:t>
            </w:r>
            <w:proofErr w:type="spellEnd"/>
            <w:r w:rsidRPr="0097033B">
              <w:rPr>
                <w:rFonts w:ascii="Times New Roman" w:eastAsia="Times New Roman" w:hAnsi="Times New Roman" w:cs="Times New Roman"/>
                <w:color w:val="000000"/>
                <w:sz w:val="18"/>
                <w:szCs w:val="18"/>
                <w:lang w:val="es-ES"/>
              </w:rPr>
              <w:t>)</w:t>
            </w:r>
            <w:proofErr w:type="spellStart"/>
            <w:r w:rsidRPr="0097033B">
              <w:rPr>
                <w:rFonts w:ascii="Times New Roman" w:eastAsia="Times New Roman" w:hAnsi="Times New Roman" w:cs="Times New Roman"/>
                <w:color w:val="000000"/>
                <w:sz w:val="18"/>
                <w:szCs w:val="18"/>
                <w:vertAlign w:val="superscript"/>
                <w:lang w:val="es-ES"/>
              </w:rPr>
              <w:t>a,b</w:t>
            </w:r>
            <w:proofErr w:type="spellEnd"/>
          </w:p>
          <w:p w14:paraId="6AE989BA" w14:textId="77777777" w:rsidR="007C7848" w:rsidRPr="0097033B" w:rsidRDefault="007C7848" w:rsidP="007C7848">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Hluboká</w:t>
            </w:r>
            <w:proofErr w:type="spellEnd"/>
            <w:r w:rsidRPr="0097033B">
              <w:rPr>
                <w:rFonts w:ascii="Times New Roman" w:eastAsia="Times New Roman" w:hAnsi="Times New Roman" w:cs="Times New Roman"/>
                <w:color w:val="000000"/>
                <w:sz w:val="18"/>
                <w:szCs w:val="18"/>
                <w:lang w:val="es-ES"/>
              </w:rPr>
              <w:t xml:space="preserve"> </w:t>
            </w:r>
            <w:proofErr w:type="spellStart"/>
            <w:r w:rsidRPr="0097033B">
              <w:rPr>
                <w:rFonts w:ascii="Times New Roman" w:eastAsia="Times New Roman" w:hAnsi="Times New Roman" w:cs="Times New Roman"/>
                <w:color w:val="000000"/>
                <w:sz w:val="18"/>
                <w:szCs w:val="18"/>
                <w:lang w:val="es-ES"/>
              </w:rPr>
              <w:t>žilní</w:t>
            </w:r>
            <w:proofErr w:type="spellEnd"/>
          </w:p>
          <w:p w14:paraId="1C55902B" w14:textId="77777777" w:rsidR="00CC45D0" w:rsidRPr="0097033B" w:rsidRDefault="007C7848" w:rsidP="007C7848">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trombóza</w:t>
            </w:r>
            <w:proofErr w:type="spellEnd"/>
          </w:p>
        </w:tc>
        <w:tc>
          <w:tcPr>
            <w:tcW w:w="646" w:type="dxa"/>
          </w:tcPr>
          <w:p w14:paraId="1988952B" w14:textId="77777777" w:rsidR="00CC45D0" w:rsidRPr="0097033B" w:rsidRDefault="00CC45D0" w:rsidP="00355B39">
            <w:pPr>
              <w:tabs>
                <w:tab w:val="left" w:pos="567"/>
              </w:tabs>
              <w:rPr>
                <w:rFonts w:ascii="Times New Roman" w:eastAsia="Times New Roman" w:hAnsi="Times New Roman" w:cs="Times New Roman"/>
                <w:color w:val="000000"/>
                <w:sz w:val="18"/>
                <w:szCs w:val="18"/>
                <w:lang w:val="es-ES"/>
              </w:rPr>
            </w:pPr>
          </w:p>
        </w:tc>
        <w:tc>
          <w:tcPr>
            <w:tcW w:w="776" w:type="dxa"/>
          </w:tcPr>
          <w:p w14:paraId="27CF5A67" w14:textId="77777777" w:rsidR="00CC45D0" w:rsidRPr="0097033B" w:rsidRDefault="00CC45D0" w:rsidP="00355B39">
            <w:pPr>
              <w:tabs>
                <w:tab w:val="left" w:pos="567"/>
              </w:tabs>
              <w:rPr>
                <w:rFonts w:ascii="Times New Roman" w:eastAsia="Times New Roman" w:hAnsi="Times New Roman" w:cs="Times New Roman"/>
                <w:color w:val="000000"/>
                <w:sz w:val="18"/>
                <w:szCs w:val="18"/>
                <w:lang w:val="es-ES"/>
              </w:rPr>
            </w:pPr>
          </w:p>
        </w:tc>
        <w:tc>
          <w:tcPr>
            <w:tcW w:w="736" w:type="dxa"/>
          </w:tcPr>
          <w:p w14:paraId="58CBFBB5" w14:textId="77777777" w:rsidR="00CC45D0" w:rsidRPr="0097033B" w:rsidRDefault="00CC45D0" w:rsidP="00355B39">
            <w:pPr>
              <w:tabs>
                <w:tab w:val="left" w:pos="567"/>
              </w:tabs>
              <w:rPr>
                <w:rFonts w:ascii="Times New Roman" w:eastAsia="Times New Roman" w:hAnsi="Times New Roman" w:cs="Times New Roman"/>
                <w:color w:val="000000"/>
                <w:sz w:val="18"/>
                <w:szCs w:val="18"/>
                <w:lang w:val="es-ES"/>
              </w:rPr>
            </w:pPr>
          </w:p>
        </w:tc>
        <w:tc>
          <w:tcPr>
            <w:tcW w:w="1474" w:type="dxa"/>
            <w:noWrap/>
            <w:hideMark/>
          </w:tcPr>
          <w:p w14:paraId="248423E0" w14:textId="77777777" w:rsidR="00CC45D0" w:rsidRPr="0097033B" w:rsidRDefault="007C7848" w:rsidP="00355B39">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Renální</w:t>
            </w:r>
            <w:proofErr w:type="spellEnd"/>
            <w:r w:rsidRPr="0097033B">
              <w:rPr>
                <w:rFonts w:ascii="Times New Roman" w:eastAsia="Times New Roman" w:hAnsi="Times New Roman" w:cs="Times New Roman"/>
                <w:color w:val="000000"/>
                <w:sz w:val="18"/>
                <w:szCs w:val="18"/>
                <w:lang w:val="es-ES"/>
              </w:rPr>
              <w:t xml:space="preserve"> </w:t>
            </w:r>
            <w:proofErr w:type="spellStart"/>
            <w:r w:rsidRPr="0097033B">
              <w:rPr>
                <w:rFonts w:ascii="Times New Roman" w:eastAsia="Times New Roman" w:hAnsi="Times New Roman" w:cs="Times New Roman"/>
                <w:color w:val="000000"/>
                <w:sz w:val="18"/>
                <w:szCs w:val="18"/>
                <w:lang w:val="es-ES"/>
              </w:rPr>
              <w:t>trombotická</w:t>
            </w:r>
            <w:proofErr w:type="spellEnd"/>
            <w:r w:rsidRPr="0097033B">
              <w:rPr>
                <w:rFonts w:ascii="Times New Roman" w:eastAsia="Times New Roman" w:hAnsi="Times New Roman" w:cs="Times New Roman"/>
                <w:color w:val="000000"/>
                <w:sz w:val="18"/>
                <w:szCs w:val="18"/>
                <w:lang w:val="es-ES"/>
              </w:rPr>
              <w:t xml:space="preserve"> </w:t>
            </w:r>
            <w:proofErr w:type="spellStart"/>
            <w:r w:rsidRPr="0097033B">
              <w:rPr>
                <w:rFonts w:ascii="Times New Roman" w:eastAsia="Times New Roman" w:hAnsi="Times New Roman" w:cs="Times New Roman"/>
                <w:color w:val="000000"/>
                <w:sz w:val="18"/>
                <w:szCs w:val="18"/>
                <w:lang w:val="es-ES"/>
              </w:rPr>
              <w:t>mikroangiopatie</w:t>
            </w:r>
            <w:r w:rsidRPr="0097033B">
              <w:rPr>
                <w:rFonts w:ascii="Times New Roman" w:eastAsia="Times New Roman" w:hAnsi="Times New Roman" w:cs="Times New Roman"/>
                <w:color w:val="000000"/>
                <w:sz w:val="18"/>
                <w:szCs w:val="18"/>
                <w:vertAlign w:val="superscript"/>
                <w:lang w:val="es-ES"/>
              </w:rPr>
              <w:t>b,c</w:t>
            </w:r>
            <w:proofErr w:type="spellEnd"/>
          </w:p>
          <w:p w14:paraId="7C610909" w14:textId="77777777" w:rsidR="00E663DD" w:rsidRPr="0097033B" w:rsidRDefault="00E663DD" w:rsidP="00355B39">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Aneurysmata</w:t>
            </w:r>
            <w:proofErr w:type="spellEnd"/>
            <w:r w:rsidRPr="0097033B">
              <w:rPr>
                <w:rFonts w:ascii="Times New Roman" w:eastAsia="Times New Roman" w:hAnsi="Times New Roman" w:cs="Times New Roman"/>
                <w:color w:val="000000"/>
                <w:sz w:val="18"/>
                <w:szCs w:val="18"/>
                <w:lang w:val="es-ES"/>
              </w:rPr>
              <w:t xml:space="preserve"> a </w:t>
            </w:r>
            <w:proofErr w:type="spellStart"/>
            <w:r w:rsidRPr="0097033B">
              <w:rPr>
                <w:rFonts w:ascii="Times New Roman" w:eastAsia="Times New Roman" w:hAnsi="Times New Roman" w:cs="Times New Roman"/>
                <w:color w:val="000000"/>
                <w:sz w:val="18"/>
                <w:szCs w:val="18"/>
                <w:lang w:val="es-ES"/>
              </w:rPr>
              <w:t>arteriální</w:t>
            </w:r>
            <w:proofErr w:type="spellEnd"/>
            <w:r w:rsidRPr="0097033B">
              <w:rPr>
                <w:rFonts w:ascii="Times New Roman" w:eastAsia="Times New Roman" w:hAnsi="Times New Roman" w:cs="Times New Roman"/>
                <w:color w:val="000000"/>
                <w:sz w:val="18"/>
                <w:szCs w:val="18"/>
                <w:lang w:val="es-ES"/>
              </w:rPr>
              <w:t xml:space="preserve"> </w:t>
            </w:r>
            <w:proofErr w:type="spellStart"/>
            <w:r w:rsidRPr="0097033B">
              <w:rPr>
                <w:rFonts w:ascii="Times New Roman" w:eastAsia="Times New Roman" w:hAnsi="Times New Roman" w:cs="Times New Roman"/>
                <w:color w:val="000000"/>
                <w:sz w:val="18"/>
                <w:szCs w:val="18"/>
                <w:lang w:val="es-ES"/>
              </w:rPr>
              <w:t>disekce</w:t>
            </w:r>
            <w:proofErr w:type="spellEnd"/>
          </w:p>
        </w:tc>
      </w:tr>
      <w:tr w:rsidR="009A271B" w:rsidRPr="006F3C7A" w14:paraId="2605EB64" w14:textId="77777777" w:rsidTr="000261ED">
        <w:trPr>
          <w:cantSplit/>
          <w:trHeight w:val="300"/>
        </w:trPr>
        <w:tc>
          <w:tcPr>
            <w:tcW w:w="1757" w:type="dxa"/>
            <w:noWrap/>
            <w:hideMark/>
          </w:tcPr>
          <w:p w14:paraId="11F909F3" w14:textId="77777777" w:rsidR="00CC45D0" w:rsidRPr="0097033B" w:rsidRDefault="007C7848" w:rsidP="00355B39">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Respirační</w:t>
            </w:r>
            <w:proofErr w:type="spellEnd"/>
            <w:r w:rsidRPr="0097033B">
              <w:rPr>
                <w:rFonts w:ascii="Times New Roman" w:eastAsia="Times New Roman" w:hAnsi="Times New Roman" w:cs="Times New Roman"/>
                <w:color w:val="000000"/>
                <w:sz w:val="18"/>
                <w:szCs w:val="18"/>
                <w:lang w:val="es-ES"/>
              </w:rPr>
              <w:t xml:space="preserve">, </w:t>
            </w:r>
            <w:proofErr w:type="spellStart"/>
            <w:r w:rsidRPr="0097033B">
              <w:rPr>
                <w:rFonts w:ascii="Times New Roman" w:eastAsia="Times New Roman" w:hAnsi="Times New Roman" w:cs="Times New Roman"/>
                <w:color w:val="000000"/>
                <w:sz w:val="18"/>
                <w:szCs w:val="18"/>
                <w:lang w:val="es-ES"/>
              </w:rPr>
              <w:t>hrudní</w:t>
            </w:r>
            <w:proofErr w:type="spellEnd"/>
            <w:r w:rsidRPr="0097033B">
              <w:rPr>
                <w:rFonts w:ascii="Times New Roman" w:eastAsia="Times New Roman" w:hAnsi="Times New Roman" w:cs="Times New Roman"/>
                <w:color w:val="000000"/>
                <w:sz w:val="18"/>
                <w:szCs w:val="18"/>
                <w:lang w:val="es-ES"/>
              </w:rPr>
              <w:t xml:space="preserve"> a </w:t>
            </w:r>
            <w:proofErr w:type="spellStart"/>
            <w:r w:rsidRPr="0097033B">
              <w:rPr>
                <w:rFonts w:ascii="Times New Roman" w:eastAsia="Times New Roman" w:hAnsi="Times New Roman" w:cs="Times New Roman"/>
                <w:color w:val="000000"/>
                <w:sz w:val="18"/>
                <w:szCs w:val="18"/>
                <w:lang w:val="es-ES"/>
              </w:rPr>
              <w:t>mediastinální</w:t>
            </w:r>
            <w:proofErr w:type="spellEnd"/>
            <w:r w:rsidRPr="0097033B">
              <w:rPr>
                <w:rFonts w:ascii="Times New Roman" w:eastAsia="Times New Roman" w:hAnsi="Times New Roman" w:cs="Times New Roman"/>
                <w:color w:val="000000"/>
                <w:sz w:val="18"/>
                <w:szCs w:val="18"/>
                <w:lang w:val="es-ES"/>
              </w:rPr>
              <w:t xml:space="preserve"> </w:t>
            </w:r>
            <w:proofErr w:type="spellStart"/>
            <w:r w:rsidRPr="0097033B">
              <w:rPr>
                <w:rFonts w:ascii="Times New Roman" w:eastAsia="Times New Roman" w:hAnsi="Times New Roman" w:cs="Times New Roman"/>
                <w:color w:val="000000"/>
                <w:sz w:val="18"/>
                <w:szCs w:val="18"/>
                <w:lang w:val="es-ES"/>
              </w:rPr>
              <w:t>poruchy</w:t>
            </w:r>
            <w:proofErr w:type="spellEnd"/>
          </w:p>
        </w:tc>
        <w:tc>
          <w:tcPr>
            <w:tcW w:w="1496" w:type="dxa"/>
            <w:noWrap/>
            <w:hideMark/>
          </w:tcPr>
          <w:p w14:paraId="19FF5A4A" w14:textId="77777777" w:rsidR="00CC45D0" w:rsidRPr="0097033B" w:rsidRDefault="00CC45D0" w:rsidP="00355B39">
            <w:pPr>
              <w:tabs>
                <w:tab w:val="left" w:pos="567"/>
              </w:tabs>
              <w:rPr>
                <w:rFonts w:ascii="Times New Roman" w:eastAsia="Times New Roman" w:hAnsi="Times New Roman" w:cs="Times New Roman"/>
                <w:color w:val="000000"/>
                <w:sz w:val="18"/>
                <w:szCs w:val="18"/>
                <w:lang w:val="es-ES"/>
              </w:rPr>
            </w:pPr>
          </w:p>
        </w:tc>
        <w:tc>
          <w:tcPr>
            <w:tcW w:w="1666" w:type="dxa"/>
            <w:noWrap/>
            <w:hideMark/>
          </w:tcPr>
          <w:p w14:paraId="74378665" w14:textId="77777777" w:rsidR="007C7848" w:rsidRPr="0097033B" w:rsidRDefault="007C7848" w:rsidP="007C7848">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Plicní</w:t>
            </w:r>
            <w:proofErr w:type="spellEnd"/>
          </w:p>
          <w:p w14:paraId="112BD5C4" w14:textId="77777777" w:rsidR="007C7848" w:rsidRPr="0097033B" w:rsidRDefault="007C7848" w:rsidP="007C7848">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krvácení</w:t>
            </w:r>
            <w:proofErr w:type="spellEnd"/>
            <w:r w:rsidRPr="0097033B">
              <w:rPr>
                <w:rFonts w:ascii="Times New Roman" w:eastAsia="Times New Roman" w:hAnsi="Times New Roman" w:cs="Times New Roman"/>
                <w:color w:val="000000"/>
                <w:sz w:val="18"/>
                <w:szCs w:val="18"/>
                <w:lang w:val="es-ES"/>
              </w:rPr>
              <w:t>/</w:t>
            </w:r>
          </w:p>
          <w:p w14:paraId="59B48A75" w14:textId="77777777" w:rsidR="007C7848" w:rsidRPr="0097033B" w:rsidRDefault="00300BBF" w:rsidP="007C7848">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h</w:t>
            </w:r>
            <w:r w:rsidR="007C7848" w:rsidRPr="0097033B">
              <w:rPr>
                <w:rFonts w:ascii="Times New Roman" w:eastAsia="Times New Roman" w:hAnsi="Times New Roman" w:cs="Times New Roman"/>
                <w:color w:val="000000"/>
                <w:sz w:val="18"/>
                <w:szCs w:val="18"/>
                <w:lang w:val="es-ES"/>
              </w:rPr>
              <w:t>emoptýza</w:t>
            </w:r>
            <w:r w:rsidR="007C7848" w:rsidRPr="0097033B">
              <w:rPr>
                <w:rFonts w:ascii="Times New Roman" w:eastAsia="Times New Roman" w:hAnsi="Times New Roman" w:cs="Times New Roman"/>
                <w:color w:val="000000"/>
                <w:sz w:val="18"/>
                <w:szCs w:val="18"/>
                <w:vertAlign w:val="superscript"/>
                <w:lang w:val="es-ES"/>
              </w:rPr>
              <w:t>a,b</w:t>
            </w:r>
            <w:proofErr w:type="spellEnd"/>
          </w:p>
          <w:p w14:paraId="7E308490" w14:textId="77777777" w:rsidR="007C7848" w:rsidRPr="0097033B" w:rsidRDefault="007C7848" w:rsidP="007C7848">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Plicní</w:t>
            </w:r>
            <w:proofErr w:type="spellEnd"/>
          </w:p>
          <w:p w14:paraId="265A9541" w14:textId="77777777" w:rsidR="007C7848" w:rsidRPr="0097033B" w:rsidRDefault="007C7848" w:rsidP="007C7848">
            <w:pPr>
              <w:tabs>
                <w:tab w:val="left" w:pos="567"/>
              </w:tabs>
              <w:rPr>
                <w:rFonts w:ascii="Times New Roman" w:eastAsia="Times New Roman" w:hAnsi="Times New Roman" w:cs="Times New Roman"/>
                <w:color w:val="000000"/>
                <w:sz w:val="18"/>
                <w:szCs w:val="18"/>
                <w:lang w:val="es-ES"/>
              </w:rPr>
            </w:pPr>
            <w:proofErr w:type="spellStart"/>
            <w:r w:rsidRPr="0097033B">
              <w:rPr>
                <w:rFonts w:ascii="Times New Roman" w:eastAsia="Times New Roman" w:hAnsi="Times New Roman" w:cs="Times New Roman"/>
                <w:color w:val="000000"/>
                <w:sz w:val="18"/>
                <w:szCs w:val="18"/>
                <w:lang w:val="es-ES"/>
              </w:rPr>
              <w:t>embolie</w:t>
            </w:r>
            <w:proofErr w:type="spellEnd"/>
          </w:p>
          <w:p w14:paraId="7C1CABB6"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Epistaxe</w:t>
            </w:r>
            <w:proofErr w:type="spellEnd"/>
          </w:p>
          <w:p w14:paraId="72F461CC"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Dušnost</w:t>
            </w:r>
            <w:proofErr w:type="spellEnd"/>
          </w:p>
          <w:p w14:paraId="2458B28B" w14:textId="77777777" w:rsidR="00CC45D0" w:rsidRPr="006F3C7A"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Hypoxie</w:t>
            </w:r>
            <w:proofErr w:type="spellEnd"/>
          </w:p>
        </w:tc>
        <w:tc>
          <w:tcPr>
            <w:tcW w:w="646" w:type="dxa"/>
          </w:tcPr>
          <w:p w14:paraId="79C63378"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noWrap/>
            <w:hideMark/>
          </w:tcPr>
          <w:p w14:paraId="43B16C8B"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hideMark/>
          </w:tcPr>
          <w:p w14:paraId="089DE458"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hideMark/>
          </w:tcPr>
          <w:p w14:paraId="2C4DC143"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Plicní</w:t>
            </w:r>
            <w:proofErr w:type="spellEnd"/>
          </w:p>
          <w:p w14:paraId="3DFBF125" w14:textId="77777777" w:rsidR="007C7848" w:rsidRPr="007C7848"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hypertenze</w:t>
            </w:r>
            <w:r w:rsidRPr="007C7848">
              <w:rPr>
                <w:rFonts w:ascii="Times New Roman" w:eastAsia="Times New Roman" w:hAnsi="Times New Roman" w:cs="Times New Roman"/>
                <w:color w:val="000000"/>
                <w:sz w:val="18"/>
                <w:szCs w:val="18"/>
                <w:vertAlign w:val="superscript"/>
                <w:lang w:val="en-GB"/>
              </w:rPr>
              <w:t>c</w:t>
            </w:r>
            <w:proofErr w:type="spellEnd"/>
            <w:r w:rsidRPr="007C7848">
              <w:rPr>
                <w:rFonts w:ascii="Times New Roman" w:eastAsia="Times New Roman" w:hAnsi="Times New Roman" w:cs="Times New Roman"/>
                <w:color w:val="000000"/>
                <w:sz w:val="18"/>
                <w:szCs w:val="18"/>
                <w:lang w:val="en-GB"/>
              </w:rPr>
              <w:t>,</w:t>
            </w:r>
          </w:p>
          <w:p w14:paraId="055EEF10" w14:textId="77777777" w:rsidR="00CC45D0" w:rsidRPr="006F3C7A" w:rsidRDefault="007C7848" w:rsidP="007C7848">
            <w:pPr>
              <w:tabs>
                <w:tab w:val="left" w:pos="567"/>
              </w:tabs>
              <w:rPr>
                <w:rFonts w:ascii="Times New Roman" w:eastAsia="Times New Roman" w:hAnsi="Times New Roman" w:cs="Times New Roman"/>
                <w:color w:val="000000"/>
                <w:sz w:val="18"/>
                <w:szCs w:val="18"/>
                <w:lang w:val="en-GB"/>
              </w:rPr>
            </w:pPr>
            <w:proofErr w:type="spellStart"/>
            <w:r w:rsidRPr="007C7848">
              <w:rPr>
                <w:rFonts w:ascii="Times New Roman" w:eastAsia="Times New Roman" w:hAnsi="Times New Roman" w:cs="Times New Roman"/>
                <w:color w:val="000000"/>
                <w:sz w:val="18"/>
                <w:szCs w:val="18"/>
                <w:lang w:val="en-GB"/>
              </w:rPr>
              <w:t>Perforace</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nosní</w:t>
            </w:r>
            <w:proofErr w:type="spellEnd"/>
            <w:r w:rsidRPr="007C7848">
              <w:rPr>
                <w:rFonts w:ascii="Times New Roman" w:eastAsia="Times New Roman" w:hAnsi="Times New Roman" w:cs="Times New Roman"/>
                <w:color w:val="000000"/>
                <w:sz w:val="18"/>
                <w:szCs w:val="18"/>
                <w:lang w:val="en-GB"/>
              </w:rPr>
              <w:t xml:space="preserve"> </w:t>
            </w:r>
            <w:proofErr w:type="spellStart"/>
            <w:r w:rsidRPr="007C7848">
              <w:rPr>
                <w:rFonts w:ascii="Times New Roman" w:eastAsia="Times New Roman" w:hAnsi="Times New Roman" w:cs="Times New Roman"/>
                <w:color w:val="000000"/>
                <w:sz w:val="18"/>
                <w:szCs w:val="18"/>
                <w:lang w:val="en-GB"/>
              </w:rPr>
              <w:t>přepážky</w:t>
            </w:r>
            <w:r w:rsidRPr="007C7848">
              <w:rPr>
                <w:rFonts w:ascii="Times New Roman" w:eastAsia="Times New Roman" w:hAnsi="Times New Roman" w:cs="Times New Roman"/>
                <w:color w:val="000000"/>
                <w:sz w:val="18"/>
                <w:szCs w:val="18"/>
                <w:vertAlign w:val="superscript"/>
                <w:lang w:val="en-GB"/>
              </w:rPr>
              <w:t>c</w:t>
            </w:r>
            <w:proofErr w:type="spellEnd"/>
          </w:p>
        </w:tc>
      </w:tr>
      <w:tr w:rsidR="009A271B" w:rsidRPr="006A2D05" w14:paraId="4F9B6F8C" w14:textId="77777777" w:rsidTr="000261ED">
        <w:trPr>
          <w:cantSplit/>
          <w:trHeight w:val="300"/>
        </w:trPr>
        <w:tc>
          <w:tcPr>
            <w:tcW w:w="1757" w:type="dxa"/>
            <w:noWrap/>
          </w:tcPr>
          <w:p w14:paraId="4C24261B" w14:textId="77777777" w:rsidR="00CC45D0" w:rsidRPr="006F3C7A" w:rsidRDefault="00F009A0" w:rsidP="00355B39">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Gastrointestinální</w:t>
            </w:r>
            <w:proofErr w:type="spellEnd"/>
            <w:r w:rsidRPr="00F009A0">
              <w:rPr>
                <w:rFonts w:ascii="Times New Roman" w:eastAsia="Times New Roman" w:hAnsi="Times New Roman" w:cs="Times New Roman"/>
                <w:sz w:val="18"/>
                <w:szCs w:val="18"/>
                <w:lang w:val="en-GB"/>
              </w:rPr>
              <w:t xml:space="preserve"> </w:t>
            </w:r>
            <w:proofErr w:type="spellStart"/>
            <w:r w:rsidRPr="00F009A0">
              <w:rPr>
                <w:rFonts w:ascii="Times New Roman" w:eastAsia="Times New Roman" w:hAnsi="Times New Roman" w:cs="Times New Roman"/>
                <w:sz w:val="18"/>
                <w:szCs w:val="18"/>
                <w:lang w:val="en-GB"/>
              </w:rPr>
              <w:t>poruchy</w:t>
            </w:r>
            <w:proofErr w:type="spellEnd"/>
          </w:p>
        </w:tc>
        <w:tc>
          <w:tcPr>
            <w:tcW w:w="1496" w:type="dxa"/>
            <w:noWrap/>
          </w:tcPr>
          <w:p w14:paraId="21D6BE4A" w14:textId="77777777" w:rsidR="00F009A0" w:rsidRPr="00F009A0"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Průjem</w:t>
            </w:r>
            <w:proofErr w:type="spellEnd"/>
          </w:p>
          <w:p w14:paraId="464EE69D" w14:textId="77777777" w:rsidR="00F009A0" w:rsidRPr="00F009A0"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Nauzea</w:t>
            </w:r>
            <w:proofErr w:type="spellEnd"/>
          </w:p>
          <w:p w14:paraId="5BF1E4AF" w14:textId="77777777" w:rsidR="00F009A0" w:rsidRPr="00F009A0"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Zvracení</w:t>
            </w:r>
            <w:proofErr w:type="spellEnd"/>
          </w:p>
          <w:p w14:paraId="69DEEAA2" w14:textId="77777777" w:rsidR="00CC45D0" w:rsidRPr="006F3C7A"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Bolest</w:t>
            </w:r>
            <w:proofErr w:type="spellEnd"/>
            <w:r w:rsidRPr="00F009A0">
              <w:rPr>
                <w:rFonts w:ascii="Times New Roman" w:eastAsia="Times New Roman" w:hAnsi="Times New Roman" w:cs="Times New Roman"/>
                <w:sz w:val="18"/>
                <w:szCs w:val="18"/>
                <w:lang w:val="en-GB"/>
              </w:rPr>
              <w:t xml:space="preserve"> </w:t>
            </w:r>
            <w:proofErr w:type="spellStart"/>
            <w:r w:rsidRPr="00F009A0">
              <w:rPr>
                <w:rFonts w:ascii="Times New Roman" w:eastAsia="Times New Roman" w:hAnsi="Times New Roman" w:cs="Times New Roman"/>
                <w:sz w:val="18"/>
                <w:szCs w:val="18"/>
                <w:lang w:val="en-GB"/>
              </w:rPr>
              <w:t>břicha</w:t>
            </w:r>
            <w:proofErr w:type="spellEnd"/>
          </w:p>
        </w:tc>
        <w:tc>
          <w:tcPr>
            <w:tcW w:w="1666" w:type="dxa"/>
          </w:tcPr>
          <w:p w14:paraId="27DC399F" w14:textId="77777777" w:rsidR="00F009A0" w:rsidRPr="00F009A0"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Intestinální</w:t>
            </w:r>
            <w:proofErr w:type="spellEnd"/>
          </w:p>
          <w:p w14:paraId="469B4A66" w14:textId="77777777" w:rsidR="00F009A0" w:rsidRPr="00F009A0"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perforace</w:t>
            </w:r>
            <w:proofErr w:type="spellEnd"/>
          </w:p>
          <w:p w14:paraId="4E820964" w14:textId="77777777" w:rsidR="00F009A0" w:rsidRPr="00F009A0"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r w:rsidRPr="00F009A0">
              <w:rPr>
                <w:rFonts w:ascii="Times New Roman" w:eastAsia="Times New Roman" w:hAnsi="Times New Roman" w:cs="Times New Roman"/>
                <w:sz w:val="18"/>
                <w:szCs w:val="18"/>
                <w:lang w:val="en-GB"/>
              </w:rPr>
              <w:t>Ileus</w:t>
            </w:r>
          </w:p>
          <w:p w14:paraId="6DAF0F1A" w14:textId="77777777" w:rsidR="00F009A0" w:rsidRPr="00F009A0" w:rsidRDefault="00300BBF"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Pr>
                <w:rFonts w:ascii="Times New Roman" w:eastAsia="Times New Roman" w:hAnsi="Times New Roman" w:cs="Times New Roman"/>
                <w:sz w:val="18"/>
                <w:szCs w:val="18"/>
                <w:lang w:val="en-GB"/>
              </w:rPr>
              <w:t>Intestinální</w:t>
            </w:r>
            <w:proofErr w:type="spellEnd"/>
            <w:r>
              <w:rPr>
                <w:rFonts w:ascii="Times New Roman" w:eastAsia="Times New Roman" w:hAnsi="Times New Roman" w:cs="Times New Roman"/>
                <w:sz w:val="18"/>
                <w:szCs w:val="18"/>
                <w:lang w:val="en-GB"/>
              </w:rPr>
              <w:t xml:space="preserve"> </w:t>
            </w:r>
            <w:proofErr w:type="spellStart"/>
            <w:r>
              <w:rPr>
                <w:rFonts w:ascii="Times New Roman" w:eastAsia="Times New Roman" w:hAnsi="Times New Roman" w:cs="Times New Roman"/>
                <w:sz w:val="18"/>
                <w:szCs w:val="18"/>
                <w:lang w:val="en-GB"/>
              </w:rPr>
              <w:t>o</w:t>
            </w:r>
            <w:r w:rsidR="00F009A0" w:rsidRPr="00F009A0">
              <w:rPr>
                <w:rFonts w:ascii="Times New Roman" w:eastAsia="Times New Roman" w:hAnsi="Times New Roman" w:cs="Times New Roman"/>
                <w:sz w:val="18"/>
                <w:szCs w:val="18"/>
                <w:lang w:val="en-GB"/>
              </w:rPr>
              <w:t>bstrukce</w:t>
            </w:r>
            <w:proofErr w:type="spellEnd"/>
          </w:p>
          <w:p w14:paraId="6FE3471D" w14:textId="77777777" w:rsidR="00F009A0" w:rsidRPr="00F009A0"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Rektovaginální</w:t>
            </w:r>
            <w:proofErr w:type="spellEnd"/>
            <w:r w:rsidRPr="00F009A0">
              <w:rPr>
                <w:rFonts w:ascii="Times New Roman" w:eastAsia="Times New Roman" w:hAnsi="Times New Roman" w:cs="Times New Roman"/>
                <w:sz w:val="18"/>
                <w:szCs w:val="18"/>
                <w:lang w:val="en-GB"/>
              </w:rPr>
              <w:t xml:space="preserve"> </w:t>
            </w:r>
            <w:proofErr w:type="spellStart"/>
            <w:r w:rsidRPr="00F009A0">
              <w:rPr>
                <w:rFonts w:ascii="Times New Roman" w:eastAsia="Times New Roman" w:hAnsi="Times New Roman" w:cs="Times New Roman"/>
                <w:sz w:val="18"/>
                <w:szCs w:val="18"/>
                <w:lang w:val="en-GB"/>
              </w:rPr>
              <w:t>píštěle</w:t>
            </w:r>
            <w:r w:rsidRPr="00592A09">
              <w:rPr>
                <w:rFonts w:ascii="Times New Roman" w:eastAsia="Times New Roman" w:hAnsi="Times New Roman" w:cs="Times New Roman"/>
                <w:sz w:val="18"/>
                <w:szCs w:val="18"/>
                <w:vertAlign w:val="superscript"/>
                <w:lang w:val="en-GB"/>
              </w:rPr>
              <w:t>c,d</w:t>
            </w:r>
            <w:proofErr w:type="spellEnd"/>
          </w:p>
          <w:p w14:paraId="7D2C084F" w14:textId="77777777" w:rsidR="00F009A0" w:rsidRPr="00F009A0"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Gastrointestinální</w:t>
            </w:r>
            <w:proofErr w:type="spellEnd"/>
          </w:p>
          <w:p w14:paraId="1D47CABE" w14:textId="77777777" w:rsidR="00F009A0" w:rsidRPr="00F009A0"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poruchy</w:t>
            </w:r>
            <w:proofErr w:type="spellEnd"/>
          </w:p>
          <w:p w14:paraId="6639A13B" w14:textId="77777777" w:rsidR="00F009A0" w:rsidRPr="00F009A0"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Stomatitida</w:t>
            </w:r>
            <w:proofErr w:type="spellEnd"/>
          </w:p>
          <w:p w14:paraId="4BEB35D7" w14:textId="77777777" w:rsidR="00CC45D0" w:rsidRPr="006F3C7A" w:rsidRDefault="00F009A0" w:rsidP="00F009A0">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F009A0">
              <w:rPr>
                <w:rFonts w:ascii="Times New Roman" w:eastAsia="Times New Roman" w:hAnsi="Times New Roman" w:cs="Times New Roman"/>
                <w:sz w:val="18"/>
                <w:szCs w:val="18"/>
                <w:lang w:val="en-GB"/>
              </w:rPr>
              <w:t>Proktalgie</w:t>
            </w:r>
            <w:proofErr w:type="spellEnd"/>
          </w:p>
        </w:tc>
        <w:tc>
          <w:tcPr>
            <w:tcW w:w="646" w:type="dxa"/>
          </w:tcPr>
          <w:p w14:paraId="197D580B"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noWrap/>
          </w:tcPr>
          <w:p w14:paraId="78A756CA"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tcPr>
          <w:p w14:paraId="46B97772"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tcPr>
          <w:p w14:paraId="54283830" w14:textId="77777777" w:rsidR="00F009A0" w:rsidRPr="006A2D05" w:rsidRDefault="00F009A0" w:rsidP="00F009A0">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Gastrointestinální</w:t>
            </w:r>
            <w:proofErr w:type="spellEnd"/>
            <w:r w:rsidRPr="006A2D05">
              <w:rPr>
                <w:rFonts w:ascii="Times New Roman" w:eastAsia="Times New Roman" w:hAnsi="Times New Roman" w:cs="Times New Roman"/>
                <w:sz w:val="18"/>
                <w:szCs w:val="18"/>
                <w:lang w:val="es-ES"/>
              </w:rPr>
              <w:t xml:space="preserve"> </w:t>
            </w:r>
            <w:proofErr w:type="spellStart"/>
            <w:r w:rsidRPr="006A2D05">
              <w:rPr>
                <w:rFonts w:ascii="Times New Roman" w:eastAsia="Times New Roman" w:hAnsi="Times New Roman" w:cs="Times New Roman"/>
                <w:sz w:val="18"/>
                <w:szCs w:val="18"/>
                <w:lang w:val="es-ES"/>
              </w:rPr>
              <w:t>perforace</w:t>
            </w:r>
            <w:r w:rsidRPr="006A2D05">
              <w:rPr>
                <w:rFonts w:ascii="Times New Roman" w:eastAsia="Times New Roman" w:hAnsi="Times New Roman" w:cs="Times New Roman"/>
                <w:sz w:val="18"/>
                <w:szCs w:val="18"/>
                <w:vertAlign w:val="superscript"/>
                <w:lang w:val="es-ES"/>
              </w:rPr>
              <w:t>a,b</w:t>
            </w:r>
            <w:proofErr w:type="spellEnd"/>
          </w:p>
          <w:p w14:paraId="2600793B" w14:textId="77777777" w:rsidR="00F009A0" w:rsidRPr="006A2D05" w:rsidRDefault="00F009A0" w:rsidP="00F009A0">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Gastrointestinální</w:t>
            </w:r>
            <w:proofErr w:type="spellEnd"/>
          </w:p>
          <w:p w14:paraId="7B37A692" w14:textId="77777777" w:rsidR="00F009A0" w:rsidRPr="006A2D05" w:rsidRDefault="00F009A0" w:rsidP="00F009A0">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vřed</w:t>
            </w:r>
            <w:r w:rsidRPr="006A2D05">
              <w:rPr>
                <w:rFonts w:ascii="Times New Roman" w:eastAsia="Times New Roman" w:hAnsi="Times New Roman" w:cs="Times New Roman"/>
                <w:sz w:val="18"/>
                <w:szCs w:val="18"/>
                <w:vertAlign w:val="superscript"/>
                <w:lang w:val="es-ES"/>
              </w:rPr>
              <w:t>c</w:t>
            </w:r>
            <w:proofErr w:type="spellEnd"/>
          </w:p>
          <w:p w14:paraId="20FE1C96" w14:textId="77777777" w:rsidR="00CC45D0" w:rsidRPr="006A2D05" w:rsidRDefault="00F009A0" w:rsidP="00F009A0">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Rektální</w:t>
            </w:r>
            <w:proofErr w:type="spellEnd"/>
            <w:r w:rsidRPr="006A2D05">
              <w:rPr>
                <w:rFonts w:ascii="Times New Roman" w:eastAsia="Times New Roman" w:hAnsi="Times New Roman" w:cs="Times New Roman"/>
                <w:sz w:val="18"/>
                <w:szCs w:val="18"/>
                <w:lang w:val="es-ES"/>
              </w:rPr>
              <w:t xml:space="preserve"> </w:t>
            </w:r>
            <w:proofErr w:type="spellStart"/>
            <w:r w:rsidRPr="006A2D05">
              <w:rPr>
                <w:rFonts w:ascii="Times New Roman" w:eastAsia="Times New Roman" w:hAnsi="Times New Roman" w:cs="Times New Roman"/>
                <w:sz w:val="18"/>
                <w:szCs w:val="18"/>
                <w:lang w:val="es-ES"/>
              </w:rPr>
              <w:t>krvácení</w:t>
            </w:r>
            <w:proofErr w:type="spellEnd"/>
          </w:p>
        </w:tc>
      </w:tr>
      <w:tr w:rsidR="009A271B" w:rsidRPr="006F3C7A" w14:paraId="4A621F2B" w14:textId="77777777" w:rsidTr="000261ED">
        <w:trPr>
          <w:cantSplit/>
          <w:trHeight w:val="300"/>
        </w:trPr>
        <w:tc>
          <w:tcPr>
            <w:tcW w:w="1757" w:type="dxa"/>
            <w:noWrap/>
          </w:tcPr>
          <w:p w14:paraId="19132B86" w14:textId="77777777" w:rsidR="00CC45D0" w:rsidRPr="001F17DD" w:rsidRDefault="009D31C3" w:rsidP="00355B39">
            <w:pPr>
              <w:tabs>
                <w:tab w:val="left" w:pos="567"/>
              </w:tabs>
              <w:autoSpaceDE w:val="0"/>
              <w:autoSpaceDN w:val="0"/>
              <w:adjustRightInd w:val="0"/>
              <w:rPr>
                <w:rFonts w:ascii="Times New Roman" w:eastAsia="Times New Roman" w:hAnsi="Times New Roman" w:cs="Times New Roman"/>
                <w:sz w:val="18"/>
                <w:szCs w:val="18"/>
                <w:lang w:val="en-GB"/>
              </w:rPr>
            </w:pPr>
            <w:r w:rsidRPr="001F17DD">
              <w:rPr>
                <w:rFonts w:ascii="Times New Roman" w:eastAsia="Times New Roman" w:hAnsi="Times New Roman" w:cs="Times New Roman"/>
                <w:sz w:val="18"/>
                <w:szCs w:val="18"/>
                <w:lang w:val="en-GB"/>
              </w:rPr>
              <w:t xml:space="preserve">Poruchy </w:t>
            </w:r>
            <w:proofErr w:type="spellStart"/>
            <w:r w:rsidRPr="001F17DD">
              <w:rPr>
                <w:rFonts w:ascii="Times New Roman" w:eastAsia="Times New Roman" w:hAnsi="Times New Roman" w:cs="Times New Roman"/>
                <w:sz w:val="18"/>
                <w:szCs w:val="18"/>
                <w:lang w:val="en-GB"/>
              </w:rPr>
              <w:t>jater</w:t>
            </w:r>
            <w:proofErr w:type="spellEnd"/>
            <w:r w:rsidRPr="001F17DD">
              <w:rPr>
                <w:rFonts w:ascii="Times New Roman" w:eastAsia="Times New Roman" w:hAnsi="Times New Roman" w:cs="Times New Roman"/>
                <w:sz w:val="18"/>
                <w:szCs w:val="18"/>
                <w:lang w:val="en-GB"/>
              </w:rPr>
              <w:t xml:space="preserve"> a </w:t>
            </w:r>
            <w:proofErr w:type="spellStart"/>
            <w:r w:rsidRPr="001F17DD">
              <w:rPr>
                <w:rFonts w:ascii="Times New Roman" w:eastAsia="Times New Roman" w:hAnsi="Times New Roman" w:cs="Times New Roman"/>
                <w:sz w:val="18"/>
                <w:szCs w:val="18"/>
                <w:lang w:val="en-GB"/>
              </w:rPr>
              <w:t>žlučových</w:t>
            </w:r>
            <w:proofErr w:type="spellEnd"/>
            <w:r w:rsidRPr="001F17DD">
              <w:rPr>
                <w:rFonts w:ascii="Times New Roman" w:eastAsia="Times New Roman" w:hAnsi="Times New Roman" w:cs="Times New Roman"/>
                <w:sz w:val="18"/>
                <w:szCs w:val="18"/>
                <w:lang w:val="en-GB"/>
              </w:rPr>
              <w:t xml:space="preserve"> </w:t>
            </w:r>
            <w:proofErr w:type="spellStart"/>
            <w:r w:rsidRPr="001F17DD">
              <w:rPr>
                <w:rFonts w:ascii="Times New Roman" w:eastAsia="Times New Roman" w:hAnsi="Times New Roman" w:cs="Times New Roman"/>
                <w:sz w:val="18"/>
                <w:szCs w:val="18"/>
                <w:lang w:val="en-GB"/>
              </w:rPr>
              <w:t>cest</w:t>
            </w:r>
            <w:proofErr w:type="spellEnd"/>
          </w:p>
        </w:tc>
        <w:tc>
          <w:tcPr>
            <w:tcW w:w="1496" w:type="dxa"/>
            <w:noWrap/>
          </w:tcPr>
          <w:p w14:paraId="0F79691B" w14:textId="77777777" w:rsidR="00CC45D0" w:rsidRPr="001F17DD" w:rsidRDefault="00CC45D0" w:rsidP="00355B39">
            <w:pPr>
              <w:tabs>
                <w:tab w:val="left" w:pos="567"/>
              </w:tabs>
              <w:autoSpaceDE w:val="0"/>
              <w:autoSpaceDN w:val="0"/>
              <w:adjustRightInd w:val="0"/>
              <w:rPr>
                <w:rFonts w:ascii="Times New Roman" w:eastAsia="Times New Roman" w:hAnsi="Times New Roman" w:cs="Times New Roman"/>
                <w:sz w:val="18"/>
                <w:szCs w:val="18"/>
                <w:lang w:val="en-GB"/>
              </w:rPr>
            </w:pPr>
          </w:p>
        </w:tc>
        <w:tc>
          <w:tcPr>
            <w:tcW w:w="1666" w:type="dxa"/>
          </w:tcPr>
          <w:p w14:paraId="3FC1F7D7" w14:textId="77777777" w:rsidR="00CC45D0" w:rsidRPr="001F17DD" w:rsidRDefault="00CC45D0" w:rsidP="00355B39">
            <w:pPr>
              <w:tabs>
                <w:tab w:val="left" w:pos="567"/>
              </w:tabs>
              <w:autoSpaceDE w:val="0"/>
              <w:autoSpaceDN w:val="0"/>
              <w:adjustRightInd w:val="0"/>
              <w:rPr>
                <w:rFonts w:ascii="Times New Roman" w:eastAsia="Times New Roman" w:hAnsi="Times New Roman" w:cs="Times New Roman"/>
                <w:sz w:val="18"/>
                <w:szCs w:val="18"/>
                <w:lang w:val="en-GB"/>
              </w:rPr>
            </w:pPr>
          </w:p>
        </w:tc>
        <w:tc>
          <w:tcPr>
            <w:tcW w:w="646" w:type="dxa"/>
          </w:tcPr>
          <w:p w14:paraId="0F4DD471" w14:textId="77777777" w:rsidR="00CC45D0" w:rsidRPr="001F17DD"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noWrap/>
          </w:tcPr>
          <w:p w14:paraId="37DBA4A7" w14:textId="77777777" w:rsidR="00CC45D0" w:rsidRPr="001F17DD"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tcPr>
          <w:p w14:paraId="00487DF4" w14:textId="77777777" w:rsidR="00CC45D0" w:rsidRPr="001F17DD"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tcPr>
          <w:p w14:paraId="7814A09A" w14:textId="77777777" w:rsidR="00CC45D0" w:rsidRPr="006F3C7A" w:rsidRDefault="009D31C3" w:rsidP="00355B39">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9D31C3">
              <w:rPr>
                <w:rFonts w:ascii="Times New Roman" w:eastAsia="Times New Roman" w:hAnsi="Times New Roman" w:cs="Times New Roman"/>
                <w:sz w:val="18"/>
                <w:szCs w:val="18"/>
                <w:lang w:val="en-GB"/>
              </w:rPr>
              <w:t>Perforace</w:t>
            </w:r>
            <w:proofErr w:type="spellEnd"/>
            <w:r w:rsidRPr="009D31C3">
              <w:rPr>
                <w:rFonts w:ascii="Times New Roman" w:eastAsia="Times New Roman" w:hAnsi="Times New Roman" w:cs="Times New Roman"/>
                <w:sz w:val="18"/>
                <w:szCs w:val="18"/>
                <w:lang w:val="en-GB"/>
              </w:rPr>
              <w:t xml:space="preserve"> </w:t>
            </w:r>
            <w:proofErr w:type="spellStart"/>
            <w:r w:rsidRPr="009D31C3">
              <w:rPr>
                <w:rFonts w:ascii="Times New Roman" w:eastAsia="Times New Roman" w:hAnsi="Times New Roman" w:cs="Times New Roman"/>
                <w:sz w:val="18"/>
                <w:szCs w:val="18"/>
                <w:lang w:val="en-GB"/>
              </w:rPr>
              <w:t>žlučníku</w:t>
            </w:r>
            <w:r w:rsidRPr="009D31C3">
              <w:rPr>
                <w:rFonts w:ascii="Times New Roman" w:eastAsia="Times New Roman" w:hAnsi="Times New Roman" w:cs="Times New Roman"/>
                <w:sz w:val="18"/>
                <w:szCs w:val="18"/>
                <w:vertAlign w:val="superscript"/>
                <w:lang w:val="en-GB"/>
              </w:rPr>
              <w:t>b,c</w:t>
            </w:r>
            <w:proofErr w:type="spellEnd"/>
          </w:p>
        </w:tc>
      </w:tr>
      <w:tr w:rsidR="009A271B" w:rsidRPr="006F3C7A" w14:paraId="5F868E75" w14:textId="77777777" w:rsidTr="000261ED">
        <w:trPr>
          <w:cantSplit/>
          <w:trHeight w:val="300"/>
        </w:trPr>
        <w:tc>
          <w:tcPr>
            <w:tcW w:w="1757" w:type="dxa"/>
            <w:noWrap/>
          </w:tcPr>
          <w:p w14:paraId="31529A26" w14:textId="77777777" w:rsidR="00CC45D0" w:rsidRPr="006A2D05" w:rsidRDefault="009D31C3" w:rsidP="00355B39">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Poruchy</w:t>
            </w:r>
            <w:proofErr w:type="spellEnd"/>
            <w:r w:rsidRPr="006A2D05">
              <w:rPr>
                <w:rFonts w:ascii="Times New Roman" w:eastAsia="Times New Roman" w:hAnsi="Times New Roman" w:cs="Times New Roman"/>
                <w:sz w:val="18"/>
                <w:szCs w:val="18"/>
                <w:lang w:val="es-ES"/>
              </w:rPr>
              <w:t xml:space="preserve"> </w:t>
            </w:r>
            <w:proofErr w:type="spellStart"/>
            <w:r w:rsidRPr="006A2D05">
              <w:rPr>
                <w:rFonts w:ascii="Times New Roman" w:eastAsia="Times New Roman" w:hAnsi="Times New Roman" w:cs="Times New Roman"/>
                <w:sz w:val="18"/>
                <w:szCs w:val="18"/>
                <w:lang w:val="es-ES"/>
              </w:rPr>
              <w:t>kůže</w:t>
            </w:r>
            <w:proofErr w:type="spellEnd"/>
            <w:r w:rsidRPr="006A2D05">
              <w:rPr>
                <w:rFonts w:ascii="Times New Roman" w:eastAsia="Times New Roman" w:hAnsi="Times New Roman" w:cs="Times New Roman"/>
                <w:sz w:val="18"/>
                <w:szCs w:val="18"/>
                <w:lang w:val="es-ES"/>
              </w:rPr>
              <w:t xml:space="preserve"> a </w:t>
            </w:r>
            <w:proofErr w:type="spellStart"/>
            <w:r w:rsidRPr="006A2D05">
              <w:rPr>
                <w:rFonts w:ascii="Times New Roman" w:eastAsia="Times New Roman" w:hAnsi="Times New Roman" w:cs="Times New Roman"/>
                <w:sz w:val="18"/>
                <w:szCs w:val="18"/>
                <w:lang w:val="es-ES"/>
              </w:rPr>
              <w:t>podkožní</w:t>
            </w:r>
            <w:proofErr w:type="spellEnd"/>
            <w:r w:rsidRPr="006A2D05">
              <w:rPr>
                <w:rFonts w:ascii="Times New Roman" w:eastAsia="Times New Roman" w:hAnsi="Times New Roman" w:cs="Times New Roman"/>
                <w:sz w:val="18"/>
                <w:szCs w:val="18"/>
                <w:lang w:val="es-ES"/>
              </w:rPr>
              <w:t xml:space="preserve"> </w:t>
            </w:r>
            <w:proofErr w:type="spellStart"/>
            <w:r w:rsidRPr="006A2D05">
              <w:rPr>
                <w:rFonts w:ascii="Times New Roman" w:eastAsia="Times New Roman" w:hAnsi="Times New Roman" w:cs="Times New Roman"/>
                <w:sz w:val="18"/>
                <w:szCs w:val="18"/>
                <w:lang w:val="es-ES"/>
              </w:rPr>
              <w:t>tkáně</w:t>
            </w:r>
            <w:proofErr w:type="spellEnd"/>
          </w:p>
        </w:tc>
        <w:tc>
          <w:tcPr>
            <w:tcW w:w="1496" w:type="dxa"/>
            <w:noWrap/>
          </w:tcPr>
          <w:p w14:paraId="48F0825D" w14:textId="77777777" w:rsidR="00CC45D0" w:rsidRPr="006A2D05" w:rsidRDefault="00CC45D0" w:rsidP="00355B39">
            <w:pPr>
              <w:tabs>
                <w:tab w:val="left" w:pos="567"/>
              </w:tabs>
              <w:autoSpaceDE w:val="0"/>
              <w:autoSpaceDN w:val="0"/>
              <w:adjustRightInd w:val="0"/>
              <w:rPr>
                <w:rFonts w:ascii="Times New Roman" w:hAnsi="Times New Roman" w:cs="Times New Roman"/>
                <w:sz w:val="18"/>
                <w:szCs w:val="18"/>
                <w:lang w:val="es-ES"/>
              </w:rPr>
            </w:pPr>
          </w:p>
        </w:tc>
        <w:tc>
          <w:tcPr>
            <w:tcW w:w="1666" w:type="dxa"/>
          </w:tcPr>
          <w:p w14:paraId="4DC60C77" w14:textId="77777777" w:rsidR="009D31C3" w:rsidRPr="0005658D" w:rsidRDefault="009D31C3" w:rsidP="009D31C3">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05658D">
              <w:rPr>
                <w:rFonts w:ascii="Times New Roman" w:eastAsia="Times New Roman" w:hAnsi="Times New Roman" w:cs="Times New Roman"/>
                <w:sz w:val="18"/>
                <w:szCs w:val="18"/>
                <w:lang w:val="es-ES"/>
              </w:rPr>
              <w:t>Komplikace</w:t>
            </w:r>
            <w:proofErr w:type="spellEnd"/>
            <w:r w:rsidRPr="0005658D">
              <w:rPr>
                <w:rFonts w:ascii="Times New Roman" w:eastAsia="Times New Roman" w:hAnsi="Times New Roman" w:cs="Times New Roman"/>
                <w:sz w:val="18"/>
                <w:szCs w:val="18"/>
                <w:lang w:val="es-ES"/>
              </w:rPr>
              <w:t xml:space="preserve"> s </w:t>
            </w:r>
            <w:proofErr w:type="spellStart"/>
            <w:r w:rsidRPr="0005658D">
              <w:rPr>
                <w:rFonts w:ascii="Times New Roman" w:eastAsia="Times New Roman" w:hAnsi="Times New Roman" w:cs="Times New Roman"/>
                <w:sz w:val="18"/>
                <w:szCs w:val="18"/>
                <w:lang w:val="es-ES"/>
              </w:rPr>
              <w:t>hojením</w:t>
            </w:r>
            <w:proofErr w:type="spellEnd"/>
            <w:r w:rsidRPr="0005658D">
              <w:rPr>
                <w:rFonts w:ascii="Times New Roman" w:eastAsia="Times New Roman" w:hAnsi="Times New Roman" w:cs="Times New Roman"/>
                <w:sz w:val="18"/>
                <w:szCs w:val="18"/>
                <w:lang w:val="es-ES"/>
              </w:rPr>
              <w:t xml:space="preserve"> </w:t>
            </w:r>
            <w:proofErr w:type="spellStart"/>
            <w:proofErr w:type="gramStart"/>
            <w:r w:rsidRPr="0005658D">
              <w:rPr>
                <w:rFonts w:ascii="Times New Roman" w:eastAsia="Times New Roman" w:hAnsi="Times New Roman" w:cs="Times New Roman"/>
                <w:sz w:val="18"/>
                <w:szCs w:val="18"/>
                <w:lang w:val="es-ES"/>
              </w:rPr>
              <w:t>ran</w:t>
            </w:r>
            <w:r w:rsidRPr="0005658D">
              <w:rPr>
                <w:rFonts w:ascii="Times New Roman" w:eastAsia="Times New Roman" w:hAnsi="Times New Roman" w:cs="Times New Roman"/>
                <w:sz w:val="18"/>
                <w:szCs w:val="18"/>
                <w:vertAlign w:val="superscript"/>
                <w:lang w:val="es-ES"/>
              </w:rPr>
              <w:t>a,b</w:t>
            </w:r>
            <w:proofErr w:type="spellEnd"/>
            <w:proofErr w:type="gramEnd"/>
          </w:p>
          <w:p w14:paraId="41D91389" w14:textId="77777777" w:rsidR="009D31C3" w:rsidRPr="0005658D" w:rsidRDefault="009D31C3" w:rsidP="009D31C3">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05658D">
              <w:rPr>
                <w:rFonts w:ascii="Times New Roman" w:eastAsia="Times New Roman" w:hAnsi="Times New Roman" w:cs="Times New Roman"/>
                <w:sz w:val="18"/>
                <w:szCs w:val="18"/>
                <w:lang w:val="es-ES"/>
              </w:rPr>
              <w:t>Syndrom</w:t>
            </w:r>
            <w:proofErr w:type="spellEnd"/>
            <w:r w:rsidRPr="0005658D">
              <w:rPr>
                <w:rFonts w:ascii="Times New Roman" w:eastAsia="Times New Roman" w:hAnsi="Times New Roman" w:cs="Times New Roman"/>
                <w:sz w:val="18"/>
                <w:szCs w:val="18"/>
                <w:lang w:val="es-ES"/>
              </w:rPr>
              <w:t xml:space="preserve"> </w:t>
            </w:r>
            <w:proofErr w:type="spellStart"/>
            <w:r w:rsidRPr="0005658D">
              <w:rPr>
                <w:rFonts w:ascii="Times New Roman" w:eastAsia="Times New Roman" w:hAnsi="Times New Roman" w:cs="Times New Roman"/>
                <w:sz w:val="18"/>
                <w:szCs w:val="18"/>
                <w:lang w:val="es-ES"/>
              </w:rPr>
              <w:t>palmoplantární</w:t>
            </w:r>
            <w:proofErr w:type="spellEnd"/>
          </w:p>
          <w:p w14:paraId="3FCF5499" w14:textId="77777777" w:rsidR="00CC45D0" w:rsidRPr="006F3C7A" w:rsidRDefault="009D31C3" w:rsidP="009D31C3">
            <w:pPr>
              <w:tabs>
                <w:tab w:val="left" w:pos="567"/>
              </w:tabs>
              <w:autoSpaceDE w:val="0"/>
              <w:autoSpaceDN w:val="0"/>
              <w:adjustRightInd w:val="0"/>
              <w:rPr>
                <w:rFonts w:ascii="Times New Roman" w:eastAsia="Times New Roman" w:hAnsi="Times New Roman" w:cs="Times New Roman"/>
                <w:color w:val="000000"/>
                <w:sz w:val="18"/>
                <w:szCs w:val="18"/>
                <w:lang w:val="en-GB"/>
              </w:rPr>
            </w:pPr>
            <w:proofErr w:type="spellStart"/>
            <w:r w:rsidRPr="009D31C3">
              <w:rPr>
                <w:rFonts w:ascii="Times New Roman" w:eastAsia="Times New Roman" w:hAnsi="Times New Roman" w:cs="Times New Roman"/>
                <w:sz w:val="18"/>
                <w:szCs w:val="18"/>
                <w:lang w:val="en-GB"/>
              </w:rPr>
              <w:t>erytrodysestezie</w:t>
            </w:r>
            <w:proofErr w:type="spellEnd"/>
          </w:p>
        </w:tc>
        <w:tc>
          <w:tcPr>
            <w:tcW w:w="646" w:type="dxa"/>
          </w:tcPr>
          <w:p w14:paraId="0FED45A8"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noWrap/>
          </w:tcPr>
          <w:p w14:paraId="1C95E9DE"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tcPr>
          <w:p w14:paraId="3E39A717"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tcPr>
          <w:p w14:paraId="44CBF519" w14:textId="77777777" w:rsidR="00CC45D0" w:rsidRPr="006F3C7A" w:rsidRDefault="00CC45D0" w:rsidP="009D31C3">
            <w:pPr>
              <w:tabs>
                <w:tab w:val="left" w:pos="567"/>
              </w:tabs>
              <w:rPr>
                <w:rFonts w:ascii="Times New Roman" w:eastAsia="Times New Roman" w:hAnsi="Times New Roman" w:cs="Times New Roman"/>
                <w:color w:val="000000"/>
                <w:sz w:val="18"/>
                <w:szCs w:val="18"/>
                <w:lang w:val="en-GB"/>
              </w:rPr>
            </w:pPr>
          </w:p>
        </w:tc>
      </w:tr>
      <w:tr w:rsidR="009A271B" w:rsidRPr="006F3C7A" w14:paraId="29BB9D83" w14:textId="77777777" w:rsidTr="000261ED">
        <w:trPr>
          <w:cantSplit/>
          <w:trHeight w:val="300"/>
        </w:trPr>
        <w:tc>
          <w:tcPr>
            <w:tcW w:w="1757" w:type="dxa"/>
            <w:noWrap/>
          </w:tcPr>
          <w:p w14:paraId="4813F831" w14:textId="77777777" w:rsidR="00CC45D0" w:rsidRPr="006F3C7A" w:rsidRDefault="009D31C3" w:rsidP="00355B39">
            <w:pPr>
              <w:tabs>
                <w:tab w:val="left" w:pos="567"/>
              </w:tabs>
              <w:autoSpaceDE w:val="0"/>
              <w:autoSpaceDN w:val="0"/>
              <w:adjustRightInd w:val="0"/>
              <w:rPr>
                <w:rFonts w:ascii="Times New Roman" w:eastAsia="Times New Roman" w:hAnsi="Times New Roman" w:cs="Times New Roman"/>
                <w:sz w:val="18"/>
                <w:szCs w:val="18"/>
                <w:lang w:val="en-GB"/>
              </w:rPr>
            </w:pPr>
            <w:r w:rsidRPr="009D31C3">
              <w:rPr>
                <w:rFonts w:ascii="Times New Roman" w:eastAsia="Times New Roman" w:hAnsi="Times New Roman" w:cs="Times New Roman"/>
                <w:sz w:val="18"/>
                <w:szCs w:val="18"/>
                <w:lang w:val="en-GB"/>
              </w:rPr>
              <w:t xml:space="preserve">Poruchy </w:t>
            </w:r>
            <w:proofErr w:type="spellStart"/>
            <w:r w:rsidRPr="009D31C3">
              <w:rPr>
                <w:rFonts w:ascii="Times New Roman" w:eastAsia="Times New Roman" w:hAnsi="Times New Roman" w:cs="Times New Roman"/>
                <w:sz w:val="18"/>
                <w:szCs w:val="18"/>
                <w:lang w:val="en-GB"/>
              </w:rPr>
              <w:t>svalové</w:t>
            </w:r>
            <w:proofErr w:type="spellEnd"/>
            <w:r w:rsidRPr="009D31C3">
              <w:rPr>
                <w:rFonts w:ascii="Times New Roman" w:eastAsia="Times New Roman" w:hAnsi="Times New Roman" w:cs="Times New Roman"/>
                <w:sz w:val="18"/>
                <w:szCs w:val="18"/>
                <w:lang w:val="en-GB"/>
              </w:rPr>
              <w:t xml:space="preserve"> a </w:t>
            </w:r>
            <w:proofErr w:type="spellStart"/>
            <w:r w:rsidRPr="009D31C3">
              <w:rPr>
                <w:rFonts w:ascii="Times New Roman" w:eastAsia="Times New Roman" w:hAnsi="Times New Roman" w:cs="Times New Roman"/>
                <w:sz w:val="18"/>
                <w:szCs w:val="18"/>
                <w:lang w:val="en-GB"/>
              </w:rPr>
              <w:t>kosterní</w:t>
            </w:r>
            <w:proofErr w:type="spellEnd"/>
            <w:r w:rsidRPr="009D31C3">
              <w:rPr>
                <w:rFonts w:ascii="Times New Roman" w:eastAsia="Times New Roman" w:hAnsi="Times New Roman" w:cs="Times New Roman"/>
                <w:sz w:val="18"/>
                <w:szCs w:val="18"/>
                <w:lang w:val="en-GB"/>
              </w:rPr>
              <w:t xml:space="preserve"> </w:t>
            </w:r>
            <w:proofErr w:type="spellStart"/>
            <w:r w:rsidRPr="009D31C3">
              <w:rPr>
                <w:rFonts w:ascii="Times New Roman" w:eastAsia="Times New Roman" w:hAnsi="Times New Roman" w:cs="Times New Roman"/>
                <w:sz w:val="18"/>
                <w:szCs w:val="18"/>
                <w:lang w:val="en-GB"/>
              </w:rPr>
              <w:t>soustavy</w:t>
            </w:r>
            <w:proofErr w:type="spellEnd"/>
            <w:r w:rsidRPr="009D31C3">
              <w:rPr>
                <w:rFonts w:ascii="Times New Roman" w:eastAsia="Times New Roman" w:hAnsi="Times New Roman" w:cs="Times New Roman"/>
                <w:sz w:val="18"/>
                <w:szCs w:val="18"/>
                <w:lang w:val="en-GB"/>
              </w:rPr>
              <w:t xml:space="preserve"> a </w:t>
            </w:r>
            <w:proofErr w:type="spellStart"/>
            <w:r w:rsidRPr="009D31C3">
              <w:rPr>
                <w:rFonts w:ascii="Times New Roman" w:eastAsia="Times New Roman" w:hAnsi="Times New Roman" w:cs="Times New Roman"/>
                <w:sz w:val="18"/>
                <w:szCs w:val="18"/>
                <w:lang w:val="en-GB"/>
              </w:rPr>
              <w:t>pojivové</w:t>
            </w:r>
            <w:proofErr w:type="spellEnd"/>
            <w:r w:rsidRPr="009D31C3">
              <w:rPr>
                <w:rFonts w:ascii="Times New Roman" w:eastAsia="Times New Roman" w:hAnsi="Times New Roman" w:cs="Times New Roman"/>
                <w:sz w:val="18"/>
                <w:szCs w:val="18"/>
                <w:lang w:val="en-GB"/>
              </w:rPr>
              <w:t xml:space="preserve"> </w:t>
            </w:r>
            <w:proofErr w:type="spellStart"/>
            <w:r w:rsidRPr="009D31C3">
              <w:rPr>
                <w:rFonts w:ascii="Times New Roman" w:eastAsia="Times New Roman" w:hAnsi="Times New Roman" w:cs="Times New Roman"/>
                <w:sz w:val="18"/>
                <w:szCs w:val="18"/>
                <w:lang w:val="en-GB"/>
              </w:rPr>
              <w:t>tkáně</w:t>
            </w:r>
            <w:proofErr w:type="spellEnd"/>
          </w:p>
        </w:tc>
        <w:tc>
          <w:tcPr>
            <w:tcW w:w="1496" w:type="dxa"/>
            <w:noWrap/>
          </w:tcPr>
          <w:p w14:paraId="412559E6"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666" w:type="dxa"/>
          </w:tcPr>
          <w:p w14:paraId="50F6AE2F" w14:textId="77777777" w:rsidR="009D31C3" w:rsidRPr="009D31C3" w:rsidRDefault="009D31C3" w:rsidP="009D31C3">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9D31C3">
              <w:rPr>
                <w:rFonts w:ascii="Times New Roman" w:eastAsia="Times New Roman" w:hAnsi="Times New Roman" w:cs="Times New Roman"/>
                <w:sz w:val="18"/>
                <w:szCs w:val="18"/>
                <w:lang w:val="en-GB"/>
              </w:rPr>
              <w:t>Píštěle</w:t>
            </w:r>
            <w:r w:rsidRPr="00B845F9">
              <w:rPr>
                <w:rFonts w:ascii="Times New Roman" w:eastAsia="Times New Roman" w:hAnsi="Times New Roman" w:cs="Times New Roman"/>
                <w:sz w:val="18"/>
                <w:szCs w:val="18"/>
                <w:vertAlign w:val="superscript"/>
                <w:lang w:val="en-GB"/>
              </w:rPr>
              <w:t>a,b</w:t>
            </w:r>
            <w:proofErr w:type="spellEnd"/>
          </w:p>
          <w:p w14:paraId="228534EA" w14:textId="77777777" w:rsidR="009D31C3" w:rsidRPr="009D31C3" w:rsidRDefault="009D31C3" w:rsidP="009D31C3">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9D31C3">
              <w:rPr>
                <w:rFonts w:ascii="Times New Roman" w:eastAsia="Times New Roman" w:hAnsi="Times New Roman" w:cs="Times New Roman"/>
                <w:sz w:val="18"/>
                <w:szCs w:val="18"/>
                <w:lang w:val="en-GB"/>
              </w:rPr>
              <w:t>Myalgie</w:t>
            </w:r>
            <w:proofErr w:type="spellEnd"/>
          </w:p>
          <w:p w14:paraId="6B4BC7CD" w14:textId="77777777" w:rsidR="009D31C3" w:rsidRPr="009D31C3" w:rsidRDefault="00300BBF" w:rsidP="009D31C3">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Pr>
                <w:rFonts w:ascii="Times New Roman" w:eastAsia="Times New Roman" w:hAnsi="Times New Roman" w:cs="Times New Roman"/>
                <w:sz w:val="18"/>
                <w:szCs w:val="18"/>
                <w:lang w:val="en-GB"/>
              </w:rPr>
              <w:t>Artralgie</w:t>
            </w:r>
            <w:proofErr w:type="spellEnd"/>
          </w:p>
          <w:p w14:paraId="553CF8A9" w14:textId="77777777" w:rsidR="009D31C3" w:rsidRPr="009D31C3" w:rsidRDefault="009D31C3" w:rsidP="009D31C3">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9D31C3">
              <w:rPr>
                <w:rFonts w:ascii="Times New Roman" w:eastAsia="Times New Roman" w:hAnsi="Times New Roman" w:cs="Times New Roman"/>
                <w:sz w:val="18"/>
                <w:szCs w:val="18"/>
                <w:lang w:val="en-GB"/>
              </w:rPr>
              <w:t>Svalová</w:t>
            </w:r>
            <w:proofErr w:type="spellEnd"/>
            <w:r w:rsidRPr="009D31C3">
              <w:rPr>
                <w:rFonts w:ascii="Times New Roman" w:eastAsia="Times New Roman" w:hAnsi="Times New Roman" w:cs="Times New Roman"/>
                <w:sz w:val="18"/>
                <w:szCs w:val="18"/>
                <w:lang w:val="en-GB"/>
              </w:rPr>
              <w:t xml:space="preserve"> </w:t>
            </w:r>
            <w:proofErr w:type="spellStart"/>
            <w:r w:rsidRPr="009D31C3">
              <w:rPr>
                <w:rFonts w:ascii="Times New Roman" w:eastAsia="Times New Roman" w:hAnsi="Times New Roman" w:cs="Times New Roman"/>
                <w:sz w:val="18"/>
                <w:szCs w:val="18"/>
                <w:lang w:val="en-GB"/>
              </w:rPr>
              <w:t>slabost</w:t>
            </w:r>
            <w:proofErr w:type="spellEnd"/>
          </w:p>
          <w:p w14:paraId="1F1C4888" w14:textId="77777777" w:rsidR="00CC45D0" w:rsidRPr="006F3C7A" w:rsidRDefault="009D31C3" w:rsidP="009D31C3">
            <w:pPr>
              <w:tabs>
                <w:tab w:val="left" w:pos="567"/>
              </w:tabs>
              <w:rPr>
                <w:rFonts w:ascii="Times New Roman" w:eastAsia="Times New Roman" w:hAnsi="Times New Roman" w:cs="Times New Roman"/>
                <w:color w:val="000000"/>
                <w:sz w:val="18"/>
                <w:szCs w:val="18"/>
                <w:lang w:val="en-GB"/>
              </w:rPr>
            </w:pPr>
            <w:proofErr w:type="spellStart"/>
            <w:r w:rsidRPr="009D31C3">
              <w:rPr>
                <w:rFonts w:ascii="Times New Roman" w:eastAsia="Times New Roman" w:hAnsi="Times New Roman" w:cs="Times New Roman"/>
                <w:sz w:val="18"/>
                <w:szCs w:val="18"/>
                <w:lang w:val="en-GB"/>
              </w:rPr>
              <w:t>Bolest</w:t>
            </w:r>
            <w:proofErr w:type="spellEnd"/>
            <w:r w:rsidRPr="009D31C3">
              <w:rPr>
                <w:rFonts w:ascii="Times New Roman" w:eastAsia="Times New Roman" w:hAnsi="Times New Roman" w:cs="Times New Roman"/>
                <w:sz w:val="18"/>
                <w:szCs w:val="18"/>
                <w:lang w:val="en-GB"/>
              </w:rPr>
              <w:t xml:space="preserve"> </w:t>
            </w:r>
            <w:proofErr w:type="spellStart"/>
            <w:r w:rsidRPr="009D31C3">
              <w:rPr>
                <w:rFonts w:ascii="Times New Roman" w:eastAsia="Times New Roman" w:hAnsi="Times New Roman" w:cs="Times New Roman"/>
                <w:sz w:val="18"/>
                <w:szCs w:val="18"/>
                <w:lang w:val="en-GB"/>
              </w:rPr>
              <w:t>zad</w:t>
            </w:r>
            <w:proofErr w:type="spellEnd"/>
          </w:p>
        </w:tc>
        <w:tc>
          <w:tcPr>
            <w:tcW w:w="646" w:type="dxa"/>
          </w:tcPr>
          <w:p w14:paraId="1B175AC8"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noWrap/>
          </w:tcPr>
          <w:p w14:paraId="6A02682C"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tcPr>
          <w:p w14:paraId="79633EB1"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tcPr>
          <w:p w14:paraId="6F68FCEA" w14:textId="77777777" w:rsidR="00CC45D0" w:rsidRPr="006F3C7A" w:rsidRDefault="00B845F9" w:rsidP="00852BDF">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B845F9">
              <w:rPr>
                <w:rFonts w:ascii="Times New Roman" w:eastAsia="Times New Roman" w:hAnsi="Times New Roman" w:cs="Times New Roman"/>
                <w:sz w:val="18"/>
                <w:szCs w:val="18"/>
                <w:lang w:val="en-GB"/>
              </w:rPr>
              <w:t>Osteonekróza</w:t>
            </w:r>
            <w:proofErr w:type="spellEnd"/>
            <w:r w:rsidR="00852BDF">
              <w:rPr>
                <w:rFonts w:ascii="Times New Roman" w:eastAsia="Times New Roman" w:hAnsi="Times New Roman" w:cs="Times New Roman"/>
                <w:sz w:val="18"/>
                <w:szCs w:val="18"/>
                <w:lang w:val="en-GB"/>
              </w:rPr>
              <w:t xml:space="preserve"> </w:t>
            </w:r>
            <w:proofErr w:type="spellStart"/>
            <w:r w:rsidRPr="00B845F9">
              <w:rPr>
                <w:rFonts w:ascii="Times New Roman" w:eastAsia="Times New Roman" w:hAnsi="Times New Roman" w:cs="Times New Roman"/>
                <w:sz w:val="18"/>
                <w:szCs w:val="18"/>
                <w:lang w:val="en-GB"/>
              </w:rPr>
              <w:t>čelisti</w:t>
            </w:r>
            <w:r w:rsidRPr="00B845F9">
              <w:rPr>
                <w:rFonts w:ascii="Times New Roman" w:eastAsia="Times New Roman" w:hAnsi="Times New Roman" w:cs="Times New Roman"/>
                <w:sz w:val="18"/>
                <w:szCs w:val="18"/>
                <w:vertAlign w:val="superscript"/>
                <w:lang w:val="en-GB"/>
              </w:rPr>
              <w:t>b,c</w:t>
            </w:r>
            <w:proofErr w:type="spellEnd"/>
          </w:p>
        </w:tc>
      </w:tr>
      <w:tr w:rsidR="009A271B" w:rsidRPr="006F3C7A" w14:paraId="57F78300" w14:textId="77777777" w:rsidTr="000261ED">
        <w:trPr>
          <w:cantSplit/>
          <w:trHeight w:val="300"/>
        </w:trPr>
        <w:tc>
          <w:tcPr>
            <w:tcW w:w="1757" w:type="dxa"/>
            <w:noWrap/>
          </w:tcPr>
          <w:p w14:paraId="1D9671D9" w14:textId="77777777" w:rsidR="00CC45D0" w:rsidRPr="006F3C7A" w:rsidRDefault="009D31C3" w:rsidP="00355B39">
            <w:pPr>
              <w:tabs>
                <w:tab w:val="left" w:pos="567"/>
              </w:tabs>
              <w:autoSpaceDE w:val="0"/>
              <w:autoSpaceDN w:val="0"/>
              <w:adjustRightInd w:val="0"/>
              <w:rPr>
                <w:rFonts w:ascii="Times New Roman" w:eastAsia="Times New Roman" w:hAnsi="Times New Roman" w:cs="Times New Roman"/>
                <w:sz w:val="18"/>
                <w:szCs w:val="18"/>
                <w:lang w:val="en-GB"/>
              </w:rPr>
            </w:pPr>
            <w:r w:rsidRPr="009D31C3">
              <w:rPr>
                <w:rFonts w:ascii="Times New Roman" w:eastAsia="Times New Roman" w:hAnsi="Times New Roman" w:cs="Times New Roman"/>
                <w:sz w:val="18"/>
                <w:szCs w:val="18"/>
                <w:lang w:val="en-GB"/>
              </w:rPr>
              <w:t xml:space="preserve">Poruchy </w:t>
            </w:r>
            <w:proofErr w:type="spellStart"/>
            <w:r w:rsidRPr="009D31C3">
              <w:rPr>
                <w:rFonts w:ascii="Times New Roman" w:eastAsia="Times New Roman" w:hAnsi="Times New Roman" w:cs="Times New Roman"/>
                <w:sz w:val="18"/>
                <w:szCs w:val="18"/>
                <w:lang w:val="en-GB"/>
              </w:rPr>
              <w:t>ledvin</w:t>
            </w:r>
            <w:proofErr w:type="spellEnd"/>
            <w:r w:rsidRPr="009D31C3">
              <w:rPr>
                <w:rFonts w:ascii="Times New Roman" w:eastAsia="Times New Roman" w:hAnsi="Times New Roman" w:cs="Times New Roman"/>
                <w:sz w:val="18"/>
                <w:szCs w:val="18"/>
                <w:lang w:val="en-GB"/>
              </w:rPr>
              <w:t xml:space="preserve"> a </w:t>
            </w:r>
            <w:proofErr w:type="spellStart"/>
            <w:r w:rsidRPr="009D31C3">
              <w:rPr>
                <w:rFonts w:ascii="Times New Roman" w:eastAsia="Times New Roman" w:hAnsi="Times New Roman" w:cs="Times New Roman"/>
                <w:sz w:val="18"/>
                <w:szCs w:val="18"/>
                <w:lang w:val="en-GB"/>
              </w:rPr>
              <w:t>močových</w:t>
            </w:r>
            <w:proofErr w:type="spellEnd"/>
            <w:r w:rsidRPr="009D31C3">
              <w:rPr>
                <w:rFonts w:ascii="Times New Roman" w:eastAsia="Times New Roman" w:hAnsi="Times New Roman" w:cs="Times New Roman"/>
                <w:sz w:val="18"/>
                <w:szCs w:val="18"/>
                <w:lang w:val="en-GB"/>
              </w:rPr>
              <w:t xml:space="preserve"> </w:t>
            </w:r>
            <w:proofErr w:type="spellStart"/>
            <w:r w:rsidRPr="009D31C3">
              <w:rPr>
                <w:rFonts w:ascii="Times New Roman" w:eastAsia="Times New Roman" w:hAnsi="Times New Roman" w:cs="Times New Roman"/>
                <w:sz w:val="18"/>
                <w:szCs w:val="18"/>
                <w:lang w:val="en-GB"/>
              </w:rPr>
              <w:t>cest</w:t>
            </w:r>
            <w:proofErr w:type="spellEnd"/>
          </w:p>
        </w:tc>
        <w:tc>
          <w:tcPr>
            <w:tcW w:w="1496" w:type="dxa"/>
            <w:noWrap/>
          </w:tcPr>
          <w:p w14:paraId="2F9A61B5"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666" w:type="dxa"/>
          </w:tcPr>
          <w:p w14:paraId="50A3285B" w14:textId="77777777" w:rsidR="00CC45D0" w:rsidRPr="006F3C7A" w:rsidRDefault="009D31C3" w:rsidP="00355B39">
            <w:pPr>
              <w:tabs>
                <w:tab w:val="left" w:pos="567"/>
              </w:tabs>
              <w:rPr>
                <w:rFonts w:ascii="Times New Roman" w:eastAsia="Times New Roman" w:hAnsi="Times New Roman" w:cs="Times New Roman"/>
                <w:color w:val="000000"/>
                <w:sz w:val="18"/>
                <w:szCs w:val="18"/>
                <w:lang w:val="en-GB"/>
              </w:rPr>
            </w:pPr>
            <w:proofErr w:type="spellStart"/>
            <w:r>
              <w:rPr>
                <w:rFonts w:ascii="Times New Roman" w:eastAsia="Times New Roman" w:hAnsi="Times New Roman" w:cs="Times New Roman"/>
                <w:color w:val="000000"/>
                <w:sz w:val="18"/>
                <w:szCs w:val="18"/>
                <w:lang w:val="en-GB"/>
              </w:rPr>
              <w:t>Proteinurie</w:t>
            </w:r>
            <w:r w:rsidR="009931E1">
              <w:rPr>
                <w:rFonts w:ascii="Times New Roman" w:eastAsia="Times New Roman" w:hAnsi="Times New Roman" w:cs="Times New Roman"/>
                <w:color w:val="000000"/>
                <w:sz w:val="18"/>
                <w:szCs w:val="18"/>
                <w:vertAlign w:val="superscript"/>
                <w:lang w:val="en-GB"/>
              </w:rPr>
              <w:t>a,b</w:t>
            </w:r>
            <w:proofErr w:type="spellEnd"/>
          </w:p>
        </w:tc>
        <w:tc>
          <w:tcPr>
            <w:tcW w:w="646" w:type="dxa"/>
          </w:tcPr>
          <w:p w14:paraId="1E500F77"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noWrap/>
          </w:tcPr>
          <w:p w14:paraId="006E0AFF"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tcPr>
          <w:p w14:paraId="18A8860C"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tcPr>
          <w:p w14:paraId="142B30B0"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r>
      <w:tr w:rsidR="009A271B" w:rsidRPr="006F3C7A" w14:paraId="54FB55E4" w14:textId="77777777" w:rsidTr="000261ED">
        <w:trPr>
          <w:cantSplit/>
          <w:trHeight w:val="300"/>
        </w:trPr>
        <w:tc>
          <w:tcPr>
            <w:tcW w:w="1757" w:type="dxa"/>
            <w:noWrap/>
          </w:tcPr>
          <w:p w14:paraId="4D697BE4" w14:textId="77777777" w:rsidR="00CC45D0" w:rsidRPr="001F17DD" w:rsidRDefault="009D31C3" w:rsidP="00355B39">
            <w:pPr>
              <w:tabs>
                <w:tab w:val="left" w:pos="567"/>
              </w:tabs>
              <w:autoSpaceDE w:val="0"/>
              <w:autoSpaceDN w:val="0"/>
              <w:adjustRightInd w:val="0"/>
              <w:rPr>
                <w:rFonts w:ascii="Times New Roman" w:eastAsia="Times New Roman" w:hAnsi="Times New Roman" w:cs="Times New Roman"/>
                <w:sz w:val="18"/>
                <w:szCs w:val="18"/>
                <w:lang w:val="en-GB"/>
              </w:rPr>
            </w:pPr>
            <w:r w:rsidRPr="001F17DD">
              <w:rPr>
                <w:rFonts w:ascii="Times New Roman" w:eastAsia="Times New Roman" w:hAnsi="Times New Roman" w:cs="Times New Roman"/>
                <w:sz w:val="18"/>
                <w:szCs w:val="18"/>
                <w:lang w:val="en-GB"/>
              </w:rPr>
              <w:t xml:space="preserve">Poruchy </w:t>
            </w:r>
            <w:proofErr w:type="spellStart"/>
            <w:r w:rsidRPr="001F17DD">
              <w:rPr>
                <w:rFonts w:ascii="Times New Roman" w:eastAsia="Times New Roman" w:hAnsi="Times New Roman" w:cs="Times New Roman"/>
                <w:sz w:val="18"/>
                <w:szCs w:val="18"/>
                <w:lang w:val="en-GB"/>
              </w:rPr>
              <w:t>reprodukčního</w:t>
            </w:r>
            <w:proofErr w:type="spellEnd"/>
            <w:r w:rsidRPr="001F17DD">
              <w:rPr>
                <w:rFonts w:ascii="Times New Roman" w:eastAsia="Times New Roman" w:hAnsi="Times New Roman" w:cs="Times New Roman"/>
                <w:sz w:val="18"/>
                <w:szCs w:val="18"/>
                <w:lang w:val="en-GB"/>
              </w:rPr>
              <w:t xml:space="preserve"> </w:t>
            </w:r>
            <w:proofErr w:type="spellStart"/>
            <w:r w:rsidRPr="001F17DD">
              <w:rPr>
                <w:rFonts w:ascii="Times New Roman" w:eastAsia="Times New Roman" w:hAnsi="Times New Roman" w:cs="Times New Roman"/>
                <w:sz w:val="18"/>
                <w:szCs w:val="18"/>
                <w:lang w:val="en-GB"/>
              </w:rPr>
              <w:t>systému</w:t>
            </w:r>
            <w:proofErr w:type="spellEnd"/>
            <w:r w:rsidRPr="001F17DD">
              <w:rPr>
                <w:rFonts w:ascii="Times New Roman" w:eastAsia="Times New Roman" w:hAnsi="Times New Roman" w:cs="Times New Roman"/>
                <w:sz w:val="18"/>
                <w:szCs w:val="18"/>
                <w:lang w:val="en-GB"/>
              </w:rPr>
              <w:t xml:space="preserve"> a </w:t>
            </w:r>
            <w:proofErr w:type="spellStart"/>
            <w:r w:rsidRPr="001F17DD">
              <w:rPr>
                <w:rFonts w:ascii="Times New Roman" w:eastAsia="Times New Roman" w:hAnsi="Times New Roman" w:cs="Times New Roman"/>
                <w:sz w:val="18"/>
                <w:szCs w:val="18"/>
                <w:lang w:val="en-GB"/>
              </w:rPr>
              <w:t>prsu</w:t>
            </w:r>
            <w:proofErr w:type="spellEnd"/>
          </w:p>
        </w:tc>
        <w:tc>
          <w:tcPr>
            <w:tcW w:w="1496" w:type="dxa"/>
            <w:noWrap/>
          </w:tcPr>
          <w:p w14:paraId="62C2B6BD" w14:textId="77777777" w:rsidR="00CC45D0" w:rsidRPr="001F17DD" w:rsidRDefault="00CC45D0" w:rsidP="00355B39">
            <w:pPr>
              <w:tabs>
                <w:tab w:val="left" w:pos="567"/>
              </w:tabs>
              <w:autoSpaceDE w:val="0"/>
              <w:autoSpaceDN w:val="0"/>
              <w:adjustRightInd w:val="0"/>
              <w:rPr>
                <w:rFonts w:ascii="Times New Roman" w:eastAsia="Times New Roman" w:hAnsi="Times New Roman" w:cs="Times New Roman"/>
                <w:color w:val="000000"/>
                <w:sz w:val="18"/>
                <w:szCs w:val="18"/>
                <w:lang w:val="en-GB"/>
              </w:rPr>
            </w:pPr>
          </w:p>
        </w:tc>
        <w:tc>
          <w:tcPr>
            <w:tcW w:w="1666" w:type="dxa"/>
          </w:tcPr>
          <w:p w14:paraId="62E9537D" w14:textId="77777777" w:rsidR="00CC45D0" w:rsidRPr="006F3C7A" w:rsidRDefault="009D31C3" w:rsidP="00355B39">
            <w:pPr>
              <w:tabs>
                <w:tab w:val="left" w:pos="567"/>
              </w:tabs>
              <w:rPr>
                <w:rFonts w:ascii="Times New Roman" w:eastAsia="Times New Roman" w:hAnsi="Times New Roman" w:cs="Times New Roman"/>
                <w:color w:val="000000"/>
                <w:sz w:val="18"/>
                <w:szCs w:val="18"/>
                <w:lang w:val="en-GB"/>
              </w:rPr>
            </w:pPr>
            <w:proofErr w:type="spellStart"/>
            <w:r w:rsidRPr="009D31C3">
              <w:rPr>
                <w:rFonts w:ascii="Times New Roman" w:hAnsi="Times New Roman" w:cs="Times New Roman"/>
                <w:sz w:val="18"/>
                <w:szCs w:val="18"/>
                <w:lang w:val="en-GB"/>
              </w:rPr>
              <w:t>Pánevní</w:t>
            </w:r>
            <w:proofErr w:type="spellEnd"/>
            <w:r w:rsidRPr="009D31C3">
              <w:rPr>
                <w:rFonts w:ascii="Times New Roman" w:hAnsi="Times New Roman" w:cs="Times New Roman"/>
                <w:sz w:val="18"/>
                <w:szCs w:val="18"/>
                <w:lang w:val="en-GB"/>
              </w:rPr>
              <w:t xml:space="preserve"> </w:t>
            </w:r>
            <w:proofErr w:type="spellStart"/>
            <w:r w:rsidRPr="009D31C3">
              <w:rPr>
                <w:rFonts w:ascii="Times New Roman" w:hAnsi="Times New Roman" w:cs="Times New Roman"/>
                <w:sz w:val="18"/>
                <w:szCs w:val="18"/>
                <w:lang w:val="en-GB"/>
              </w:rPr>
              <w:t>bolest</w:t>
            </w:r>
            <w:proofErr w:type="spellEnd"/>
          </w:p>
        </w:tc>
        <w:tc>
          <w:tcPr>
            <w:tcW w:w="646" w:type="dxa"/>
          </w:tcPr>
          <w:p w14:paraId="2C34D2A7"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noWrap/>
          </w:tcPr>
          <w:p w14:paraId="01822E42"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tcPr>
          <w:p w14:paraId="7A35486E"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tcPr>
          <w:p w14:paraId="6928957A" w14:textId="77777777" w:rsidR="00CC45D0" w:rsidRPr="006F3C7A" w:rsidRDefault="009D31C3" w:rsidP="00355B39">
            <w:pPr>
              <w:tabs>
                <w:tab w:val="left" w:pos="567"/>
              </w:tabs>
              <w:rPr>
                <w:rFonts w:ascii="Times New Roman" w:eastAsia="Times New Roman" w:hAnsi="Times New Roman" w:cs="Times New Roman"/>
                <w:color w:val="000000"/>
                <w:sz w:val="18"/>
                <w:szCs w:val="18"/>
                <w:lang w:val="en-GB"/>
              </w:rPr>
            </w:pPr>
            <w:proofErr w:type="spellStart"/>
            <w:r w:rsidRPr="009D31C3">
              <w:rPr>
                <w:rFonts w:ascii="Times New Roman" w:eastAsia="Times New Roman" w:hAnsi="Times New Roman" w:cs="Times New Roman"/>
                <w:color w:val="000000"/>
                <w:sz w:val="18"/>
                <w:szCs w:val="18"/>
                <w:lang w:val="en-GB"/>
              </w:rPr>
              <w:t>Ovariální</w:t>
            </w:r>
            <w:proofErr w:type="spellEnd"/>
            <w:r w:rsidRPr="009D31C3">
              <w:rPr>
                <w:rFonts w:ascii="Times New Roman" w:eastAsia="Times New Roman" w:hAnsi="Times New Roman" w:cs="Times New Roman"/>
                <w:color w:val="000000"/>
                <w:sz w:val="18"/>
                <w:szCs w:val="18"/>
                <w:lang w:val="en-GB"/>
              </w:rPr>
              <w:t xml:space="preserve"> </w:t>
            </w:r>
            <w:proofErr w:type="spellStart"/>
            <w:r w:rsidRPr="009D31C3">
              <w:rPr>
                <w:rFonts w:ascii="Times New Roman" w:eastAsia="Times New Roman" w:hAnsi="Times New Roman" w:cs="Times New Roman"/>
                <w:color w:val="000000"/>
                <w:sz w:val="18"/>
                <w:szCs w:val="18"/>
                <w:lang w:val="en-GB"/>
              </w:rPr>
              <w:t>selhání</w:t>
            </w:r>
            <w:r w:rsidRPr="009D31C3">
              <w:rPr>
                <w:rFonts w:ascii="Times New Roman" w:eastAsia="Times New Roman" w:hAnsi="Times New Roman" w:cs="Times New Roman"/>
                <w:color w:val="000000"/>
                <w:sz w:val="18"/>
                <w:szCs w:val="18"/>
                <w:vertAlign w:val="superscript"/>
                <w:lang w:val="en-GB"/>
              </w:rPr>
              <w:t>a,b</w:t>
            </w:r>
            <w:proofErr w:type="spellEnd"/>
          </w:p>
        </w:tc>
      </w:tr>
      <w:tr w:rsidR="009A271B" w:rsidRPr="006F3C7A" w14:paraId="7BB402AA" w14:textId="77777777" w:rsidTr="000261ED">
        <w:trPr>
          <w:cantSplit/>
          <w:trHeight w:val="300"/>
        </w:trPr>
        <w:tc>
          <w:tcPr>
            <w:tcW w:w="1757" w:type="dxa"/>
            <w:noWrap/>
          </w:tcPr>
          <w:p w14:paraId="491AED3C" w14:textId="77777777" w:rsidR="00CC45D0" w:rsidRPr="006F3C7A" w:rsidRDefault="009D31C3" w:rsidP="00355B39">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9D31C3">
              <w:rPr>
                <w:rFonts w:ascii="Times New Roman" w:eastAsia="Times New Roman" w:hAnsi="Times New Roman" w:cs="Times New Roman"/>
                <w:sz w:val="18"/>
                <w:szCs w:val="18"/>
                <w:lang w:val="en-GB"/>
              </w:rPr>
              <w:t>Vrozené</w:t>
            </w:r>
            <w:proofErr w:type="spellEnd"/>
            <w:r w:rsidRPr="009D31C3">
              <w:rPr>
                <w:rFonts w:ascii="Times New Roman" w:eastAsia="Times New Roman" w:hAnsi="Times New Roman" w:cs="Times New Roman"/>
                <w:sz w:val="18"/>
                <w:szCs w:val="18"/>
                <w:lang w:val="en-GB"/>
              </w:rPr>
              <w:t xml:space="preserve">, </w:t>
            </w:r>
            <w:proofErr w:type="spellStart"/>
            <w:r w:rsidRPr="009D31C3">
              <w:rPr>
                <w:rFonts w:ascii="Times New Roman" w:eastAsia="Times New Roman" w:hAnsi="Times New Roman" w:cs="Times New Roman"/>
                <w:sz w:val="18"/>
                <w:szCs w:val="18"/>
                <w:lang w:val="en-GB"/>
              </w:rPr>
              <w:t>familiární</w:t>
            </w:r>
            <w:proofErr w:type="spellEnd"/>
            <w:r w:rsidRPr="009D31C3">
              <w:rPr>
                <w:rFonts w:ascii="Times New Roman" w:eastAsia="Times New Roman" w:hAnsi="Times New Roman" w:cs="Times New Roman"/>
                <w:sz w:val="18"/>
                <w:szCs w:val="18"/>
                <w:lang w:val="en-GB"/>
              </w:rPr>
              <w:t xml:space="preserve"> a </w:t>
            </w:r>
            <w:proofErr w:type="spellStart"/>
            <w:r w:rsidRPr="009D31C3">
              <w:rPr>
                <w:rFonts w:ascii="Times New Roman" w:eastAsia="Times New Roman" w:hAnsi="Times New Roman" w:cs="Times New Roman"/>
                <w:sz w:val="18"/>
                <w:szCs w:val="18"/>
                <w:lang w:val="en-GB"/>
              </w:rPr>
              <w:t>genetické</w:t>
            </w:r>
            <w:proofErr w:type="spellEnd"/>
            <w:r w:rsidRPr="009D31C3">
              <w:rPr>
                <w:rFonts w:ascii="Times New Roman" w:eastAsia="Times New Roman" w:hAnsi="Times New Roman" w:cs="Times New Roman"/>
                <w:sz w:val="18"/>
                <w:szCs w:val="18"/>
                <w:lang w:val="en-GB"/>
              </w:rPr>
              <w:t xml:space="preserve"> </w:t>
            </w:r>
            <w:proofErr w:type="spellStart"/>
            <w:r w:rsidRPr="009D31C3">
              <w:rPr>
                <w:rFonts w:ascii="Times New Roman" w:eastAsia="Times New Roman" w:hAnsi="Times New Roman" w:cs="Times New Roman"/>
                <w:sz w:val="18"/>
                <w:szCs w:val="18"/>
                <w:lang w:val="en-GB"/>
              </w:rPr>
              <w:t>vady</w:t>
            </w:r>
            <w:proofErr w:type="spellEnd"/>
          </w:p>
        </w:tc>
        <w:tc>
          <w:tcPr>
            <w:tcW w:w="1496" w:type="dxa"/>
            <w:noWrap/>
          </w:tcPr>
          <w:p w14:paraId="290BF5BC"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666" w:type="dxa"/>
          </w:tcPr>
          <w:p w14:paraId="4ADEE618"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646" w:type="dxa"/>
          </w:tcPr>
          <w:p w14:paraId="642DF46B"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noWrap/>
          </w:tcPr>
          <w:p w14:paraId="52069492"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tcPr>
          <w:p w14:paraId="617E8DDD"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tcPr>
          <w:p w14:paraId="4F15358B" w14:textId="77777777" w:rsidR="00CC45D0" w:rsidRPr="006F3C7A" w:rsidRDefault="009D31C3" w:rsidP="00355B39">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9D31C3">
              <w:rPr>
                <w:rFonts w:ascii="Times New Roman" w:eastAsia="Times New Roman" w:hAnsi="Times New Roman" w:cs="Times New Roman"/>
                <w:sz w:val="18"/>
                <w:szCs w:val="18"/>
                <w:lang w:val="en-GB"/>
              </w:rPr>
              <w:t>Fetální</w:t>
            </w:r>
            <w:proofErr w:type="spellEnd"/>
            <w:r w:rsidRPr="009D31C3">
              <w:rPr>
                <w:rFonts w:ascii="Times New Roman" w:eastAsia="Times New Roman" w:hAnsi="Times New Roman" w:cs="Times New Roman"/>
                <w:sz w:val="18"/>
                <w:szCs w:val="18"/>
                <w:lang w:val="en-GB"/>
              </w:rPr>
              <w:t xml:space="preserve"> </w:t>
            </w:r>
            <w:proofErr w:type="spellStart"/>
            <w:r w:rsidRPr="009D31C3">
              <w:rPr>
                <w:rFonts w:ascii="Times New Roman" w:eastAsia="Times New Roman" w:hAnsi="Times New Roman" w:cs="Times New Roman"/>
                <w:sz w:val="18"/>
                <w:szCs w:val="18"/>
                <w:lang w:val="en-GB"/>
              </w:rPr>
              <w:t>abnormality</w:t>
            </w:r>
            <w:r w:rsidRPr="009D31C3">
              <w:rPr>
                <w:rFonts w:ascii="Times New Roman" w:eastAsia="Times New Roman" w:hAnsi="Times New Roman" w:cs="Times New Roman"/>
                <w:sz w:val="18"/>
                <w:szCs w:val="18"/>
                <w:vertAlign w:val="superscript"/>
                <w:lang w:val="en-GB"/>
              </w:rPr>
              <w:t>a,c</w:t>
            </w:r>
            <w:proofErr w:type="spellEnd"/>
          </w:p>
        </w:tc>
      </w:tr>
      <w:tr w:rsidR="009A271B" w:rsidRPr="006F3C7A" w14:paraId="35B3C7B9" w14:textId="77777777" w:rsidTr="000261ED">
        <w:trPr>
          <w:cantSplit/>
          <w:trHeight w:val="300"/>
        </w:trPr>
        <w:tc>
          <w:tcPr>
            <w:tcW w:w="1757" w:type="dxa"/>
            <w:noWrap/>
          </w:tcPr>
          <w:p w14:paraId="43D7268C" w14:textId="77777777" w:rsidR="00CC45D0" w:rsidRPr="006A2D05" w:rsidRDefault="009D31C3" w:rsidP="00355B39">
            <w:pPr>
              <w:tabs>
                <w:tab w:val="left" w:pos="567"/>
              </w:tabs>
              <w:autoSpaceDE w:val="0"/>
              <w:autoSpaceDN w:val="0"/>
              <w:adjustRightInd w:val="0"/>
              <w:rPr>
                <w:rFonts w:ascii="Times New Roman" w:eastAsia="Times New Roman" w:hAnsi="Times New Roman" w:cs="Times New Roman"/>
                <w:sz w:val="18"/>
                <w:szCs w:val="18"/>
                <w:lang w:val="es-ES"/>
              </w:rPr>
            </w:pPr>
            <w:proofErr w:type="spellStart"/>
            <w:r w:rsidRPr="006A2D05">
              <w:rPr>
                <w:rFonts w:ascii="Times New Roman" w:eastAsia="Times New Roman" w:hAnsi="Times New Roman" w:cs="Times New Roman"/>
                <w:sz w:val="18"/>
                <w:szCs w:val="18"/>
                <w:lang w:val="es-ES"/>
              </w:rPr>
              <w:t>Celkové</w:t>
            </w:r>
            <w:proofErr w:type="spellEnd"/>
            <w:r w:rsidRPr="006A2D05">
              <w:rPr>
                <w:rFonts w:ascii="Times New Roman" w:eastAsia="Times New Roman" w:hAnsi="Times New Roman" w:cs="Times New Roman"/>
                <w:sz w:val="18"/>
                <w:szCs w:val="18"/>
                <w:lang w:val="es-ES"/>
              </w:rPr>
              <w:t xml:space="preserve"> </w:t>
            </w:r>
            <w:proofErr w:type="spellStart"/>
            <w:r w:rsidRPr="006A2D05">
              <w:rPr>
                <w:rFonts w:ascii="Times New Roman" w:eastAsia="Times New Roman" w:hAnsi="Times New Roman" w:cs="Times New Roman"/>
                <w:sz w:val="18"/>
                <w:szCs w:val="18"/>
                <w:lang w:val="es-ES"/>
              </w:rPr>
              <w:t>poruchy</w:t>
            </w:r>
            <w:proofErr w:type="spellEnd"/>
            <w:r w:rsidRPr="006A2D05">
              <w:rPr>
                <w:rFonts w:ascii="Times New Roman" w:eastAsia="Times New Roman" w:hAnsi="Times New Roman" w:cs="Times New Roman"/>
                <w:sz w:val="18"/>
                <w:szCs w:val="18"/>
                <w:lang w:val="es-ES"/>
              </w:rPr>
              <w:t xml:space="preserve"> a </w:t>
            </w:r>
            <w:proofErr w:type="spellStart"/>
            <w:r w:rsidRPr="006A2D05">
              <w:rPr>
                <w:rFonts w:ascii="Times New Roman" w:eastAsia="Times New Roman" w:hAnsi="Times New Roman" w:cs="Times New Roman"/>
                <w:sz w:val="18"/>
                <w:szCs w:val="18"/>
                <w:lang w:val="es-ES"/>
              </w:rPr>
              <w:t>reakce</w:t>
            </w:r>
            <w:proofErr w:type="spellEnd"/>
            <w:r w:rsidRPr="006A2D05">
              <w:rPr>
                <w:rFonts w:ascii="Times New Roman" w:eastAsia="Times New Roman" w:hAnsi="Times New Roman" w:cs="Times New Roman"/>
                <w:sz w:val="18"/>
                <w:szCs w:val="18"/>
                <w:lang w:val="es-ES"/>
              </w:rPr>
              <w:t xml:space="preserve"> v </w:t>
            </w:r>
            <w:proofErr w:type="spellStart"/>
            <w:r w:rsidRPr="006A2D05">
              <w:rPr>
                <w:rFonts w:ascii="Times New Roman" w:eastAsia="Times New Roman" w:hAnsi="Times New Roman" w:cs="Times New Roman"/>
                <w:sz w:val="18"/>
                <w:szCs w:val="18"/>
                <w:lang w:val="es-ES"/>
              </w:rPr>
              <w:t>místě</w:t>
            </w:r>
            <w:proofErr w:type="spellEnd"/>
            <w:r w:rsidRPr="006A2D05">
              <w:rPr>
                <w:rFonts w:ascii="Times New Roman" w:eastAsia="Times New Roman" w:hAnsi="Times New Roman" w:cs="Times New Roman"/>
                <w:sz w:val="18"/>
                <w:szCs w:val="18"/>
                <w:lang w:val="es-ES"/>
              </w:rPr>
              <w:t xml:space="preserve"> </w:t>
            </w:r>
            <w:proofErr w:type="spellStart"/>
            <w:r w:rsidRPr="006A2D05">
              <w:rPr>
                <w:rFonts w:ascii="Times New Roman" w:eastAsia="Times New Roman" w:hAnsi="Times New Roman" w:cs="Times New Roman"/>
                <w:sz w:val="18"/>
                <w:szCs w:val="18"/>
                <w:lang w:val="es-ES"/>
              </w:rPr>
              <w:t>aplikace</w:t>
            </w:r>
            <w:proofErr w:type="spellEnd"/>
          </w:p>
        </w:tc>
        <w:tc>
          <w:tcPr>
            <w:tcW w:w="1496" w:type="dxa"/>
            <w:noWrap/>
          </w:tcPr>
          <w:p w14:paraId="2FEEAD31" w14:textId="77777777" w:rsidR="009D31C3" w:rsidRPr="009D31C3" w:rsidRDefault="009D31C3" w:rsidP="009D31C3">
            <w:pPr>
              <w:tabs>
                <w:tab w:val="left" w:pos="567"/>
              </w:tabs>
              <w:autoSpaceDE w:val="0"/>
              <w:autoSpaceDN w:val="0"/>
              <w:adjustRightInd w:val="0"/>
              <w:rPr>
                <w:rFonts w:ascii="Times New Roman" w:eastAsia="Times New Roman" w:hAnsi="Times New Roman" w:cs="Times New Roman"/>
                <w:sz w:val="18"/>
                <w:szCs w:val="18"/>
                <w:lang w:val="en-GB"/>
              </w:rPr>
            </w:pPr>
            <w:proofErr w:type="spellStart"/>
            <w:r w:rsidRPr="009D31C3">
              <w:rPr>
                <w:rFonts w:ascii="Times New Roman" w:eastAsia="Times New Roman" w:hAnsi="Times New Roman" w:cs="Times New Roman"/>
                <w:sz w:val="18"/>
                <w:szCs w:val="18"/>
                <w:lang w:val="en-GB"/>
              </w:rPr>
              <w:t>Astenie</w:t>
            </w:r>
            <w:proofErr w:type="spellEnd"/>
          </w:p>
          <w:p w14:paraId="7276EC97" w14:textId="77777777" w:rsidR="00CC45D0" w:rsidRPr="006F3C7A" w:rsidRDefault="009D31C3" w:rsidP="009D31C3">
            <w:pPr>
              <w:tabs>
                <w:tab w:val="left" w:pos="567"/>
              </w:tabs>
              <w:rPr>
                <w:rFonts w:ascii="Times New Roman" w:eastAsia="Times New Roman" w:hAnsi="Times New Roman" w:cs="Times New Roman"/>
                <w:color w:val="000000"/>
                <w:sz w:val="18"/>
                <w:szCs w:val="18"/>
                <w:lang w:val="en-GB"/>
              </w:rPr>
            </w:pPr>
            <w:proofErr w:type="spellStart"/>
            <w:r w:rsidRPr="009D31C3">
              <w:rPr>
                <w:rFonts w:ascii="Times New Roman" w:eastAsia="Times New Roman" w:hAnsi="Times New Roman" w:cs="Times New Roman"/>
                <w:sz w:val="18"/>
                <w:szCs w:val="18"/>
                <w:lang w:val="en-GB"/>
              </w:rPr>
              <w:t>Únava</w:t>
            </w:r>
            <w:proofErr w:type="spellEnd"/>
          </w:p>
        </w:tc>
        <w:tc>
          <w:tcPr>
            <w:tcW w:w="1666" w:type="dxa"/>
          </w:tcPr>
          <w:p w14:paraId="575F5B1C" w14:textId="77777777" w:rsidR="009D31C3" w:rsidRPr="009D31C3" w:rsidRDefault="009D31C3" w:rsidP="009D31C3">
            <w:pPr>
              <w:tabs>
                <w:tab w:val="left" w:pos="567"/>
              </w:tabs>
              <w:rPr>
                <w:rFonts w:ascii="Times New Roman" w:hAnsi="Times New Roman" w:cs="Times New Roman"/>
                <w:sz w:val="18"/>
                <w:szCs w:val="18"/>
                <w:lang w:val="en-GB"/>
              </w:rPr>
            </w:pPr>
            <w:proofErr w:type="spellStart"/>
            <w:r w:rsidRPr="009D31C3">
              <w:rPr>
                <w:rFonts w:ascii="Times New Roman" w:hAnsi="Times New Roman" w:cs="Times New Roman"/>
                <w:sz w:val="18"/>
                <w:szCs w:val="18"/>
                <w:lang w:val="en-GB"/>
              </w:rPr>
              <w:t>Bolest</w:t>
            </w:r>
            <w:proofErr w:type="spellEnd"/>
          </w:p>
          <w:p w14:paraId="00371D90" w14:textId="77777777" w:rsidR="009D31C3" w:rsidRPr="009D31C3" w:rsidRDefault="009D31C3" w:rsidP="009D31C3">
            <w:pPr>
              <w:tabs>
                <w:tab w:val="left" w:pos="567"/>
              </w:tabs>
              <w:rPr>
                <w:rFonts w:ascii="Times New Roman" w:hAnsi="Times New Roman" w:cs="Times New Roman"/>
                <w:sz w:val="18"/>
                <w:szCs w:val="18"/>
                <w:lang w:val="en-GB"/>
              </w:rPr>
            </w:pPr>
            <w:proofErr w:type="spellStart"/>
            <w:r w:rsidRPr="009D31C3">
              <w:rPr>
                <w:rFonts w:ascii="Times New Roman" w:hAnsi="Times New Roman" w:cs="Times New Roman"/>
                <w:sz w:val="18"/>
                <w:szCs w:val="18"/>
                <w:lang w:val="en-GB"/>
              </w:rPr>
              <w:t>Letargie</w:t>
            </w:r>
            <w:proofErr w:type="spellEnd"/>
          </w:p>
          <w:p w14:paraId="5D75CF5D" w14:textId="77777777" w:rsidR="00CC45D0" w:rsidRPr="006F3C7A" w:rsidRDefault="009D31C3" w:rsidP="009D31C3">
            <w:pPr>
              <w:tabs>
                <w:tab w:val="left" w:pos="567"/>
              </w:tabs>
              <w:rPr>
                <w:rFonts w:ascii="Times New Roman" w:eastAsia="Times New Roman" w:hAnsi="Times New Roman" w:cs="Times New Roman"/>
                <w:color w:val="000000"/>
                <w:sz w:val="18"/>
                <w:szCs w:val="18"/>
                <w:lang w:val="en-GB"/>
              </w:rPr>
            </w:pPr>
            <w:proofErr w:type="spellStart"/>
            <w:r w:rsidRPr="009D31C3">
              <w:rPr>
                <w:rFonts w:ascii="Times New Roman" w:hAnsi="Times New Roman" w:cs="Times New Roman"/>
                <w:sz w:val="18"/>
                <w:szCs w:val="18"/>
                <w:lang w:val="en-GB"/>
              </w:rPr>
              <w:t>Zánět</w:t>
            </w:r>
            <w:proofErr w:type="spellEnd"/>
            <w:r w:rsidRPr="009D31C3">
              <w:rPr>
                <w:rFonts w:ascii="Times New Roman" w:hAnsi="Times New Roman" w:cs="Times New Roman"/>
                <w:sz w:val="18"/>
                <w:szCs w:val="18"/>
                <w:lang w:val="en-GB"/>
              </w:rPr>
              <w:t xml:space="preserve"> </w:t>
            </w:r>
            <w:proofErr w:type="spellStart"/>
            <w:r w:rsidRPr="009D31C3">
              <w:rPr>
                <w:rFonts w:ascii="Times New Roman" w:hAnsi="Times New Roman" w:cs="Times New Roman"/>
                <w:sz w:val="18"/>
                <w:szCs w:val="18"/>
                <w:lang w:val="en-GB"/>
              </w:rPr>
              <w:t>sliznic</w:t>
            </w:r>
            <w:proofErr w:type="spellEnd"/>
          </w:p>
        </w:tc>
        <w:tc>
          <w:tcPr>
            <w:tcW w:w="646" w:type="dxa"/>
          </w:tcPr>
          <w:p w14:paraId="0BA10984"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76" w:type="dxa"/>
            <w:noWrap/>
          </w:tcPr>
          <w:p w14:paraId="3BF6CFF1"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736" w:type="dxa"/>
            <w:noWrap/>
          </w:tcPr>
          <w:p w14:paraId="069412DE"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c>
          <w:tcPr>
            <w:tcW w:w="1474" w:type="dxa"/>
            <w:noWrap/>
          </w:tcPr>
          <w:p w14:paraId="79A4789B" w14:textId="77777777" w:rsidR="00CC45D0" w:rsidRPr="006F3C7A" w:rsidRDefault="00CC45D0" w:rsidP="00355B39">
            <w:pPr>
              <w:tabs>
                <w:tab w:val="left" w:pos="567"/>
              </w:tabs>
              <w:rPr>
                <w:rFonts w:ascii="Times New Roman" w:eastAsia="Times New Roman" w:hAnsi="Times New Roman" w:cs="Times New Roman"/>
                <w:color w:val="000000"/>
                <w:sz w:val="18"/>
                <w:szCs w:val="18"/>
                <w:lang w:val="en-GB"/>
              </w:rPr>
            </w:pPr>
          </w:p>
        </w:tc>
      </w:tr>
    </w:tbl>
    <w:p w14:paraId="4D01CFF6" w14:textId="77777777" w:rsidR="00DC356C" w:rsidRDefault="00DC356C" w:rsidP="00CC45D0">
      <w:pPr>
        <w:rPr>
          <w:rFonts w:ascii="Times New Roman" w:eastAsia="Times New Roman" w:hAnsi="Times New Roman" w:cs="Times New Roman"/>
          <w:szCs w:val="22"/>
        </w:rPr>
      </w:pPr>
    </w:p>
    <w:p w14:paraId="5993DC58" w14:textId="6CC6B7FD" w:rsidR="00CC45D0" w:rsidRDefault="00CC45D0" w:rsidP="00CC45D0">
      <w:pPr>
        <w:rPr>
          <w:rFonts w:ascii="Times New Roman" w:eastAsia="Times New Roman" w:hAnsi="Times New Roman" w:cs="Times New Roman"/>
          <w:szCs w:val="22"/>
        </w:rPr>
      </w:pPr>
      <w:r w:rsidRPr="00CC45D0">
        <w:rPr>
          <w:rFonts w:ascii="Times New Roman" w:eastAsia="Times New Roman" w:hAnsi="Times New Roman" w:cs="Times New Roman"/>
          <w:szCs w:val="22"/>
        </w:rPr>
        <w:t xml:space="preserve">V </w:t>
      </w:r>
      <w:proofErr w:type="spellStart"/>
      <w:r w:rsidRPr="00CC45D0">
        <w:rPr>
          <w:rFonts w:ascii="Times New Roman" w:eastAsia="Times New Roman" w:hAnsi="Times New Roman" w:cs="Times New Roman"/>
          <w:szCs w:val="22"/>
        </w:rPr>
        <w:t>tabulce</w:t>
      </w:r>
      <w:proofErr w:type="spellEnd"/>
      <w:r w:rsidRPr="00CC45D0">
        <w:rPr>
          <w:rFonts w:ascii="Times New Roman" w:eastAsia="Times New Roman" w:hAnsi="Times New Roman" w:cs="Times New Roman"/>
          <w:szCs w:val="22"/>
        </w:rPr>
        <w:t xml:space="preserve"> 2 </w:t>
      </w:r>
      <w:proofErr w:type="spellStart"/>
      <w:r w:rsidRPr="00CC45D0">
        <w:rPr>
          <w:rFonts w:ascii="Times New Roman" w:eastAsia="Times New Roman" w:hAnsi="Times New Roman" w:cs="Times New Roman"/>
          <w:szCs w:val="22"/>
        </w:rPr>
        <w:t>jsou</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dle</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četnosti</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výskytu</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uvedeny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závažné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nežádoucí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účinky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Závažné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účinky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jsou</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definovány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jako</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nežádoucí</w:t>
      </w:r>
      <w:proofErr w:type="spellEnd"/>
      <w:r w:rsidRPr="00CC45D0">
        <w:rPr>
          <w:rFonts w:ascii="Times New Roman" w:eastAsia="Times New Roman" w:hAnsi="Times New Roman" w:cs="Times New Roman"/>
          <w:szCs w:val="22"/>
        </w:rPr>
        <w:t xml:space="preserve"> </w:t>
      </w:r>
      <w:proofErr w:type="spellStart"/>
      <w:r w:rsidR="002110C2">
        <w:rPr>
          <w:rFonts w:ascii="Times New Roman" w:eastAsia="Times New Roman" w:hAnsi="Times New Roman" w:cs="Times New Roman"/>
          <w:szCs w:val="22"/>
        </w:rPr>
        <w:t>účinky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stupně</w:t>
      </w:r>
      <w:proofErr w:type="spellEnd"/>
      <w:r w:rsidRPr="00CC45D0">
        <w:rPr>
          <w:rFonts w:ascii="Times New Roman" w:eastAsia="Times New Roman" w:hAnsi="Times New Roman" w:cs="Times New Roman"/>
          <w:szCs w:val="22"/>
        </w:rPr>
        <w:t xml:space="preserve"> 3-5 </w:t>
      </w:r>
      <w:proofErr w:type="spellStart"/>
      <w:r w:rsidRPr="00CC45D0">
        <w:rPr>
          <w:rFonts w:ascii="Times New Roman" w:eastAsia="Times New Roman" w:hAnsi="Times New Roman" w:cs="Times New Roman"/>
          <w:szCs w:val="22"/>
        </w:rPr>
        <w:t>dle</w:t>
      </w:r>
      <w:proofErr w:type="spellEnd"/>
      <w:r w:rsidRPr="00CC45D0">
        <w:rPr>
          <w:rFonts w:ascii="Times New Roman" w:eastAsia="Times New Roman" w:hAnsi="Times New Roman" w:cs="Times New Roman"/>
          <w:szCs w:val="22"/>
        </w:rPr>
        <w:t xml:space="preserve"> NCI-CTCAE s </w:t>
      </w:r>
      <w:proofErr w:type="spellStart"/>
      <w:r w:rsidRPr="00CC45D0">
        <w:rPr>
          <w:rFonts w:ascii="Times New Roman" w:eastAsia="Times New Roman" w:hAnsi="Times New Roman" w:cs="Times New Roman"/>
          <w:szCs w:val="22"/>
        </w:rPr>
        <w:t>četností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alespoň</w:t>
      </w:r>
      <w:proofErr w:type="spellEnd"/>
      <w:r w:rsidRPr="00CC45D0">
        <w:rPr>
          <w:rFonts w:ascii="Times New Roman" w:eastAsia="Times New Roman" w:hAnsi="Times New Roman" w:cs="Times New Roman"/>
          <w:szCs w:val="22"/>
        </w:rPr>
        <w:t xml:space="preserve"> o 2 % </w:t>
      </w:r>
      <w:proofErr w:type="spellStart"/>
      <w:r w:rsidRPr="00CC45D0">
        <w:rPr>
          <w:rFonts w:ascii="Times New Roman" w:eastAsia="Times New Roman" w:hAnsi="Times New Roman" w:cs="Times New Roman"/>
          <w:szCs w:val="22"/>
        </w:rPr>
        <w:t>vyšší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w:t>
      </w:r>
      <w:proofErr w:type="spellEnd"/>
      <w:r w:rsidRPr="00CC45D0">
        <w:rPr>
          <w:rFonts w:ascii="Times New Roman" w:eastAsia="Times New Roman" w:hAnsi="Times New Roman" w:cs="Times New Roman"/>
          <w:szCs w:val="22"/>
        </w:rPr>
        <w:t xml:space="preserve"> v </w:t>
      </w:r>
      <w:proofErr w:type="spellStart"/>
      <w:r w:rsidRPr="00CC45D0">
        <w:rPr>
          <w:rFonts w:ascii="Times New Roman" w:eastAsia="Times New Roman" w:hAnsi="Times New Roman" w:cs="Times New Roman"/>
          <w:szCs w:val="22"/>
        </w:rPr>
        <w:t>kontrolním</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rameni</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klinických</w:t>
      </w:r>
      <w:proofErr w:type="spellEnd"/>
      <w:r w:rsidRPr="00CC45D0">
        <w:rPr>
          <w:rFonts w:ascii="Times New Roman" w:eastAsia="Times New Roman" w:hAnsi="Times New Roman" w:cs="Times New Roman"/>
          <w:szCs w:val="22"/>
        </w:rPr>
        <w:t xml:space="preserve"> </w:t>
      </w:r>
      <w:proofErr w:type="spellStart"/>
      <w:r w:rsidR="00E626A5">
        <w:rPr>
          <w:rFonts w:ascii="Times New Roman" w:eastAsia="Times New Roman" w:hAnsi="Times New Roman" w:cs="Times New Roman"/>
          <w:szCs w:val="22"/>
        </w:rPr>
        <w:t>hodnocení</w:t>
      </w:r>
      <w:proofErr w:type="spellEnd"/>
      <w:r w:rsidRPr="00CC45D0">
        <w:rPr>
          <w:rFonts w:ascii="Times New Roman" w:eastAsia="Times New Roman" w:hAnsi="Times New Roman" w:cs="Times New Roman"/>
          <w:szCs w:val="22"/>
        </w:rPr>
        <w:t xml:space="preserve">. V </w:t>
      </w:r>
      <w:proofErr w:type="spellStart"/>
      <w:r w:rsidRPr="00CC45D0">
        <w:rPr>
          <w:rFonts w:ascii="Times New Roman" w:eastAsia="Times New Roman" w:hAnsi="Times New Roman" w:cs="Times New Roman"/>
          <w:szCs w:val="22"/>
        </w:rPr>
        <w:t>tabulce</w:t>
      </w:r>
      <w:proofErr w:type="spellEnd"/>
      <w:r w:rsidRPr="00CC45D0">
        <w:rPr>
          <w:rFonts w:ascii="Times New Roman" w:eastAsia="Times New Roman" w:hAnsi="Times New Roman" w:cs="Times New Roman"/>
          <w:szCs w:val="22"/>
        </w:rPr>
        <w:t xml:space="preserve"> 2 </w:t>
      </w:r>
      <w:proofErr w:type="spellStart"/>
      <w:r w:rsidRPr="00CC45D0">
        <w:rPr>
          <w:rFonts w:ascii="Times New Roman" w:eastAsia="Times New Roman" w:hAnsi="Times New Roman" w:cs="Times New Roman"/>
          <w:szCs w:val="22"/>
        </w:rPr>
        <w:t>jsou</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také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uvedeny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nežádoucí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účinky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které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byly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vyhodnoceny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držitelem</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rozhodnutí</w:t>
      </w:r>
      <w:proofErr w:type="spellEnd"/>
      <w:r w:rsidRPr="00CC45D0">
        <w:rPr>
          <w:rFonts w:ascii="Times New Roman" w:eastAsia="Times New Roman" w:hAnsi="Times New Roman" w:cs="Times New Roman"/>
          <w:szCs w:val="22"/>
        </w:rPr>
        <w:t xml:space="preserve"> o </w:t>
      </w:r>
      <w:proofErr w:type="spellStart"/>
      <w:r w:rsidRPr="00CC45D0">
        <w:rPr>
          <w:rFonts w:ascii="Times New Roman" w:eastAsia="Times New Roman" w:hAnsi="Times New Roman" w:cs="Times New Roman"/>
          <w:szCs w:val="22"/>
        </w:rPr>
        <w:t>registraci</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jako</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klinicky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významné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až</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závažné</w:t>
      </w:r>
      <w:proofErr w:type="spellEnd"/>
      <w:r w:rsidRPr="00CC45D0">
        <w:rPr>
          <w:rFonts w:ascii="Times New Roman" w:eastAsia="Times New Roman" w:hAnsi="Times New Roman" w:cs="Times New Roman"/>
          <w:szCs w:val="22"/>
        </w:rPr>
        <w:t>.</w:t>
      </w:r>
      <w:r w:rsidR="000258B8">
        <w:rPr>
          <w:rFonts w:ascii="Times New Roman" w:eastAsia="Times New Roman" w:hAnsi="Times New Roman" w:cs="Times New Roman"/>
          <w:szCs w:val="22"/>
        </w:rPr>
        <w:t xml:space="preserve"> </w:t>
      </w:r>
      <w:r w:rsidRPr="00CC45D0">
        <w:rPr>
          <w:rFonts w:ascii="Times New Roman" w:eastAsia="Times New Roman" w:hAnsi="Times New Roman" w:cs="Times New Roman"/>
          <w:szCs w:val="22"/>
        </w:rPr>
        <w:t xml:space="preserve">Tyto </w:t>
      </w:r>
      <w:proofErr w:type="spellStart"/>
      <w:r w:rsidRPr="00CC45D0">
        <w:rPr>
          <w:rFonts w:ascii="Times New Roman" w:eastAsia="Times New Roman" w:hAnsi="Times New Roman" w:cs="Times New Roman"/>
          <w:szCs w:val="22"/>
        </w:rPr>
        <w:t>klinicky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významné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nežádoucí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účinky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byly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hlášeny</w:t>
      </w:r>
      <w:proofErr w:type="spellEnd"/>
      <w:r w:rsidRPr="00CC45D0">
        <w:rPr>
          <w:rFonts w:ascii="Times New Roman" w:eastAsia="Times New Roman" w:hAnsi="Times New Roman" w:cs="Times New Roman"/>
          <w:szCs w:val="22"/>
        </w:rPr>
        <w:t xml:space="preserve"> v </w:t>
      </w:r>
      <w:proofErr w:type="spellStart"/>
      <w:r w:rsidRPr="00CC45D0">
        <w:rPr>
          <w:rFonts w:ascii="Times New Roman" w:eastAsia="Times New Roman" w:hAnsi="Times New Roman" w:cs="Times New Roman"/>
          <w:szCs w:val="22"/>
        </w:rPr>
        <w:t>klinických</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studiích</w:t>
      </w:r>
      <w:proofErr w:type="spellEnd"/>
      <w:r w:rsidRPr="00CC45D0">
        <w:rPr>
          <w:rFonts w:ascii="Times New Roman" w:eastAsia="Times New Roman" w:hAnsi="Times New Roman" w:cs="Times New Roman"/>
          <w:szCs w:val="22"/>
        </w:rPr>
        <w:t xml:space="preserve">, ale </w:t>
      </w:r>
      <w:proofErr w:type="spellStart"/>
      <w:r w:rsidRPr="00CC45D0">
        <w:rPr>
          <w:rFonts w:ascii="Times New Roman" w:eastAsia="Times New Roman" w:hAnsi="Times New Roman" w:cs="Times New Roman"/>
          <w:szCs w:val="22"/>
        </w:rPr>
        <w:t>účinky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stupně</w:t>
      </w:r>
      <w:proofErr w:type="spellEnd"/>
      <w:r w:rsidRPr="00CC45D0">
        <w:rPr>
          <w:rFonts w:ascii="Times New Roman" w:eastAsia="Times New Roman" w:hAnsi="Times New Roman" w:cs="Times New Roman"/>
          <w:szCs w:val="22"/>
        </w:rPr>
        <w:t xml:space="preserve"> 3-5 </w:t>
      </w:r>
      <w:proofErr w:type="spellStart"/>
      <w:r w:rsidRPr="00CC45D0">
        <w:rPr>
          <w:rFonts w:ascii="Times New Roman" w:eastAsia="Times New Roman" w:hAnsi="Times New Roman" w:cs="Times New Roman"/>
          <w:szCs w:val="22"/>
        </w:rPr>
        <w:t>nesplnili</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hranici</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četnosti</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alespoň</w:t>
      </w:r>
      <w:proofErr w:type="spellEnd"/>
      <w:r w:rsidRPr="00CC45D0">
        <w:rPr>
          <w:rFonts w:ascii="Times New Roman" w:eastAsia="Times New Roman" w:hAnsi="Times New Roman" w:cs="Times New Roman"/>
          <w:szCs w:val="22"/>
        </w:rPr>
        <w:t xml:space="preserve"> o 2 % </w:t>
      </w:r>
      <w:proofErr w:type="spellStart"/>
      <w:r w:rsidRPr="00CC45D0">
        <w:rPr>
          <w:rFonts w:ascii="Times New Roman" w:eastAsia="Times New Roman" w:hAnsi="Times New Roman" w:cs="Times New Roman"/>
          <w:szCs w:val="22"/>
        </w:rPr>
        <w:t>vyšší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w:t>
      </w:r>
      <w:proofErr w:type="spellEnd"/>
      <w:r w:rsidRPr="00CC45D0">
        <w:rPr>
          <w:rFonts w:ascii="Times New Roman" w:eastAsia="Times New Roman" w:hAnsi="Times New Roman" w:cs="Times New Roman"/>
          <w:szCs w:val="22"/>
        </w:rPr>
        <w:t xml:space="preserve"> v </w:t>
      </w:r>
      <w:proofErr w:type="spellStart"/>
      <w:r w:rsidRPr="00CC45D0">
        <w:rPr>
          <w:rFonts w:ascii="Times New Roman" w:eastAsia="Times New Roman" w:hAnsi="Times New Roman" w:cs="Times New Roman"/>
          <w:szCs w:val="22"/>
        </w:rPr>
        <w:t>kontrolním</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rameni</w:t>
      </w:r>
      <w:proofErr w:type="spellEnd"/>
      <w:r w:rsidRPr="00CC45D0">
        <w:rPr>
          <w:rFonts w:ascii="Times New Roman" w:eastAsia="Times New Roman" w:hAnsi="Times New Roman" w:cs="Times New Roman"/>
          <w:szCs w:val="22"/>
        </w:rPr>
        <w:t xml:space="preserve">. Do </w:t>
      </w:r>
      <w:proofErr w:type="spellStart"/>
      <w:r w:rsidRPr="00CC45D0">
        <w:rPr>
          <w:rFonts w:ascii="Times New Roman" w:eastAsia="Times New Roman" w:hAnsi="Times New Roman" w:cs="Times New Roman"/>
          <w:szCs w:val="22"/>
        </w:rPr>
        <w:t>tabulky</w:t>
      </w:r>
      <w:proofErr w:type="spellEnd"/>
      <w:r w:rsidRPr="00CC45D0">
        <w:rPr>
          <w:rFonts w:ascii="Times New Roman" w:eastAsia="Times New Roman" w:hAnsi="Times New Roman" w:cs="Times New Roman"/>
          <w:szCs w:val="22"/>
        </w:rPr>
        <w:t xml:space="preserve"> 2 </w:t>
      </w:r>
      <w:proofErr w:type="spellStart"/>
      <w:r w:rsidRPr="00CC45D0">
        <w:rPr>
          <w:rFonts w:ascii="Times New Roman" w:eastAsia="Times New Roman" w:hAnsi="Times New Roman" w:cs="Times New Roman"/>
          <w:szCs w:val="22"/>
        </w:rPr>
        <w:t>jsou</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také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zahrnuty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klinicky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významné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nežádoucí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účinky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které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byly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pozorovány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pouze</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při</w:t>
      </w:r>
      <w:proofErr w:type="spellEnd"/>
      <w:r w:rsidRPr="00CC45D0">
        <w:rPr>
          <w:rFonts w:ascii="Times New Roman" w:eastAsia="Times New Roman" w:hAnsi="Times New Roman" w:cs="Times New Roman"/>
          <w:szCs w:val="22"/>
        </w:rPr>
        <w:t xml:space="preserve"> post-</w:t>
      </w:r>
      <w:proofErr w:type="spellStart"/>
      <w:r w:rsidRPr="00CC45D0">
        <w:rPr>
          <w:rFonts w:ascii="Times New Roman" w:eastAsia="Times New Roman" w:hAnsi="Times New Roman" w:cs="Times New Roman"/>
          <w:szCs w:val="22"/>
        </w:rPr>
        <w:t>marketingovém</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použití</w:t>
      </w:r>
      <w:proofErr w:type="spellEnd"/>
      <w:r w:rsidRPr="00CC45D0">
        <w:rPr>
          <w:rFonts w:ascii="Times New Roman" w:eastAsia="Times New Roman" w:hAnsi="Times New Roman" w:cs="Times New Roman"/>
          <w:szCs w:val="22"/>
        </w:rPr>
        <w:t xml:space="preserve">, a proto </w:t>
      </w:r>
      <w:proofErr w:type="spellStart"/>
      <w:r w:rsidRPr="00CC45D0">
        <w:rPr>
          <w:rFonts w:ascii="Times New Roman" w:eastAsia="Times New Roman" w:hAnsi="Times New Roman" w:cs="Times New Roman"/>
          <w:szCs w:val="22"/>
        </w:rPr>
        <w:t>četnost</w:t>
      </w:r>
      <w:proofErr w:type="spellEnd"/>
      <w:r w:rsidRPr="00CC45D0">
        <w:rPr>
          <w:rFonts w:ascii="Times New Roman" w:eastAsia="Times New Roman" w:hAnsi="Times New Roman" w:cs="Times New Roman"/>
          <w:szCs w:val="22"/>
        </w:rPr>
        <w:t xml:space="preserve"> ani </w:t>
      </w:r>
      <w:proofErr w:type="spellStart"/>
      <w:r w:rsidRPr="00CC45D0">
        <w:rPr>
          <w:rFonts w:ascii="Times New Roman" w:eastAsia="Times New Roman" w:hAnsi="Times New Roman" w:cs="Times New Roman"/>
          <w:szCs w:val="22"/>
        </w:rPr>
        <w:t>stupeň</w:t>
      </w:r>
      <w:proofErr w:type="spellEnd"/>
      <w:r w:rsidRPr="00CC45D0">
        <w:rPr>
          <w:rFonts w:ascii="Times New Roman" w:eastAsia="Times New Roman" w:hAnsi="Times New Roman" w:cs="Times New Roman"/>
          <w:szCs w:val="22"/>
        </w:rPr>
        <w:t xml:space="preserve"> NCI-CTCAE </w:t>
      </w:r>
      <w:proofErr w:type="spellStart"/>
      <w:r w:rsidRPr="00CC45D0">
        <w:rPr>
          <w:rFonts w:ascii="Times New Roman" w:eastAsia="Times New Roman" w:hAnsi="Times New Roman" w:cs="Times New Roman"/>
          <w:szCs w:val="22"/>
        </w:rPr>
        <w:t>nejsou</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známy</w:t>
      </w:r>
      <w:proofErr w:type="spellEnd"/>
      <w:r w:rsidRPr="00CC45D0">
        <w:rPr>
          <w:rFonts w:ascii="Times New Roman" w:eastAsia="Times New Roman" w:hAnsi="Times New Roman" w:cs="Times New Roman"/>
          <w:szCs w:val="22"/>
        </w:rPr>
        <w:t xml:space="preserve">. Tyto </w:t>
      </w:r>
      <w:proofErr w:type="spellStart"/>
      <w:r w:rsidRPr="00CC45D0">
        <w:rPr>
          <w:rFonts w:ascii="Times New Roman" w:eastAsia="Times New Roman" w:hAnsi="Times New Roman" w:cs="Times New Roman"/>
          <w:szCs w:val="22"/>
        </w:rPr>
        <w:t>klinicky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významné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nežádoucí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účinky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jsou</w:t>
      </w:r>
      <w:proofErr w:type="spellEnd"/>
      <w:r w:rsidRPr="00CC45D0">
        <w:rPr>
          <w:rFonts w:ascii="Times New Roman" w:eastAsia="Times New Roman" w:hAnsi="Times New Roman" w:cs="Times New Roman"/>
          <w:szCs w:val="22"/>
        </w:rPr>
        <w:t xml:space="preserve"> proto </w:t>
      </w:r>
      <w:proofErr w:type="spellStart"/>
      <w:r w:rsidRPr="00CC45D0">
        <w:rPr>
          <w:rFonts w:ascii="Times New Roman" w:eastAsia="Times New Roman" w:hAnsi="Times New Roman" w:cs="Times New Roman"/>
          <w:szCs w:val="22"/>
        </w:rPr>
        <w:t>uvedeny</w:t>
      </w:r>
      <w:proofErr w:type="spellEnd"/>
      <w:r w:rsidRPr="00CC45D0">
        <w:rPr>
          <w:rFonts w:ascii="Times New Roman" w:eastAsia="Times New Roman" w:hAnsi="Times New Roman" w:cs="Times New Roman"/>
          <w:szCs w:val="22"/>
        </w:rPr>
        <w:t xml:space="preserve"> v </w:t>
      </w:r>
      <w:proofErr w:type="spellStart"/>
      <w:r w:rsidR="00300BBF">
        <w:rPr>
          <w:rFonts w:ascii="Times New Roman" w:eastAsia="Times New Roman" w:hAnsi="Times New Roman" w:cs="Times New Roman"/>
          <w:szCs w:val="22"/>
        </w:rPr>
        <w:t>t</w:t>
      </w:r>
      <w:r w:rsidRPr="00CC45D0">
        <w:rPr>
          <w:rFonts w:ascii="Times New Roman" w:eastAsia="Times New Roman" w:hAnsi="Times New Roman" w:cs="Times New Roman"/>
          <w:szCs w:val="22"/>
        </w:rPr>
        <w:t>abulce</w:t>
      </w:r>
      <w:proofErr w:type="spellEnd"/>
      <w:r w:rsidRPr="00CC45D0">
        <w:rPr>
          <w:rFonts w:ascii="Times New Roman" w:eastAsia="Times New Roman" w:hAnsi="Times New Roman" w:cs="Times New Roman"/>
          <w:szCs w:val="22"/>
        </w:rPr>
        <w:t xml:space="preserve"> 2 </w:t>
      </w:r>
      <w:proofErr w:type="spellStart"/>
      <w:r w:rsidRPr="00CC45D0">
        <w:rPr>
          <w:rFonts w:ascii="Times New Roman" w:eastAsia="Times New Roman" w:hAnsi="Times New Roman" w:cs="Times New Roman"/>
          <w:szCs w:val="22"/>
        </w:rPr>
        <w:t>ve</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sloupci</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označeném</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Četnost</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není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známa</w:t>
      </w:r>
      <w:proofErr w:type="spellEnd"/>
      <w:r w:rsidRPr="00CC45D0">
        <w:rPr>
          <w:rFonts w:ascii="Times New Roman" w:eastAsia="Times New Roman" w:hAnsi="Times New Roman" w:cs="Times New Roman"/>
          <w:szCs w:val="22"/>
        </w:rPr>
        <w:t>“.</w:t>
      </w:r>
    </w:p>
    <w:p w14:paraId="1878FCDB" w14:textId="77777777" w:rsidR="00E17047" w:rsidRPr="00CC45D0" w:rsidRDefault="00E17047" w:rsidP="00CC45D0">
      <w:pPr>
        <w:rPr>
          <w:rFonts w:ascii="Times New Roman" w:eastAsia="Times New Roman" w:hAnsi="Times New Roman" w:cs="Times New Roman"/>
          <w:szCs w:val="22"/>
        </w:rPr>
      </w:pPr>
    </w:p>
    <w:p w14:paraId="74890BB6" w14:textId="77777777" w:rsidR="00CC45D0" w:rsidRPr="00CC45D0" w:rsidRDefault="00CC45D0" w:rsidP="00CC45D0">
      <w:pPr>
        <w:ind w:left="567" w:hanging="567"/>
        <w:rPr>
          <w:rFonts w:ascii="Times New Roman" w:eastAsia="Times New Roman" w:hAnsi="Times New Roman" w:cs="Times New Roman"/>
          <w:szCs w:val="22"/>
        </w:rPr>
      </w:pPr>
      <w:r w:rsidRPr="00C87768">
        <w:rPr>
          <w:rFonts w:ascii="Times New Roman" w:eastAsia="Times New Roman" w:hAnsi="Times New Roman" w:cs="Times New Roman"/>
          <w:szCs w:val="22"/>
          <w:vertAlign w:val="superscript"/>
        </w:rPr>
        <w:t>a</w:t>
      </w:r>
      <w:r w:rsidRPr="00CC45D0">
        <w:rPr>
          <w:rFonts w:ascii="Times New Roman" w:eastAsia="Times New Roman" w:hAnsi="Times New Roman" w:cs="Times New Roman"/>
          <w:szCs w:val="22"/>
        </w:rPr>
        <w:t xml:space="preserve"> </w:t>
      </w:r>
      <w:r>
        <w:rPr>
          <w:rFonts w:ascii="Times New Roman" w:eastAsia="Times New Roman" w:hAnsi="Times New Roman" w:cs="Times New Roman"/>
          <w:szCs w:val="22"/>
        </w:rPr>
        <w:tab/>
      </w:r>
      <w:proofErr w:type="spellStart"/>
      <w:r w:rsidRPr="00CC45D0">
        <w:rPr>
          <w:rFonts w:ascii="Times New Roman" w:eastAsia="Times New Roman" w:hAnsi="Times New Roman" w:cs="Times New Roman"/>
          <w:szCs w:val="22"/>
        </w:rPr>
        <w:t>Pojmy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zastupují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skupinu</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příhod</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které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spíše</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popisují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zdravotní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koncepci</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jednotlivý</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stav</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nebo</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preferovaný</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pojem</w:t>
      </w:r>
      <w:proofErr w:type="spellEnd"/>
      <w:r w:rsidRPr="00CC45D0">
        <w:rPr>
          <w:rFonts w:ascii="Times New Roman" w:eastAsia="Times New Roman" w:hAnsi="Times New Roman" w:cs="Times New Roman"/>
          <w:szCs w:val="22"/>
        </w:rPr>
        <w:t xml:space="preserve"> MedDRA (Medical Dictionary for Regulatory Activities). Tato </w:t>
      </w:r>
      <w:proofErr w:type="spellStart"/>
      <w:r w:rsidRPr="00CC45D0">
        <w:rPr>
          <w:rFonts w:ascii="Times New Roman" w:eastAsia="Times New Roman" w:hAnsi="Times New Roman" w:cs="Times New Roman"/>
          <w:szCs w:val="22"/>
        </w:rPr>
        <w:t>skupina</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lékařských</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pojmů</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může</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zahrnovat</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stejnou</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základní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patofyziologii</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např</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arteriální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tromboembolické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nežádoucí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účinky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zahrnují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cerebrovaskulární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příhody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infarkt</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myokardu</w:t>
      </w:r>
      <w:proofErr w:type="spellEnd"/>
      <w:r w:rsidRPr="00CC45D0">
        <w:rPr>
          <w:rFonts w:ascii="Times New Roman" w:eastAsia="Times New Roman" w:hAnsi="Times New Roman" w:cs="Times New Roman"/>
          <w:szCs w:val="22"/>
        </w:rPr>
        <w:t xml:space="preserve">, </w:t>
      </w:r>
      <w:proofErr w:type="spellStart"/>
      <w:r w:rsidR="00300BBF">
        <w:rPr>
          <w:rFonts w:ascii="Times New Roman" w:eastAsia="Times New Roman" w:hAnsi="Times New Roman" w:cs="Times New Roman"/>
          <w:szCs w:val="22"/>
        </w:rPr>
        <w:t>tranzitorní</w:t>
      </w:r>
      <w:proofErr w:type="spellEnd"/>
      <w:r w:rsidR="00300BBF"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ischemický</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záchvat</w:t>
      </w:r>
      <w:proofErr w:type="spellEnd"/>
      <w:r w:rsidRPr="00CC45D0">
        <w:rPr>
          <w:rFonts w:ascii="Times New Roman" w:eastAsia="Times New Roman" w:hAnsi="Times New Roman" w:cs="Times New Roman"/>
          <w:szCs w:val="22"/>
        </w:rPr>
        <w:t xml:space="preserve"> a </w:t>
      </w:r>
      <w:proofErr w:type="spellStart"/>
      <w:r w:rsidRPr="00CC45D0">
        <w:rPr>
          <w:rFonts w:ascii="Times New Roman" w:eastAsia="Times New Roman" w:hAnsi="Times New Roman" w:cs="Times New Roman"/>
          <w:szCs w:val="22"/>
        </w:rPr>
        <w:t>další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arteriální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tromboembolické</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nežádoucí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účinky</w:t>
      </w:r>
      <w:proofErr w:type="spellEnd"/>
      <w:r w:rsidRPr="00CC45D0">
        <w:rPr>
          <w:rFonts w:ascii="Times New Roman" w:eastAsia="Times New Roman" w:hAnsi="Times New Roman" w:cs="Times New Roman"/>
          <w:szCs w:val="22"/>
        </w:rPr>
        <w:t>).</w:t>
      </w:r>
    </w:p>
    <w:p w14:paraId="48934120" w14:textId="77777777" w:rsidR="00CC45D0" w:rsidRPr="00CC45D0" w:rsidRDefault="00CC45D0" w:rsidP="00CC45D0">
      <w:pPr>
        <w:ind w:left="567" w:hanging="567"/>
        <w:rPr>
          <w:rFonts w:ascii="Times New Roman" w:eastAsia="Times New Roman" w:hAnsi="Times New Roman" w:cs="Times New Roman"/>
          <w:szCs w:val="22"/>
        </w:rPr>
      </w:pPr>
      <w:r w:rsidRPr="00C87768">
        <w:rPr>
          <w:rFonts w:ascii="Times New Roman" w:eastAsia="Times New Roman" w:hAnsi="Times New Roman" w:cs="Times New Roman"/>
          <w:szCs w:val="22"/>
          <w:vertAlign w:val="superscript"/>
        </w:rPr>
        <w:t>b</w:t>
      </w:r>
      <w:r w:rsidRPr="00CC45D0">
        <w:rPr>
          <w:rFonts w:ascii="Times New Roman" w:eastAsia="Times New Roman" w:hAnsi="Times New Roman" w:cs="Times New Roman"/>
          <w:szCs w:val="22"/>
        </w:rPr>
        <w:t xml:space="preserve"> </w:t>
      </w:r>
      <w:r>
        <w:rPr>
          <w:rFonts w:ascii="Times New Roman" w:eastAsia="Times New Roman" w:hAnsi="Times New Roman" w:cs="Times New Roman"/>
          <w:szCs w:val="22"/>
        </w:rPr>
        <w:tab/>
      </w:r>
      <w:proofErr w:type="spellStart"/>
      <w:r w:rsidRPr="00CC45D0">
        <w:rPr>
          <w:rFonts w:ascii="Times New Roman" w:eastAsia="Times New Roman" w:hAnsi="Times New Roman" w:cs="Times New Roman"/>
          <w:szCs w:val="22"/>
        </w:rPr>
        <w:t>Bližší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informace</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naleznete</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níže</w:t>
      </w:r>
      <w:proofErr w:type="spellEnd"/>
      <w:r w:rsidRPr="00CC45D0">
        <w:rPr>
          <w:rFonts w:ascii="Times New Roman" w:eastAsia="Times New Roman" w:hAnsi="Times New Roman" w:cs="Times New Roman"/>
          <w:szCs w:val="22"/>
        </w:rPr>
        <w:t xml:space="preserve"> v </w:t>
      </w:r>
      <w:proofErr w:type="spellStart"/>
      <w:r w:rsidR="00AD1957">
        <w:rPr>
          <w:rFonts w:ascii="Times New Roman" w:eastAsia="Times New Roman" w:hAnsi="Times New Roman" w:cs="Times New Roman"/>
          <w:szCs w:val="22"/>
        </w:rPr>
        <w:t>bodu</w:t>
      </w:r>
      <w:proofErr w:type="spellEnd"/>
      <w:r w:rsidR="00AD1957" w:rsidRPr="00CC45D0">
        <w:rPr>
          <w:rFonts w:ascii="Times New Roman" w:eastAsia="Times New Roman" w:hAnsi="Times New Roman" w:cs="Times New Roman"/>
          <w:szCs w:val="22"/>
        </w:rPr>
        <w:t xml:space="preserve"> </w:t>
      </w:r>
      <w:r w:rsidRPr="00CC45D0">
        <w:rPr>
          <w:rFonts w:ascii="Times New Roman" w:eastAsia="Times New Roman" w:hAnsi="Times New Roman" w:cs="Times New Roman"/>
          <w:szCs w:val="22"/>
        </w:rPr>
        <w:t>„</w:t>
      </w:r>
      <w:proofErr w:type="spellStart"/>
      <w:r w:rsidR="00451FC8">
        <w:rPr>
          <w:rFonts w:ascii="Times New Roman" w:eastAsia="Times New Roman" w:hAnsi="Times New Roman" w:cs="Times New Roman"/>
          <w:szCs w:val="22"/>
        </w:rPr>
        <w:t>Popis</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vybraných</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závažných</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nežádoucích</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účin</w:t>
      </w:r>
      <w:r w:rsidR="00451FC8">
        <w:rPr>
          <w:rFonts w:ascii="Times New Roman" w:eastAsia="Times New Roman" w:hAnsi="Times New Roman" w:cs="Times New Roman"/>
          <w:szCs w:val="22"/>
        </w:rPr>
        <w:t>ků</w:t>
      </w:r>
      <w:proofErr w:type="spellEnd"/>
      <w:r w:rsidRPr="00CC45D0">
        <w:rPr>
          <w:rFonts w:ascii="Times New Roman" w:eastAsia="Times New Roman" w:hAnsi="Times New Roman" w:cs="Times New Roman"/>
          <w:szCs w:val="22"/>
        </w:rPr>
        <w:t>“.</w:t>
      </w:r>
    </w:p>
    <w:p w14:paraId="543633C7" w14:textId="77777777" w:rsidR="00CC45D0" w:rsidRPr="00CC45D0" w:rsidRDefault="00CC45D0" w:rsidP="00CC45D0">
      <w:pPr>
        <w:ind w:left="567" w:hanging="567"/>
        <w:rPr>
          <w:rFonts w:ascii="Times New Roman" w:eastAsia="Times New Roman" w:hAnsi="Times New Roman" w:cs="Times New Roman"/>
          <w:szCs w:val="22"/>
        </w:rPr>
      </w:pPr>
      <w:r w:rsidRPr="00C87768">
        <w:rPr>
          <w:rFonts w:ascii="Times New Roman" w:eastAsia="Times New Roman" w:hAnsi="Times New Roman" w:cs="Times New Roman"/>
          <w:szCs w:val="22"/>
          <w:vertAlign w:val="superscript"/>
        </w:rPr>
        <w:t>c</w:t>
      </w:r>
      <w:r w:rsidRPr="00CC45D0">
        <w:rPr>
          <w:rFonts w:ascii="Times New Roman" w:eastAsia="Times New Roman" w:hAnsi="Times New Roman" w:cs="Times New Roman"/>
          <w:szCs w:val="22"/>
        </w:rPr>
        <w:t xml:space="preserve"> </w:t>
      </w:r>
      <w:r>
        <w:rPr>
          <w:rFonts w:ascii="Times New Roman" w:eastAsia="Times New Roman" w:hAnsi="Times New Roman" w:cs="Times New Roman"/>
          <w:szCs w:val="22"/>
        </w:rPr>
        <w:tab/>
      </w:r>
      <w:proofErr w:type="spellStart"/>
      <w:r w:rsidRPr="00CC45D0">
        <w:rPr>
          <w:rFonts w:ascii="Times New Roman" w:eastAsia="Times New Roman" w:hAnsi="Times New Roman" w:cs="Times New Roman"/>
          <w:szCs w:val="22"/>
        </w:rPr>
        <w:t>Další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bližší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informace</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naleznete</w:t>
      </w:r>
      <w:proofErr w:type="spellEnd"/>
      <w:r w:rsidRPr="00CC45D0">
        <w:rPr>
          <w:rFonts w:ascii="Times New Roman" w:eastAsia="Times New Roman" w:hAnsi="Times New Roman" w:cs="Times New Roman"/>
          <w:szCs w:val="22"/>
        </w:rPr>
        <w:t xml:space="preserve"> v </w:t>
      </w:r>
      <w:proofErr w:type="spellStart"/>
      <w:r w:rsidRPr="00CC45D0">
        <w:rPr>
          <w:rFonts w:ascii="Times New Roman" w:eastAsia="Times New Roman" w:hAnsi="Times New Roman" w:cs="Times New Roman"/>
          <w:szCs w:val="22"/>
        </w:rPr>
        <w:t>tabulce</w:t>
      </w:r>
      <w:proofErr w:type="spellEnd"/>
      <w:r w:rsidRPr="00CC45D0">
        <w:rPr>
          <w:rFonts w:ascii="Times New Roman" w:eastAsia="Times New Roman" w:hAnsi="Times New Roman" w:cs="Times New Roman"/>
          <w:szCs w:val="22"/>
        </w:rPr>
        <w:t xml:space="preserve"> 3 „</w:t>
      </w:r>
      <w:proofErr w:type="spellStart"/>
      <w:r w:rsidRPr="00CC45D0">
        <w:rPr>
          <w:rFonts w:ascii="Times New Roman" w:eastAsia="Times New Roman" w:hAnsi="Times New Roman" w:cs="Times New Roman"/>
          <w:szCs w:val="22"/>
        </w:rPr>
        <w:t>Nežádoucí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účinky</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při</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postmarketingovém</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použití</w:t>
      </w:r>
      <w:proofErr w:type="spellEnd"/>
      <w:r w:rsidRPr="00CC45D0">
        <w:rPr>
          <w:rFonts w:ascii="Times New Roman" w:eastAsia="Times New Roman" w:hAnsi="Times New Roman" w:cs="Times New Roman"/>
          <w:szCs w:val="22"/>
        </w:rPr>
        <w:t>“.</w:t>
      </w:r>
    </w:p>
    <w:p w14:paraId="3E6D3A40" w14:textId="77777777" w:rsidR="00CC45D0" w:rsidRPr="00CC45D0" w:rsidRDefault="00CC45D0" w:rsidP="00CC45D0">
      <w:pPr>
        <w:ind w:left="567" w:hanging="567"/>
        <w:rPr>
          <w:rFonts w:ascii="Times New Roman" w:eastAsia="Times New Roman" w:hAnsi="Times New Roman" w:cs="Times New Roman"/>
          <w:szCs w:val="22"/>
        </w:rPr>
      </w:pPr>
      <w:r w:rsidRPr="00C87768">
        <w:rPr>
          <w:rFonts w:ascii="Times New Roman" w:eastAsia="Times New Roman" w:hAnsi="Times New Roman" w:cs="Times New Roman"/>
          <w:szCs w:val="22"/>
          <w:vertAlign w:val="superscript"/>
        </w:rPr>
        <w:t>d</w:t>
      </w:r>
      <w:r w:rsidRPr="00CC45D0">
        <w:rPr>
          <w:rFonts w:ascii="Times New Roman" w:eastAsia="Times New Roman" w:hAnsi="Times New Roman" w:cs="Times New Roman"/>
          <w:szCs w:val="22"/>
        </w:rPr>
        <w:t xml:space="preserve"> </w:t>
      </w:r>
      <w:r>
        <w:rPr>
          <w:rFonts w:ascii="Times New Roman" w:eastAsia="Times New Roman" w:hAnsi="Times New Roman" w:cs="Times New Roman"/>
          <w:szCs w:val="22"/>
        </w:rPr>
        <w:tab/>
      </w:r>
      <w:proofErr w:type="spellStart"/>
      <w:r w:rsidRPr="00CC45D0">
        <w:rPr>
          <w:rFonts w:ascii="Times New Roman" w:eastAsia="Times New Roman" w:hAnsi="Times New Roman" w:cs="Times New Roman"/>
          <w:szCs w:val="22"/>
        </w:rPr>
        <w:t>Rektovaginální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píštěle</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jsou</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nejčastěji</w:t>
      </w:r>
      <w:proofErr w:type="spellEnd"/>
      <w:r w:rsidRPr="00CC45D0">
        <w:rPr>
          <w:rFonts w:ascii="Times New Roman" w:eastAsia="Times New Roman" w:hAnsi="Times New Roman" w:cs="Times New Roman"/>
          <w:szCs w:val="22"/>
        </w:rPr>
        <w:t xml:space="preserve"> se </w:t>
      </w:r>
      <w:proofErr w:type="spellStart"/>
      <w:r w:rsidRPr="00CC45D0">
        <w:rPr>
          <w:rFonts w:ascii="Times New Roman" w:eastAsia="Times New Roman" w:hAnsi="Times New Roman" w:cs="Times New Roman"/>
          <w:szCs w:val="22"/>
        </w:rPr>
        <w:t>vyskytující</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píštěle</w:t>
      </w:r>
      <w:proofErr w:type="spellEnd"/>
      <w:r w:rsidRPr="00CC45D0">
        <w:rPr>
          <w:rFonts w:ascii="Times New Roman" w:eastAsia="Times New Roman" w:hAnsi="Times New Roman" w:cs="Times New Roman"/>
          <w:szCs w:val="22"/>
        </w:rPr>
        <w:t xml:space="preserve"> v </w:t>
      </w:r>
      <w:proofErr w:type="spellStart"/>
      <w:r w:rsidRPr="00CC45D0">
        <w:rPr>
          <w:rFonts w:ascii="Times New Roman" w:eastAsia="Times New Roman" w:hAnsi="Times New Roman" w:cs="Times New Roman"/>
          <w:szCs w:val="22"/>
        </w:rPr>
        <w:t>kategorii</w:t>
      </w:r>
      <w:proofErr w:type="spellEnd"/>
      <w:r w:rsidRPr="00CC45D0">
        <w:rPr>
          <w:rFonts w:ascii="Times New Roman" w:eastAsia="Times New Roman" w:hAnsi="Times New Roman" w:cs="Times New Roman"/>
          <w:szCs w:val="22"/>
        </w:rPr>
        <w:t xml:space="preserve"> GI-</w:t>
      </w:r>
      <w:proofErr w:type="spellStart"/>
      <w:r w:rsidRPr="00CC45D0">
        <w:rPr>
          <w:rFonts w:ascii="Times New Roman" w:eastAsia="Times New Roman" w:hAnsi="Times New Roman" w:cs="Times New Roman"/>
          <w:szCs w:val="22"/>
        </w:rPr>
        <w:t>vaginálních</w:t>
      </w:r>
      <w:proofErr w:type="spellEnd"/>
      <w:r w:rsidRPr="00CC45D0">
        <w:rPr>
          <w:rFonts w:ascii="Times New Roman" w:eastAsia="Times New Roman" w:hAnsi="Times New Roman" w:cs="Times New Roman"/>
          <w:szCs w:val="22"/>
        </w:rPr>
        <w:t xml:space="preserve"> </w:t>
      </w:r>
      <w:proofErr w:type="spellStart"/>
      <w:r w:rsidRPr="00CC45D0">
        <w:rPr>
          <w:rFonts w:ascii="Times New Roman" w:eastAsia="Times New Roman" w:hAnsi="Times New Roman" w:cs="Times New Roman"/>
          <w:szCs w:val="22"/>
        </w:rPr>
        <w:t>píštělí</w:t>
      </w:r>
      <w:proofErr w:type="spellEnd"/>
      <w:r w:rsidRPr="00CC45D0">
        <w:rPr>
          <w:rFonts w:ascii="Times New Roman" w:eastAsia="Times New Roman" w:hAnsi="Times New Roman" w:cs="Times New Roman"/>
          <w:szCs w:val="22"/>
        </w:rPr>
        <w:t>.</w:t>
      </w:r>
    </w:p>
    <w:p w14:paraId="7F6084BC" w14:textId="77777777" w:rsidR="00CC45D0" w:rsidRPr="0031732A" w:rsidRDefault="00CC45D0" w:rsidP="0031732A">
      <w:pPr>
        <w:rPr>
          <w:rFonts w:ascii="Times New Roman" w:eastAsia="Times New Roman" w:hAnsi="Times New Roman" w:cs="Times New Roman"/>
          <w:sz w:val="22"/>
          <w:szCs w:val="22"/>
        </w:rPr>
      </w:pPr>
    </w:p>
    <w:p w14:paraId="34D1182F" w14:textId="77777777" w:rsidR="009C2E11" w:rsidRPr="0031732A" w:rsidRDefault="009C2E11" w:rsidP="0031732A">
      <w:pPr>
        <w:rPr>
          <w:rFonts w:ascii="Times New Roman" w:eastAsia="Times New Roman" w:hAnsi="Times New Roman" w:cs="Times New Roman"/>
          <w:sz w:val="22"/>
          <w:szCs w:val="22"/>
          <w:u w:val="single"/>
        </w:rPr>
      </w:pPr>
      <w:proofErr w:type="spellStart"/>
      <w:r w:rsidRPr="0031732A">
        <w:rPr>
          <w:rFonts w:ascii="Times New Roman" w:eastAsia="Times New Roman" w:hAnsi="Times New Roman" w:cs="Times New Roman"/>
          <w:sz w:val="22"/>
          <w:szCs w:val="22"/>
          <w:u w:val="single"/>
        </w:rPr>
        <w:t>Popis</w:t>
      </w:r>
      <w:proofErr w:type="spellEnd"/>
      <w:r w:rsidRPr="0031732A">
        <w:rPr>
          <w:rFonts w:ascii="Times New Roman" w:eastAsia="Times New Roman" w:hAnsi="Times New Roman" w:cs="Times New Roman"/>
          <w:sz w:val="22"/>
          <w:szCs w:val="22"/>
          <w:u w:val="single"/>
        </w:rPr>
        <w:t xml:space="preserve"> </w:t>
      </w:r>
      <w:proofErr w:type="spellStart"/>
      <w:r w:rsidRPr="0031732A">
        <w:rPr>
          <w:rFonts w:ascii="Times New Roman" w:eastAsia="Times New Roman" w:hAnsi="Times New Roman" w:cs="Times New Roman"/>
          <w:sz w:val="22"/>
          <w:szCs w:val="22"/>
          <w:u w:val="single"/>
        </w:rPr>
        <w:t>vybraných</w:t>
      </w:r>
      <w:proofErr w:type="spellEnd"/>
      <w:r w:rsidRPr="0031732A">
        <w:rPr>
          <w:rFonts w:ascii="Times New Roman" w:eastAsia="Times New Roman" w:hAnsi="Times New Roman" w:cs="Times New Roman"/>
          <w:sz w:val="22"/>
          <w:szCs w:val="22"/>
          <w:u w:val="single"/>
        </w:rPr>
        <w:t xml:space="preserve"> </w:t>
      </w:r>
      <w:proofErr w:type="spellStart"/>
      <w:r w:rsidRPr="0031732A">
        <w:rPr>
          <w:rFonts w:ascii="Times New Roman" w:eastAsia="Times New Roman" w:hAnsi="Times New Roman" w:cs="Times New Roman"/>
          <w:sz w:val="22"/>
          <w:szCs w:val="22"/>
          <w:u w:val="single"/>
        </w:rPr>
        <w:t>závažných</w:t>
      </w:r>
      <w:proofErr w:type="spellEnd"/>
      <w:r w:rsidRPr="0031732A">
        <w:rPr>
          <w:rFonts w:ascii="Times New Roman" w:eastAsia="Times New Roman" w:hAnsi="Times New Roman" w:cs="Times New Roman"/>
          <w:sz w:val="22"/>
          <w:szCs w:val="22"/>
          <w:u w:val="single"/>
        </w:rPr>
        <w:t xml:space="preserve"> </w:t>
      </w:r>
      <w:proofErr w:type="spellStart"/>
      <w:r w:rsidRPr="0031732A">
        <w:rPr>
          <w:rFonts w:ascii="Times New Roman" w:eastAsia="Times New Roman" w:hAnsi="Times New Roman" w:cs="Times New Roman"/>
          <w:sz w:val="22"/>
          <w:szCs w:val="22"/>
          <w:u w:val="single"/>
        </w:rPr>
        <w:t>nežádoucích</w:t>
      </w:r>
      <w:proofErr w:type="spellEnd"/>
      <w:r w:rsidRPr="0031732A">
        <w:rPr>
          <w:rFonts w:ascii="Times New Roman" w:eastAsia="Times New Roman" w:hAnsi="Times New Roman" w:cs="Times New Roman"/>
          <w:sz w:val="22"/>
          <w:szCs w:val="22"/>
          <w:u w:val="single"/>
        </w:rPr>
        <w:t xml:space="preserve"> </w:t>
      </w:r>
      <w:proofErr w:type="spellStart"/>
      <w:r w:rsidRPr="0031732A">
        <w:rPr>
          <w:rFonts w:ascii="Times New Roman" w:eastAsia="Times New Roman" w:hAnsi="Times New Roman" w:cs="Times New Roman"/>
          <w:sz w:val="22"/>
          <w:szCs w:val="22"/>
          <w:u w:val="single"/>
        </w:rPr>
        <w:t>účinků</w:t>
      </w:r>
      <w:proofErr w:type="spellEnd"/>
    </w:p>
    <w:p w14:paraId="54998E87" w14:textId="77777777" w:rsidR="009C2E11" w:rsidRPr="0031732A" w:rsidRDefault="009C2E11" w:rsidP="0031732A">
      <w:pPr>
        <w:rPr>
          <w:rFonts w:ascii="Times New Roman" w:eastAsia="Times New Roman" w:hAnsi="Times New Roman" w:cs="Times New Roman"/>
          <w:sz w:val="22"/>
          <w:szCs w:val="22"/>
        </w:rPr>
      </w:pPr>
    </w:p>
    <w:p w14:paraId="21FDA783" w14:textId="77777777" w:rsidR="009C2E11" w:rsidRPr="00695ADB" w:rsidRDefault="009C2E11" w:rsidP="0031732A">
      <w:pPr>
        <w:rPr>
          <w:rFonts w:ascii="Times New Roman" w:eastAsia="Times New Roman" w:hAnsi="Times New Roman" w:cs="Times New Roman"/>
          <w:sz w:val="22"/>
          <w:szCs w:val="22"/>
          <w:u w:val="single"/>
        </w:rPr>
      </w:pPr>
      <w:proofErr w:type="spellStart"/>
      <w:r w:rsidRPr="00695ADB">
        <w:rPr>
          <w:rFonts w:ascii="Times New Roman" w:eastAsia="Times New Roman" w:hAnsi="Times New Roman" w:cs="Times New Roman"/>
          <w:i/>
          <w:sz w:val="22"/>
          <w:szCs w:val="22"/>
          <w:u w:val="single"/>
        </w:rPr>
        <w:t>Perforace</w:t>
      </w:r>
      <w:proofErr w:type="spellEnd"/>
      <w:r w:rsidRPr="00695ADB">
        <w:rPr>
          <w:rFonts w:ascii="Times New Roman" w:eastAsia="Times New Roman" w:hAnsi="Times New Roman" w:cs="Times New Roman"/>
          <w:i/>
          <w:sz w:val="22"/>
          <w:szCs w:val="22"/>
          <w:u w:val="single"/>
        </w:rPr>
        <w:t xml:space="preserve"> </w:t>
      </w:r>
      <w:proofErr w:type="spellStart"/>
      <w:r w:rsidRPr="00695ADB">
        <w:rPr>
          <w:rFonts w:ascii="Times New Roman" w:eastAsia="Times New Roman" w:hAnsi="Times New Roman" w:cs="Times New Roman"/>
          <w:i/>
          <w:sz w:val="22"/>
          <w:szCs w:val="22"/>
          <w:u w:val="single"/>
        </w:rPr>
        <w:t>gastrointestinálního</w:t>
      </w:r>
      <w:proofErr w:type="spellEnd"/>
      <w:r w:rsidRPr="00695ADB">
        <w:rPr>
          <w:rFonts w:ascii="Times New Roman" w:eastAsia="Times New Roman" w:hAnsi="Times New Roman" w:cs="Times New Roman"/>
          <w:i/>
          <w:sz w:val="22"/>
          <w:szCs w:val="22"/>
          <w:u w:val="single"/>
        </w:rPr>
        <w:t xml:space="preserve"> (GI) </w:t>
      </w:r>
      <w:proofErr w:type="spellStart"/>
      <w:r w:rsidRPr="00695ADB">
        <w:rPr>
          <w:rFonts w:ascii="Times New Roman" w:eastAsia="Times New Roman" w:hAnsi="Times New Roman" w:cs="Times New Roman"/>
          <w:i/>
          <w:sz w:val="22"/>
          <w:szCs w:val="22"/>
          <w:u w:val="single"/>
        </w:rPr>
        <w:t>traktu</w:t>
      </w:r>
      <w:proofErr w:type="spellEnd"/>
      <w:r w:rsidRPr="00695ADB">
        <w:rPr>
          <w:rFonts w:ascii="Times New Roman" w:eastAsia="Times New Roman" w:hAnsi="Times New Roman" w:cs="Times New Roman"/>
          <w:i/>
          <w:sz w:val="22"/>
          <w:szCs w:val="22"/>
          <w:u w:val="single"/>
        </w:rPr>
        <w:t xml:space="preserve"> a </w:t>
      </w:r>
      <w:proofErr w:type="spellStart"/>
      <w:r w:rsidRPr="00695ADB">
        <w:rPr>
          <w:rFonts w:ascii="Times New Roman" w:eastAsia="Times New Roman" w:hAnsi="Times New Roman" w:cs="Times New Roman"/>
          <w:i/>
          <w:sz w:val="22"/>
          <w:szCs w:val="22"/>
          <w:u w:val="single"/>
        </w:rPr>
        <w:t>píštěle</w:t>
      </w:r>
      <w:proofErr w:type="spellEnd"/>
      <w:r w:rsidRPr="00695ADB">
        <w:rPr>
          <w:rFonts w:ascii="Times New Roman" w:eastAsia="Times New Roman" w:hAnsi="Times New Roman" w:cs="Times New Roman"/>
          <w:i/>
          <w:sz w:val="22"/>
          <w:szCs w:val="22"/>
          <w:u w:val="single"/>
        </w:rPr>
        <w:t xml:space="preserve"> </w:t>
      </w:r>
      <w:r w:rsidRPr="00695ADB">
        <w:rPr>
          <w:rFonts w:ascii="Times New Roman" w:eastAsia="Times New Roman" w:hAnsi="Times New Roman" w:cs="Times New Roman"/>
          <w:sz w:val="22"/>
          <w:szCs w:val="22"/>
          <w:u w:val="single"/>
        </w:rPr>
        <w:t>(viz bod 4.4)</w:t>
      </w:r>
    </w:p>
    <w:p w14:paraId="1B101798" w14:textId="77777777" w:rsidR="009C2E11" w:rsidRPr="0031732A" w:rsidRDefault="009C2E11" w:rsidP="0031732A">
      <w:pPr>
        <w:rPr>
          <w:rFonts w:ascii="Times New Roman" w:eastAsia="Times New Roman" w:hAnsi="Times New Roman" w:cs="Times New Roman"/>
          <w:sz w:val="22"/>
          <w:szCs w:val="22"/>
        </w:rPr>
      </w:pPr>
    </w:p>
    <w:p w14:paraId="5365F53D" w14:textId="77777777" w:rsidR="009C2E11" w:rsidRPr="0031732A" w:rsidRDefault="00451FC8" w:rsidP="0031732A">
      <w:pPr>
        <w:rPr>
          <w:rFonts w:ascii="Times New Roman" w:eastAsia="Times New Roman" w:hAnsi="Times New Roman" w:cs="Times New Roman"/>
          <w:sz w:val="22"/>
          <w:szCs w:val="22"/>
        </w:rPr>
      </w:pPr>
      <w:r>
        <w:rPr>
          <w:rFonts w:ascii="Times New Roman" w:eastAsia="Times New Roman" w:hAnsi="Times New Roman" w:cs="Times New Roman"/>
          <w:sz w:val="22"/>
          <w:szCs w:val="22"/>
        </w:rPr>
        <w:t>Bevacizumab</w:t>
      </w:r>
      <w:r w:rsidR="009C2E11" w:rsidRPr="0031732A">
        <w:rPr>
          <w:rFonts w:ascii="Times New Roman" w:eastAsia="Times New Roman" w:hAnsi="Times New Roman" w:cs="Times New Roman"/>
          <w:sz w:val="22"/>
          <w:szCs w:val="22"/>
        </w:rPr>
        <w:t xml:space="preserve"> je </w:t>
      </w:r>
      <w:proofErr w:type="spellStart"/>
      <w:r w:rsidR="009C2E11" w:rsidRPr="0031732A">
        <w:rPr>
          <w:rFonts w:ascii="Times New Roman" w:eastAsia="Times New Roman" w:hAnsi="Times New Roman" w:cs="Times New Roman"/>
          <w:sz w:val="22"/>
          <w:szCs w:val="22"/>
        </w:rPr>
        <w:t>spojován</w:t>
      </w:r>
      <w:proofErr w:type="spellEnd"/>
      <w:r w:rsidR="009C2E11" w:rsidRPr="0031732A">
        <w:rPr>
          <w:rFonts w:ascii="Times New Roman" w:eastAsia="Times New Roman" w:hAnsi="Times New Roman" w:cs="Times New Roman"/>
          <w:sz w:val="22"/>
          <w:szCs w:val="22"/>
        </w:rPr>
        <w:t xml:space="preserve"> se </w:t>
      </w:r>
      <w:proofErr w:type="spellStart"/>
      <w:r w:rsidR="009C2E11" w:rsidRPr="0031732A">
        <w:rPr>
          <w:rFonts w:ascii="Times New Roman" w:eastAsia="Times New Roman" w:hAnsi="Times New Roman" w:cs="Times New Roman"/>
          <w:sz w:val="22"/>
          <w:szCs w:val="22"/>
        </w:rPr>
        <w:t>závažnými</w:t>
      </w:r>
      <w:proofErr w:type="spellEnd"/>
      <w:r w:rsidR="009C2E11" w:rsidRPr="0031732A">
        <w:rPr>
          <w:rFonts w:ascii="Times New Roman" w:eastAsia="Times New Roman" w:hAnsi="Times New Roman" w:cs="Times New Roman"/>
          <w:sz w:val="22"/>
          <w:szCs w:val="22"/>
        </w:rPr>
        <w:t xml:space="preserve"> </w:t>
      </w:r>
      <w:proofErr w:type="spellStart"/>
      <w:r w:rsidR="009C2E11" w:rsidRPr="0031732A">
        <w:rPr>
          <w:rFonts w:ascii="Times New Roman" w:eastAsia="Times New Roman" w:hAnsi="Times New Roman" w:cs="Times New Roman"/>
          <w:sz w:val="22"/>
          <w:szCs w:val="22"/>
        </w:rPr>
        <w:t>případy</w:t>
      </w:r>
      <w:proofErr w:type="spellEnd"/>
      <w:r w:rsidR="009C2E11" w:rsidRPr="0031732A">
        <w:rPr>
          <w:rFonts w:ascii="Times New Roman" w:eastAsia="Times New Roman" w:hAnsi="Times New Roman" w:cs="Times New Roman"/>
          <w:sz w:val="22"/>
          <w:szCs w:val="22"/>
        </w:rPr>
        <w:t xml:space="preserve"> </w:t>
      </w:r>
      <w:proofErr w:type="spellStart"/>
      <w:r w:rsidR="009C2E11" w:rsidRPr="0031732A">
        <w:rPr>
          <w:rFonts w:ascii="Times New Roman" w:eastAsia="Times New Roman" w:hAnsi="Times New Roman" w:cs="Times New Roman"/>
          <w:sz w:val="22"/>
          <w:szCs w:val="22"/>
        </w:rPr>
        <w:t>perforace</w:t>
      </w:r>
      <w:proofErr w:type="spellEnd"/>
      <w:r w:rsidR="009C2E11" w:rsidRPr="0031732A">
        <w:rPr>
          <w:rFonts w:ascii="Times New Roman" w:eastAsia="Times New Roman" w:hAnsi="Times New Roman" w:cs="Times New Roman"/>
          <w:sz w:val="22"/>
          <w:szCs w:val="22"/>
        </w:rPr>
        <w:t xml:space="preserve"> </w:t>
      </w:r>
      <w:proofErr w:type="spellStart"/>
      <w:r w:rsidR="009C2E11" w:rsidRPr="0031732A">
        <w:rPr>
          <w:rFonts w:ascii="Times New Roman" w:eastAsia="Times New Roman" w:hAnsi="Times New Roman" w:cs="Times New Roman"/>
          <w:sz w:val="22"/>
          <w:szCs w:val="22"/>
        </w:rPr>
        <w:t>nebo</w:t>
      </w:r>
      <w:proofErr w:type="spellEnd"/>
      <w:r w:rsidR="009C2E11" w:rsidRPr="0031732A">
        <w:rPr>
          <w:rFonts w:ascii="Times New Roman" w:eastAsia="Times New Roman" w:hAnsi="Times New Roman" w:cs="Times New Roman"/>
          <w:sz w:val="22"/>
          <w:szCs w:val="22"/>
        </w:rPr>
        <w:t xml:space="preserve"> </w:t>
      </w:r>
      <w:proofErr w:type="spellStart"/>
      <w:r w:rsidR="009C2E11" w:rsidRPr="0031732A">
        <w:rPr>
          <w:rFonts w:ascii="Times New Roman" w:eastAsia="Times New Roman" w:hAnsi="Times New Roman" w:cs="Times New Roman"/>
          <w:sz w:val="22"/>
          <w:szCs w:val="22"/>
        </w:rPr>
        <w:t>píštěle</w:t>
      </w:r>
      <w:proofErr w:type="spellEnd"/>
      <w:r w:rsidR="009C2E11" w:rsidRPr="0031732A">
        <w:rPr>
          <w:rFonts w:ascii="Times New Roman" w:eastAsia="Times New Roman" w:hAnsi="Times New Roman" w:cs="Times New Roman"/>
          <w:sz w:val="22"/>
          <w:szCs w:val="22"/>
        </w:rPr>
        <w:t xml:space="preserve"> </w:t>
      </w:r>
      <w:proofErr w:type="spellStart"/>
      <w:r w:rsidR="009C2E11" w:rsidRPr="0031732A">
        <w:rPr>
          <w:rFonts w:ascii="Times New Roman" w:eastAsia="Times New Roman" w:hAnsi="Times New Roman" w:cs="Times New Roman"/>
          <w:sz w:val="22"/>
          <w:szCs w:val="22"/>
        </w:rPr>
        <w:t>gastrointestinálního</w:t>
      </w:r>
      <w:proofErr w:type="spellEnd"/>
      <w:r w:rsidR="009C2E11" w:rsidRPr="0031732A">
        <w:rPr>
          <w:rFonts w:ascii="Times New Roman" w:eastAsia="Times New Roman" w:hAnsi="Times New Roman" w:cs="Times New Roman"/>
          <w:sz w:val="22"/>
          <w:szCs w:val="22"/>
        </w:rPr>
        <w:t xml:space="preserve"> </w:t>
      </w:r>
      <w:proofErr w:type="spellStart"/>
      <w:r w:rsidR="009C2E11" w:rsidRPr="0031732A">
        <w:rPr>
          <w:rFonts w:ascii="Times New Roman" w:eastAsia="Times New Roman" w:hAnsi="Times New Roman" w:cs="Times New Roman"/>
          <w:sz w:val="22"/>
          <w:szCs w:val="22"/>
        </w:rPr>
        <w:t>traktu</w:t>
      </w:r>
      <w:proofErr w:type="spellEnd"/>
      <w:r w:rsidR="009C2E11" w:rsidRPr="0031732A">
        <w:rPr>
          <w:rFonts w:ascii="Times New Roman" w:eastAsia="Times New Roman" w:hAnsi="Times New Roman" w:cs="Times New Roman"/>
          <w:sz w:val="22"/>
          <w:szCs w:val="22"/>
        </w:rPr>
        <w:t>.</w:t>
      </w:r>
    </w:p>
    <w:p w14:paraId="097E08E5" w14:textId="77777777" w:rsidR="009C2E11" w:rsidRPr="0031732A" w:rsidRDefault="009C2E11" w:rsidP="0031732A">
      <w:pPr>
        <w:rPr>
          <w:rFonts w:ascii="Times New Roman" w:eastAsia="Times New Roman" w:hAnsi="Times New Roman" w:cs="Times New Roman"/>
          <w:sz w:val="22"/>
          <w:szCs w:val="22"/>
        </w:rPr>
      </w:pPr>
    </w:p>
    <w:p w14:paraId="4327E39A" w14:textId="1E8D4618" w:rsidR="009C2E11" w:rsidRPr="0031732A" w:rsidRDefault="009C2E11" w:rsidP="0031732A">
      <w:pPr>
        <w:rPr>
          <w:rFonts w:ascii="Times New Roman" w:eastAsia="Times New Roman" w:hAnsi="Times New Roman" w:cs="Times New Roman"/>
          <w:sz w:val="22"/>
          <w:szCs w:val="22"/>
        </w:rPr>
      </w:pPr>
      <w:proofErr w:type="spellStart"/>
      <w:r w:rsidRPr="0031732A">
        <w:rPr>
          <w:rFonts w:ascii="Times New Roman" w:eastAsia="Times New Roman" w:hAnsi="Times New Roman" w:cs="Times New Roman"/>
          <w:sz w:val="22"/>
          <w:szCs w:val="22"/>
        </w:rPr>
        <w:t>Perforace</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gastrointestinálního</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traktu</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byly</w:t>
      </w:r>
      <w:proofErr w:type="spellEnd"/>
      <w:r w:rsidRPr="0031732A">
        <w:rPr>
          <w:rFonts w:ascii="Times New Roman" w:eastAsia="Times New Roman" w:hAnsi="Times New Roman" w:cs="Times New Roman"/>
          <w:sz w:val="22"/>
          <w:szCs w:val="22"/>
        </w:rPr>
        <w:t xml:space="preserve"> v </w:t>
      </w:r>
      <w:proofErr w:type="spellStart"/>
      <w:r w:rsidRPr="0031732A">
        <w:rPr>
          <w:rFonts w:ascii="Times New Roman" w:eastAsia="Times New Roman" w:hAnsi="Times New Roman" w:cs="Times New Roman"/>
          <w:sz w:val="22"/>
          <w:szCs w:val="22"/>
        </w:rPr>
        <w:t>klinických</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studiích</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uváděny</w:t>
      </w:r>
      <w:proofErr w:type="spellEnd"/>
      <w:r w:rsidRPr="0031732A">
        <w:rPr>
          <w:rFonts w:ascii="Times New Roman" w:eastAsia="Times New Roman" w:hAnsi="Times New Roman" w:cs="Times New Roman"/>
          <w:sz w:val="22"/>
          <w:szCs w:val="22"/>
        </w:rPr>
        <w:t xml:space="preserve"> s </w:t>
      </w:r>
      <w:proofErr w:type="spellStart"/>
      <w:r w:rsidRPr="0031732A">
        <w:rPr>
          <w:rFonts w:ascii="Times New Roman" w:eastAsia="Times New Roman" w:hAnsi="Times New Roman" w:cs="Times New Roman"/>
          <w:sz w:val="22"/>
          <w:szCs w:val="22"/>
        </w:rPr>
        <w:t>incidencí</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méně</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než</w:t>
      </w:r>
      <w:proofErr w:type="spellEnd"/>
      <w:r w:rsidRPr="0031732A">
        <w:rPr>
          <w:rFonts w:ascii="Times New Roman" w:eastAsia="Times New Roman" w:hAnsi="Times New Roman" w:cs="Times New Roman"/>
          <w:sz w:val="22"/>
          <w:szCs w:val="22"/>
        </w:rPr>
        <w:t xml:space="preserve"> 1 % u </w:t>
      </w:r>
      <w:proofErr w:type="spellStart"/>
      <w:r w:rsidRPr="0031732A">
        <w:rPr>
          <w:rFonts w:ascii="Times New Roman" w:eastAsia="Times New Roman" w:hAnsi="Times New Roman" w:cs="Times New Roman"/>
          <w:sz w:val="22"/>
          <w:szCs w:val="22"/>
        </w:rPr>
        <w:t>pacientů</w:t>
      </w:r>
      <w:proofErr w:type="spellEnd"/>
      <w:r w:rsidRPr="0031732A">
        <w:rPr>
          <w:rFonts w:ascii="Times New Roman" w:eastAsia="Times New Roman" w:hAnsi="Times New Roman" w:cs="Times New Roman"/>
          <w:sz w:val="22"/>
          <w:szCs w:val="22"/>
        </w:rPr>
        <w:t xml:space="preserve"> s </w:t>
      </w:r>
      <w:proofErr w:type="spellStart"/>
      <w:r w:rsidRPr="0031732A">
        <w:rPr>
          <w:rFonts w:ascii="Times New Roman" w:eastAsia="Times New Roman" w:hAnsi="Times New Roman" w:cs="Times New Roman"/>
          <w:sz w:val="22"/>
          <w:szCs w:val="22"/>
        </w:rPr>
        <w:t>nedlaždicovým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nemalobuněčným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karcinomem</w:t>
      </w:r>
      <w:proofErr w:type="spellEnd"/>
      <w:r w:rsidR="00693488">
        <w:rPr>
          <w:rFonts w:ascii="Times New Roman" w:eastAsia="Times New Roman" w:hAnsi="Times New Roman" w:cs="Times New Roman"/>
          <w:sz w:val="22"/>
          <w:szCs w:val="22"/>
        </w:rPr>
        <w:t xml:space="preserve"> </w:t>
      </w:r>
      <w:proofErr w:type="spellStart"/>
      <w:r w:rsidR="00693488">
        <w:rPr>
          <w:rFonts w:ascii="Times New Roman" w:eastAsia="Times New Roman" w:hAnsi="Times New Roman" w:cs="Times New Roman"/>
          <w:sz w:val="22"/>
          <w:szCs w:val="22"/>
        </w:rPr>
        <w:t>plic</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až</w:t>
      </w:r>
      <w:proofErr w:type="spellEnd"/>
      <w:r w:rsidRPr="0031732A">
        <w:rPr>
          <w:rFonts w:ascii="Times New Roman" w:eastAsia="Times New Roman" w:hAnsi="Times New Roman" w:cs="Times New Roman"/>
          <w:sz w:val="22"/>
          <w:szCs w:val="22"/>
        </w:rPr>
        <w:t xml:space="preserve"> u 1,3 % </w:t>
      </w:r>
      <w:proofErr w:type="spellStart"/>
      <w:r w:rsidRPr="0031732A">
        <w:rPr>
          <w:rFonts w:ascii="Times New Roman" w:eastAsia="Times New Roman" w:hAnsi="Times New Roman" w:cs="Times New Roman"/>
          <w:sz w:val="22"/>
          <w:szCs w:val="22"/>
        </w:rPr>
        <w:t>pacientů</w:t>
      </w:r>
      <w:proofErr w:type="spellEnd"/>
      <w:r w:rsidR="00695ADB">
        <w:rPr>
          <w:rFonts w:ascii="Times New Roman" w:eastAsia="Times New Roman" w:hAnsi="Times New Roman" w:cs="Times New Roman"/>
          <w:sz w:val="22"/>
          <w:szCs w:val="22"/>
        </w:rPr>
        <w:t xml:space="preserve"> </w:t>
      </w:r>
      <w:r w:rsidRPr="0031732A">
        <w:rPr>
          <w:rFonts w:ascii="Times New Roman" w:eastAsia="Times New Roman" w:hAnsi="Times New Roman" w:cs="Times New Roman"/>
          <w:sz w:val="22"/>
          <w:szCs w:val="22"/>
        </w:rPr>
        <w:t xml:space="preserve">s </w:t>
      </w:r>
      <w:proofErr w:type="spellStart"/>
      <w:r w:rsidRPr="0031732A">
        <w:rPr>
          <w:rFonts w:ascii="Times New Roman" w:eastAsia="Times New Roman" w:hAnsi="Times New Roman" w:cs="Times New Roman"/>
          <w:sz w:val="22"/>
          <w:szCs w:val="22"/>
        </w:rPr>
        <w:t>metastazujícím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karcinomem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prsu</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až</w:t>
      </w:r>
      <w:proofErr w:type="spellEnd"/>
      <w:r w:rsidRPr="0031732A">
        <w:rPr>
          <w:rFonts w:ascii="Times New Roman" w:eastAsia="Times New Roman" w:hAnsi="Times New Roman" w:cs="Times New Roman"/>
          <w:sz w:val="22"/>
          <w:szCs w:val="22"/>
        </w:rPr>
        <w:t xml:space="preserve"> u 2,0 % </w:t>
      </w:r>
      <w:proofErr w:type="spellStart"/>
      <w:r w:rsidRPr="0031732A">
        <w:rPr>
          <w:rFonts w:ascii="Times New Roman" w:eastAsia="Times New Roman" w:hAnsi="Times New Roman" w:cs="Times New Roman"/>
          <w:sz w:val="22"/>
          <w:szCs w:val="22"/>
        </w:rPr>
        <w:t>pacientů</w:t>
      </w:r>
      <w:proofErr w:type="spellEnd"/>
      <w:r w:rsidRPr="0031732A">
        <w:rPr>
          <w:rFonts w:ascii="Times New Roman" w:eastAsia="Times New Roman" w:hAnsi="Times New Roman" w:cs="Times New Roman"/>
          <w:sz w:val="22"/>
          <w:szCs w:val="22"/>
        </w:rPr>
        <w:t xml:space="preserve"> s </w:t>
      </w:r>
      <w:proofErr w:type="spellStart"/>
      <w:r w:rsidRPr="0031732A">
        <w:rPr>
          <w:rFonts w:ascii="Times New Roman" w:eastAsia="Times New Roman" w:hAnsi="Times New Roman" w:cs="Times New Roman"/>
          <w:sz w:val="22"/>
          <w:szCs w:val="22"/>
        </w:rPr>
        <w:t>metastazujícím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karcinomem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ledviny</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nebo</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pacientek</w:t>
      </w:r>
      <w:proofErr w:type="spellEnd"/>
      <w:r w:rsidRPr="0031732A">
        <w:rPr>
          <w:rFonts w:ascii="Times New Roman" w:eastAsia="Times New Roman" w:hAnsi="Times New Roman" w:cs="Times New Roman"/>
          <w:sz w:val="22"/>
          <w:szCs w:val="22"/>
        </w:rPr>
        <w:t xml:space="preserve"> s </w:t>
      </w:r>
      <w:proofErr w:type="spellStart"/>
      <w:r w:rsidRPr="0031732A">
        <w:rPr>
          <w:rFonts w:ascii="Times New Roman" w:eastAsia="Times New Roman" w:hAnsi="Times New Roman" w:cs="Times New Roman"/>
          <w:sz w:val="22"/>
          <w:szCs w:val="22"/>
        </w:rPr>
        <w:t>karcinomem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vaječníků</w:t>
      </w:r>
      <w:proofErr w:type="spellEnd"/>
      <w:r w:rsidRPr="0031732A">
        <w:rPr>
          <w:rFonts w:ascii="Times New Roman" w:eastAsia="Times New Roman" w:hAnsi="Times New Roman" w:cs="Times New Roman"/>
          <w:sz w:val="22"/>
          <w:szCs w:val="22"/>
        </w:rPr>
        <w:t xml:space="preserve"> a </w:t>
      </w:r>
      <w:proofErr w:type="spellStart"/>
      <w:r w:rsidRPr="0031732A">
        <w:rPr>
          <w:rFonts w:ascii="Times New Roman" w:eastAsia="Times New Roman" w:hAnsi="Times New Roman" w:cs="Times New Roman"/>
          <w:sz w:val="22"/>
          <w:szCs w:val="22"/>
        </w:rPr>
        <w:t>až</w:t>
      </w:r>
      <w:proofErr w:type="spellEnd"/>
      <w:r w:rsidRPr="0031732A">
        <w:rPr>
          <w:rFonts w:ascii="Times New Roman" w:eastAsia="Times New Roman" w:hAnsi="Times New Roman" w:cs="Times New Roman"/>
          <w:sz w:val="22"/>
          <w:szCs w:val="22"/>
        </w:rPr>
        <w:t xml:space="preserve"> u 2,7 % (</w:t>
      </w:r>
      <w:proofErr w:type="spellStart"/>
      <w:r w:rsidRPr="0031732A">
        <w:rPr>
          <w:rFonts w:ascii="Times New Roman" w:eastAsia="Times New Roman" w:hAnsi="Times New Roman" w:cs="Times New Roman"/>
          <w:sz w:val="22"/>
          <w:szCs w:val="22"/>
        </w:rPr>
        <w:t>včetně</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gastrointestinálních</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píštělí</w:t>
      </w:r>
      <w:proofErr w:type="spellEnd"/>
      <w:r w:rsidRPr="0031732A">
        <w:rPr>
          <w:rFonts w:ascii="Times New Roman" w:eastAsia="Times New Roman" w:hAnsi="Times New Roman" w:cs="Times New Roman"/>
          <w:sz w:val="22"/>
          <w:szCs w:val="22"/>
        </w:rPr>
        <w:t xml:space="preserve"> a </w:t>
      </w:r>
      <w:proofErr w:type="spellStart"/>
      <w:r w:rsidRPr="0031732A">
        <w:rPr>
          <w:rFonts w:ascii="Times New Roman" w:eastAsia="Times New Roman" w:hAnsi="Times New Roman" w:cs="Times New Roman"/>
          <w:sz w:val="22"/>
          <w:szCs w:val="22"/>
        </w:rPr>
        <w:t>abscesů</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pacientů</w:t>
      </w:r>
      <w:proofErr w:type="spellEnd"/>
      <w:r w:rsidRPr="0031732A">
        <w:rPr>
          <w:rFonts w:ascii="Times New Roman" w:eastAsia="Times New Roman" w:hAnsi="Times New Roman" w:cs="Times New Roman"/>
          <w:sz w:val="22"/>
          <w:szCs w:val="22"/>
        </w:rPr>
        <w:t xml:space="preserve"> s </w:t>
      </w:r>
      <w:proofErr w:type="spellStart"/>
      <w:r w:rsidRPr="0031732A">
        <w:rPr>
          <w:rFonts w:ascii="Times New Roman" w:eastAsia="Times New Roman" w:hAnsi="Times New Roman" w:cs="Times New Roman"/>
          <w:sz w:val="22"/>
          <w:szCs w:val="22"/>
        </w:rPr>
        <w:t>metastazujícím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kolorektálním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karcinomem</w:t>
      </w:r>
      <w:proofErr w:type="spellEnd"/>
      <w:r w:rsidRPr="0031732A">
        <w:rPr>
          <w:rFonts w:ascii="Times New Roman" w:eastAsia="Times New Roman" w:hAnsi="Times New Roman" w:cs="Times New Roman"/>
          <w:sz w:val="22"/>
          <w:szCs w:val="22"/>
        </w:rPr>
        <w:t xml:space="preserve">. V </w:t>
      </w:r>
      <w:proofErr w:type="spellStart"/>
      <w:r w:rsidRPr="0031732A">
        <w:rPr>
          <w:rFonts w:ascii="Times New Roman" w:eastAsia="Times New Roman" w:hAnsi="Times New Roman" w:cs="Times New Roman"/>
          <w:sz w:val="22"/>
          <w:szCs w:val="22"/>
        </w:rPr>
        <w:t>klinické</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studii</w:t>
      </w:r>
      <w:proofErr w:type="spellEnd"/>
      <w:r w:rsidRPr="0031732A">
        <w:rPr>
          <w:rFonts w:ascii="Times New Roman" w:eastAsia="Times New Roman" w:hAnsi="Times New Roman" w:cs="Times New Roman"/>
          <w:sz w:val="22"/>
          <w:szCs w:val="22"/>
        </w:rPr>
        <w:t xml:space="preserve"> u </w:t>
      </w:r>
      <w:proofErr w:type="spellStart"/>
      <w:r w:rsidRPr="0031732A">
        <w:rPr>
          <w:rFonts w:ascii="Times New Roman" w:eastAsia="Times New Roman" w:hAnsi="Times New Roman" w:cs="Times New Roman"/>
          <w:sz w:val="22"/>
          <w:szCs w:val="22"/>
        </w:rPr>
        <w:t>pacientek</w:t>
      </w:r>
      <w:proofErr w:type="spellEnd"/>
      <w:r w:rsidRPr="0031732A">
        <w:rPr>
          <w:rFonts w:ascii="Times New Roman" w:eastAsia="Times New Roman" w:hAnsi="Times New Roman" w:cs="Times New Roman"/>
          <w:sz w:val="22"/>
          <w:szCs w:val="22"/>
        </w:rPr>
        <w:t xml:space="preserve"> s </w:t>
      </w:r>
      <w:proofErr w:type="spellStart"/>
      <w:r w:rsidRPr="0031732A">
        <w:rPr>
          <w:rFonts w:ascii="Times New Roman" w:eastAsia="Times New Roman" w:hAnsi="Times New Roman" w:cs="Times New Roman"/>
          <w:sz w:val="22"/>
          <w:szCs w:val="22"/>
        </w:rPr>
        <w:t>přetrvávajícím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rekurentním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nebo</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metastazujícím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karcinomem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děložního</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čípku</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studie</w:t>
      </w:r>
      <w:proofErr w:type="spellEnd"/>
      <w:r w:rsidRPr="0031732A">
        <w:rPr>
          <w:rFonts w:ascii="Times New Roman" w:eastAsia="Times New Roman" w:hAnsi="Times New Roman" w:cs="Times New Roman"/>
          <w:sz w:val="22"/>
          <w:szCs w:val="22"/>
        </w:rPr>
        <w:t xml:space="preserve"> GOG</w:t>
      </w:r>
      <w:r w:rsidR="00750375" w:rsidRPr="005578D9">
        <w:noBreakHyphen/>
      </w:r>
      <w:r w:rsidRPr="0031732A">
        <w:rPr>
          <w:rFonts w:ascii="Times New Roman" w:eastAsia="Times New Roman" w:hAnsi="Times New Roman" w:cs="Times New Roman"/>
          <w:sz w:val="22"/>
          <w:szCs w:val="22"/>
        </w:rPr>
        <w:t xml:space="preserve">0240) </w:t>
      </w:r>
      <w:proofErr w:type="spellStart"/>
      <w:r w:rsidRPr="0031732A">
        <w:rPr>
          <w:rFonts w:ascii="Times New Roman" w:eastAsia="Times New Roman" w:hAnsi="Times New Roman" w:cs="Times New Roman"/>
          <w:sz w:val="22"/>
          <w:szCs w:val="22"/>
        </w:rPr>
        <w:t>byly</w:t>
      </w:r>
      <w:proofErr w:type="spellEnd"/>
      <w:r w:rsidRPr="0031732A">
        <w:rPr>
          <w:rFonts w:ascii="Times New Roman" w:eastAsia="Times New Roman" w:hAnsi="Times New Roman" w:cs="Times New Roman"/>
          <w:sz w:val="22"/>
          <w:szCs w:val="22"/>
        </w:rPr>
        <w:t xml:space="preserve"> GI </w:t>
      </w:r>
      <w:proofErr w:type="spellStart"/>
      <w:r w:rsidRPr="0031732A">
        <w:rPr>
          <w:rFonts w:ascii="Times New Roman" w:eastAsia="Times New Roman" w:hAnsi="Times New Roman" w:cs="Times New Roman"/>
          <w:sz w:val="22"/>
          <w:szCs w:val="22"/>
        </w:rPr>
        <w:t>perforace</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všech</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stupňů</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hlášeny</w:t>
      </w:r>
      <w:proofErr w:type="spellEnd"/>
      <w:r w:rsidRPr="0031732A">
        <w:rPr>
          <w:rFonts w:ascii="Times New Roman" w:eastAsia="Times New Roman" w:hAnsi="Times New Roman" w:cs="Times New Roman"/>
          <w:sz w:val="22"/>
          <w:szCs w:val="22"/>
        </w:rPr>
        <w:t xml:space="preserve"> u 3,2 % </w:t>
      </w:r>
      <w:proofErr w:type="spellStart"/>
      <w:r w:rsidRPr="0031732A">
        <w:rPr>
          <w:rFonts w:ascii="Times New Roman" w:eastAsia="Times New Roman" w:hAnsi="Times New Roman" w:cs="Times New Roman"/>
          <w:sz w:val="22"/>
          <w:szCs w:val="22"/>
        </w:rPr>
        <w:t>pacientek</w:t>
      </w:r>
      <w:proofErr w:type="spellEnd"/>
      <w:r w:rsidRPr="0031732A">
        <w:rPr>
          <w:rFonts w:ascii="Times New Roman" w:eastAsia="Times New Roman" w:hAnsi="Times New Roman" w:cs="Times New Roman"/>
          <w:sz w:val="22"/>
          <w:szCs w:val="22"/>
        </w:rPr>
        <w:t xml:space="preserve"> s </w:t>
      </w:r>
      <w:proofErr w:type="spellStart"/>
      <w:r w:rsidRPr="0031732A">
        <w:rPr>
          <w:rFonts w:ascii="Times New Roman" w:eastAsia="Times New Roman" w:hAnsi="Times New Roman" w:cs="Times New Roman"/>
          <w:sz w:val="22"/>
          <w:szCs w:val="22"/>
        </w:rPr>
        <w:t>dříve</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provedenou</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radiací</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pánve</w:t>
      </w:r>
      <w:proofErr w:type="spellEnd"/>
      <w:r w:rsidRPr="0031732A">
        <w:rPr>
          <w:rFonts w:ascii="Times New Roman" w:eastAsia="Times New Roman" w:hAnsi="Times New Roman" w:cs="Times New Roman"/>
          <w:sz w:val="22"/>
          <w:szCs w:val="22"/>
        </w:rPr>
        <w:t>.</w:t>
      </w:r>
    </w:p>
    <w:p w14:paraId="6C535D70" w14:textId="77777777" w:rsidR="009C2E11" w:rsidRPr="0031732A" w:rsidRDefault="009C2E11" w:rsidP="0031732A">
      <w:pPr>
        <w:rPr>
          <w:rFonts w:ascii="Times New Roman" w:eastAsia="Times New Roman" w:hAnsi="Times New Roman" w:cs="Times New Roman"/>
          <w:sz w:val="22"/>
          <w:szCs w:val="22"/>
        </w:rPr>
      </w:pPr>
    </w:p>
    <w:p w14:paraId="5534915D" w14:textId="77777777" w:rsidR="009C2E11" w:rsidRPr="0031732A" w:rsidRDefault="009C2E11" w:rsidP="0031732A">
      <w:pPr>
        <w:rPr>
          <w:rFonts w:ascii="Times New Roman" w:eastAsia="Times New Roman" w:hAnsi="Times New Roman" w:cs="Times New Roman"/>
          <w:sz w:val="22"/>
          <w:szCs w:val="22"/>
        </w:rPr>
      </w:pPr>
      <w:proofErr w:type="spellStart"/>
      <w:r w:rsidRPr="0031732A">
        <w:rPr>
          <w:rFonts w:ascii="Times New Roman" w:eastAsia="Times New Roman" w:hAnsi="Times New Roman" w:cs="Times New Roman"/>
          <w:sz w:val="22"/>
          <w:szCs w:val="22"/>
        </w:rPr>
        <w:t>Výskyt</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těchto</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příhod</w:t>
      </w:r>
      <w:proofErr w:type="spellEnd"/>
      <w:r w:rsidRPr="0031732A">
        <w:rPr>
          <w:rFonts w:ascii="Times New Roman" w:eastAsia="Times New Roman" w:hAnsi="Times New Roman" w:cs="Times New Roman"/>
          <w:sz w:val="22"/>
          <w:szCs w:val="22"/>
        </w:rPr>
        <w:t xml:space="preserve"> se </w:t>
      </w:r>
      <w:proofErr w:type="spellStart"/>
      <w:r w:rsidRPr="0031732A">
        <w:rPr>
          <w:rFonts w:ascii="Times New Roman" w:eastAsia="Times New Roman" w:hAnsi="Times New Roman" w:cs="Times New Roman"/>
          <w:sz w:val="22"/>
          <w:szCs w:val="22"/>
        </w:rPr>
        <w:t>lišil</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typem</w:t>
      </w:r>
      <w:proofErr w:type="spellEnd"/>
      <w:r w:rsidRPr="0031732A">
        <w:rPr>
          <w:rFonts w:ascii="Times New Roman" w:eastAsia="Times New Roman" w:hAnsi="Times New Roman" w:cs="Times New Roman"/>
          <w:sz w:val="22"/>
          <w:szCs w:val="22"/>
        </w:rPr>
        <w:t xml:space="preserve"> a </w:t>
      </w:r>
      <w:proofErr w:type="spellStart"/>
      <w:r w:rsidRPr="0031732A">
        <w:rPr>
          <w:rFonts w:ascii="Times New Roman" w:eastAsia="Times New Roman" w:hAnsi="Times New Roman" w:cs="Times New Roman"/>
          <w:sz w:val="22"/>
          <w:szCs w:val="22"/>
        </w:rPr>
        <w:t>závažností</w:t>
      </w:r>
      <w:proofErr w:type="spellEnd"/>
      <w:r w:rsidRPr="0031732A">
        <w:rPr>
          <w:rFonts w:ascii="Times New Roman" w:eastAsia="Times New Roman" w:hAnsi="Times New Roman" w:cs="Times New Roman"/>
          <w:sz w:val="22"/>
          <w:szCs w:val="22"/>
        </w:rPr>
        <w:t xml:space="preserve">, od </w:t>
      </w:r>
      <w:proofErr w:type="spellStart"/>
      <w:r w:rsidRPr="0031732A">
        <w:rPr>
          <w:rFonts w:ascii="Times New Roman" w:eastAsia="Times New Roman" w:hAnsi="Times New Roman" w:cs="Times New Roman"/>
          <w:sz w:val="22"/>
          <w:szCs w:val="22"/>
        </w:rPr>
        <w:t>volného</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vzduchu</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viditelného</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na</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nativním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rentgenovém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snímku</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břišní</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dutiny</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který</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odezněl</w:t>
      </w:r>
      <w:proofErr w:type="spellEnd"/>
      <w:r w:rsidRPr="0031732A">
        <w:rPr>
          <w:rFonts w:ascii="Times New Roman" w:eastAsia="Times New Roman" w:hAnsi="Times New Roman" w:cs="Times New Roman"/>
          <w:sz w:val="22"/>
          <w:szCs w:val="22"/>
        </w:rPr>
        <w:t xml:space="preserve"> bez </w:t>
      </w:r>
      <w:proofErr w:type="spellStart"/>
      <w:r w:rsidRPr="0031732A">
        <w:rPr>
          <w:rFonts w:ascii="Times New Roman" w:eastAsia="Times New Roman" w:hAnsi="Times New Roman" w:cs="Times New Roman"/>
          <w:sz w:val="22"/>
          <w:szCs w:val="22"/>
        </w:rPr>
        <w:t>léčby</w:t>
      </w:r>
      <w:proofErr w:type="spellEnd"/>
      <w:r w:rsidRPr="0031732A">
        <w:rPr>
          <w:rFonts w:ascii="Times New Roman" w:eastAsia="Times New Roman" w:hAnsi="Times New Roman" w:cs="Times New Roman"/>
          <w:sz w:val="22"/>
          <w:szCs w:val="22"/>
        </w:rPr>
        <w:t xml:space="preserve">, k </w:t>
      </w:r>
      <w:proofErr w:type="spellStart"/>
      <w:r w:rsidRPr="0031732A">
        <w:rPr>
          <w:rFonts w:ascii="Times New Roman" w:eastAsia="Times New Roman" w:hAnsi="Times New Roman" w:cs="Times New Roman"/>
          <w:sz w:val="22"/>
          <w:szCs w:val="22"/>
        </w:rPr>
        <w:t>perforaci</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střeva</w:t>
      </w:r>
      <w:proofErr w:type="spellEnd"/>
      <w:r w:rsidRPr="0031732A">
        <w:rPr>
          <w:rFonts w:ascii="Times New Roman" w:eastAsia="Times New Roman" w:hAnsi="Times New Roman" w:cs="Times New Roman"/>
          <w:sz w:val="22"/>
          <w:szCs w:val="22"/>
        </w:rPr>
        <w:t xml:space="preserve"> s </w:t>
      </w:r>
      <w:proofErr w:type="spellStart"/>
      <w:r w:rsidRPr="0031732A">
        <w:rPr>
          <w:rFonts w:ascii="Times New Roman" w:eastAsia="Times New Roman" w:hAnsi="Times New Roman" w:cs="Times New Roman"/>
          <w:sz w:val="22"/>
          <w:szCs w:val="22"/>
        </w:rPr>
        <w:t>abdominálním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abscesem</w:t>
      </w:r>
      <w:proofErr w:type="spellEnd"/>
      <w:r w:rsidRPr="0031732A">
        <w:rPr>
          <w:rFonts w:ascii="Times New Roman" w:eastAsia="Times New Roman" w:hAnsi="Times New Roman" w:cs="Times New Roman"/>
          <w:sz w:val="22"/>
          <w:szCs w:val="22"/>
        </w:rPr>
        <w:t xml:space="preserve"> a </w:t>
      </w:r>
      <w:proofErr w:type="spellStart"/>
      <w:r w:rsidRPr="0031732A">
        <w:rPr>
          <w:rFonts w:ascii="Times New Roman" w:eastAsia="Times New Roman" w:hAnsi="Times New Roman" w:cs="Times New Roman"/>
          <w:sz w:val="22"/>
          <w:szCs w:val="22"/>
        </w:rPr>
        <w:t>fatálním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koncem</w:t>
      </w:r>
      <w:proofErr w:type="spellEnd"/>
      <w:r w:rsidRPr="0031732A">
        <w:rPr>
          <w:rFonts w:ascii="Times New Roman" w:eastAsia="Times New Roman" w:hAnsi="Times New Roman" w:cs="Times New Roman"/>
          <w:sz w:val="22"/>
          <w:szCs w:val="22"/>
        </w:rPr>
        <w:t xml:space="preserve">. V </w:t>
      </w:r>
      <w:proofErr w:type="spellStart"/>
      <w:r w:rsidRPr="0031732A">
        <w:rPr>
          <w:rFonts w:ascii="Times New Roman" w:eastAsia="Times New Roman" w:hAnsi="Times New Roman" w:cs="Times New Roman"/>
          <w:sz w:val="22"/>
          <w:szCs w:val="22"/>
        </w:rPr>
        <w:t>některých</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případech</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byl</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dříve</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přítomen</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břišní</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zánět</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způsobený</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buď</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žaludečními</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vředy</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nekrózou</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nádoru</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divertikulitidou</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nebo</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kolitidou</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vyvolanou</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chemoterapií</w:t>
      </w:r>
      <w:proofErr w:type="spellEnd"/>
      <w:r w:rsidRPr="0031732A">
        <w:rPr>
          <w:rFonts w:ascii="Times New Roman" w:eastAsia="Times New Roman" w:hAnsi="Times New Roman" w:cs="Times New Roman"/>
          <w:sz w:val="22"/>
          <w:szCs w:val="22"/>
        </w:rPr>
        <w:t>.</w:t>
      </w:r>
    </w:p>
    <w:p w14:paraId="5CB98A67" w14:textId="77777777" w:rsidR="009C2E11" w:rsidRPr="0031732A" w:rsidRDefault="009C2E11" w:rsidP="0031732A">
      <w:pPr>
        <w:rPr>
          <w:rFonts w:ascii="Times New Roman" w:eastAsia="Times New Roman" w:hAnsi="Times New Roman" w:cs="Times New Roman"/>
          <w:sz w:val="22"/>
          <w:szCs w:val="22"/>
        </w:rPr>
      </w:pPr>
    </w:p>
    <w:p w14:paraId="54FF87A7" w14:textId="77777777" w:rsidR="009C2E11" w:rsidRPr="0031732A" w:rsidRDefault="009C2E11" w:rsidP="0031732A">
      <w:pPr>
        <w:rPr>
          <w:rFonts w:ascii="Times New Roman" w:eastAsia="Times New Roman" w:hAnsi="Times New Roman" w:cs="Times New Roman"/>
          <w:sz w:val="22"/>
          <w:szCs w:val="22"/>
        </w:rPr>
      </w:pPr>
      <w:proofErr w:type="spellStart"/>
      <w:r w:rsidRPr="0031732A">
        <w:rPr>
          <w:rFonts w:ascii="Times New Roman" w:eastAsia="Times New Roman" w:hAnsi="Times New Roman" w:cs="Times New Roman"/>
          <w:sz w:val="22"/>
          <w:szCs w:val="22"/>
        </w:rPr>
        <w:t>Úmrtí</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bylo</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hlášeno</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asi</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ve</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třetině</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závažných</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případů</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gastrointestinálních</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perforací</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což</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představuje</w:t>
      </w:r>
      <w:proofErr w:type="spellEnd"/>
      <w:r w:rsidRPr="0031732A">
        <w:rPr>
          <w:rFonts w:ascii="Times New Roman" w:eastAsia="Times New Roman" w:hAnsi="Times New Roman" w:cs="Times New Roman"/>
          <w:sz w:val="22"/>
          <w:szCs w:val="22"/>
        </w:rPr>
        <w:t xml:space="preserve"> 0,2</w:t>
      </w:r>
      <w:r w:rsidR="007D54CA">
        <w:rPr>
          <w:rFonts w:ascii="Times New Roman" w:eastAsia="Times New Roman" w:hAnsi="Times New Roman" w:cs="Times New Roman"/>
          <w:sz w:val="22"/>
          <w:szCs w:val="22"/>
        </w:rPr>
        <w:t> </w:t>
      </w:r>
      <w:r w:rsidRPr="0031732A">
        <w:rPr>
          <w:rFonts w:ascii="Times New Roman" w:eastAsia="Times New Roman" w:hAnsi="Times New Roman" w:cs="Times New Roman"/>
          <w:sz w:val="22"/>
          <w:szCs w:val="22"/>
        </w:rPr>
        <w:t xml:space="preserve">% - 1 % </w:t>
      </w:r>
      <w:proofErr w:type="spellStart"/>
      <w:r w:rsidRPr="0031732A">
        <w:rPr>
          <w:rFonts w:ascii="Times New Roman" w:eastAsia="Times New Roman" w:hAnsi="Times New Roman" w:cs="Times New Roman"/>
          <w:sz w:val="22"/>
          <w:szCs w:val="22"/>
        </w:rPr>
        <w:t>všech</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pacientů</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léčených</w:t>
      </w:r>
      <w:proofErr w:type="spellEnd"/>
      <w:r w:rsidRPr="0031732A">
        <w:rPr>
          <w:rFonts w:ascii="Times New Roman" w:eastAsia="Times New Roman" w:hAnsi="Times New Roman" w:cs="Times New Roman"/>
          <w:sz w:val="22"/>
          <w:szCs w:val="22"/>
        </w:rPr>
        <w:t xml:space="preserve"> </w:t>
      </w:r>
      <w:proofErr w:type="spellStart"/>
      <w:r w:rsidR="00451FC8">
        <w:rPr>
          <w:rFonts w:ascii="Times New Roman" w:eastAsia="Times New Roman" w:hAnsi="Times New Roman" w:cs="Times New Roman"/>
          <w:sz w:val="22"/>
          <w:szCs w:val="22"/>
        </w:rPr>
        <w:t>bevacizumabem</w:t>
      </w:r>
      <w:proofErr w:type="spellEnd"/>
      <w:r w:rsidRPr="0031732A">
        <w:rPr>
          <w:rFonts w:ascii="Times New Roman" w:eastAsia="Times New Roman" w:hAnsi="Times New Roman" w:cs="Times New Roman"/>
          <w:sz w:val="22"/>
          <w:szCs w:val="22"/>
        </w:rPr>
        <w:t>.</w:t>
      </w:r>
    </w:p>
    <w:p w14:paraId="6A0403A2" w14:textId="77777777" w:rsidR="009C2E11" w:rsidRPr="0031732A" w:rsidRDefault="009C2E11" w:rsidP="0031732A">
      <w:pPr>
        <w:rPr>
          <w:rFonts w:ascii="Times New Roman" w:eastAsia="Times New Roman" w:hAnsi="Times New Roman" w:cs="Times New Roman"/>
          <w:sz w:val="22"/>
          <w:szCs w:val="22"/>
        </w:rPr>
      </w:pPr>
    </w:p>
    <w:p w14:paraId="370C4242" w14:textId="77777777" w:rsidR="009C2E11" w:rsidRPr="0031732A" w:rsidRDefault="009C2E11" w:rsidP="0031732A">
      <w:pPr>
        <w:rPr>
          <w:rFonts w:ascii="Times New Roman" w:eastAsia="Times New Roman" w:hAnsi="Times New Roman" w:cs="Times New Roman"/>
          <w:sz w:val="22"/>
          <w:szCs w:val="22"/>
        </w:rPr>
      </w:pPr>
      <w:r w:rsidRPr="0031732A">
        <w:rPr>
          <w:rFonts w:ascii="Times New Roman" w:eastAsia="Times New Roman" w:hAnsi="Times New Roman" w:cs="Times New Roman"/>
          <w:sz w:val="22"/>
          <w:szCs w:val="22"/>
        </w:rPr>
        <w:t xml:space="preserve">V </w:t>
      </w:r>
      <w:proofErr w:type="spellStart"/>
      <w:r w:rsidRPr="0031732A">
        <w:rPr>
          <w:rFonts w:ascii="Times New Roman" w:eastAsia="Times New Roman" w:hAnsi="Times New Roman" w:cs="Times New Roman"/>
          <w:sz w:val="22"/>
          <w:szCs w:val="22"/>
        </w:rPr>
        <w:t>klinických</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studiích</w:t>
      </w:r>
      <w:proofErr w:type="spellEnd"/>
      <w:r w:rsidRPr="0031732A">
        <w:rPr>
          <w:rFonts w:ascii="Times New Roman" w:eastAsia="Times New Roman" w:hAnsi="Times New Roman" w:cs="Times New Roman"/>
          <w:sz w:val="22"/>
          <w:szCs w:val="22"/>
        </w:rPr>
        <w:t xml:space="preserve"> </w:t>
      </w:r>
      <w:r w:rsidR="00451FC8">
        <w:rPr>
          <w:rFonts w:ascii="Times New Roman" w:eastAsia="Times New Roman" w:hAnsi="Times New Roman" w:cs="Times New Roman"/>
          <w:sz w:val="22"/>
          <w:szCs w:val="22"/>
        </w:rPr>
        <w:t xml:space="preserve">s </w:t>
      </w:r>
      <w:proofErr w:type="spellStart"/>
      <w:r w:rsidR="00451FC8">
        <w:rPr>
          <w:rFonts w:ascii="Times New Roman" w:eastAsia="Times New Roman" w:hAnsi="Times New Roman" w:cs="Times New Roman"/>
          <w:sz w:val="22"/>
          <w:szCs w:val="22"/>
        </w:rPr>
        <w:t>bevacizumabem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byly</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hlášeny</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gastrointestinální</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píštěle</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všech</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stupňů</w:t>
      </w:r>
      <w:proofErr w:type="spellEnd"/>
      <w:r w:rsidRPr="0031732A">
        <w:rPr>
          <w:rFonts w:ascii="Times New Roman" w:eastAsia="Times New Roman" w:hAnsi="Times New Roman" w:cs="Times New Roman"/>
          <w:sz w:val="22"/>
          <w:szCs w:val="22"/>
        </w:rPr>
        <w:t>)</w:t>
      </w:r>
      <w:r w:rsidR="002C58DA">
        <w:rPr>
          <w:rFonts w:ascii="Times New Roman" w:eastAsia="Times New Roman" w:hAnsi="Times New Roman" w:cs="Times New Roman"/>
          <w:sz w:val="22"/>
          <w:szCs w:val="22"/>
        </w:rPr>
        <w:t xml:space="preserve"> </w:t>
      </w:r>
      <w:r w:rsidRPr="0031732A">
        <w:rPr>
          <w:rFonts w:ascii="Times New Roman" w:eastAsia="Times New Roman" w:hAnsi="Times New Roman" w:cs="Times New Roman"/>
          <w:sz w:val="22"/>
          <w:szCs w:val="22"/>
        </w:rPr>
        <w:t xml:space="preserve">s </w:t>
      </w:r>
      <w:proofErr w:type="spellStart"/>
      <w:r w:rsidRPr="0031732A">
        <w:rPr>
          <w:rFonts w:ascii="Times New Roman" w:eastAsia="Times New Roman" w:hAnsi="Times New Roman" w:cs="Times New Roman"/>
          <w:sz w:val="22"/>
          <w:szCs w:val="22"/>
        </w:rPr>
        <w:t>incidencí</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až</w:t>
      </w:r>
      <w:proofErr w:type="spellEnd"/>
      <w:r w:rsidRPr="0031732A">
        <w:rPr>
          <w:rFonts w:ascii="Times New Roman" w:eastAsia="Times New Roman" w:hAnsi="Times New Roman" w:cs="Times New Roman"/>
          <w:sz w:val="22"/>
          <w:szCs w:val="22"/>
        </w:rPr>
        <w:t xml:space="preserve"> 2 % u </w:t>
      </w:r>
      <w:proofErr w:type="spellStart"/>
      <w:r w:rsidRPr="0031732A">
        <w:rPr>
          <w:rFonts w:ascii="Times New Roman" w:eastAsia="Times New Roman" w:hAnsi="Times New Roman" w:cs="Times New Roman"/>
          <w:sz w:val="22"/>
          <w:szCs w:val="22"/>
        </w:rPr>
        <w:t>pacientů</w:t>
      </w:r>
      <w:proofErr w:type="spellEnd"/>
      <w:r w:rsidRPr="0031732A">
        <w:rPr>
          <w:rFonts w:ascii="Times New Roman" w:eastAsia="Times New Roman" w:hAnsi="Times New Roman" w:cs="Times New Roman"/>
          <w:sz w:val="22"/>
          <w:szCs w:val="22"/>
        </w:rPr>
        <w:t xml:space="preserve"> s </w:t>
      </w:r>
      <w:proofErr w:type="spellStart"/>
      <w:r w:rsidRPr="0031732A">
        <w:rPr>
          <w:rFonts w:ascii="Times New Roman" w:eastAsia="Times New Roman" w:hAnsi="Times New Roman" w:cs="Times New Roman"/>
          <w:sz w:val="22"/>
          <w:szCs w:val="22"/>
        </w:rPr>
        <w:t>metastazujícím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kolorektálním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karcinomem</w:t>
      </w:r>
      <w:proofErr w:type="spellEnd"/>
      <w:r w:rsidRPr="0031732A">
        <w:rPr>
          <w:rFonts w:ascii="Times New Roman" w:eastAsia="Times New Roman" w:hAnsi="Times New Roman" w:cs="Times New Roman"/>
          <w:sz w:val="22"/>
          <w:szCs w:val="22"/>
        </w:rPr>
        <w:t xml:space="preserve"> a </w:t>
      </w:r>
      <w:proofErr w:type="spellStart"/>
      <w:r w:rsidRPr="0031732A">
        <w:rPr>
          <w:rFonts w:ascii="Times New Roman" w:eastAsia="Times New Roman" w:hAnsi="Times New Roman" w:cs="Times New Roman"/>
          <w:sz w:val="22"/>
          <w:szCs w:val="22"/>
        </w:rPr>
        <w:t>karcinomem</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vaječníků</w:t>
      </w:r>
      <w:proofErr w:type="spellEnd"/>
      <w:r w:rsidRPr="0031732A">
        <w:rPr>
          <w:rFonts w:ascii="Times New Roman" w:eastAsia="Times New Roman" w:hAnsi="Times New Roman" w:cs="Times New Roman"/>
          <w:sz w:val="22"/>
          <w:szCs w:val="22"/>
        </w:rPr>
        <w:t xml:space="preserve">, u </w:t>
      </w:r>
      <w:proofErr w:type="spellStart"/>
      <w:r w:rsidRPr="0031732A">
        <w:rPr>
          <w:rFonts w:ascii="Times New Roman" w:eastAsia="Times New Roman" w:hAnsi="Times New Roman" w:cs="Times New Roman"/>
          <w:sz w:val="22"/>
          <w:szCs w:val="22"/>
        </w:rPr>
        <w:t>pacientů</w:t>
      </w:r>
      <w:proofErr w:type="spellEnd"/>
      <w:r w:rsidRPr="0031732A">
        <w:rPr>
          <w:rFonts w:ascii="Times New Roman" w:eastAsia="Times New Roman" w:hAnsi="Times New Roman" w:cs="Times New Roman"/>
          <w:sz w:val="22"/>
          <w:szCs w:val="22"/>
        </w:rPr>
        <w:t xml:space="preserve"> s </w:t>
      </w:r>
      <w:proofErr w:type="spellStart"/>
      <w:r w:rsidRPr="0031732A">
        <w:rPr>
          <w:rFonts w:ascii="Times New Roman" w:eastAsia="Times New Roman" w:hAnsi="Times New Roman" w:cs="Times New Roman"/>
          <w:sz w:val="22"/>
          <w:szCs w:val="22"/>
        </w:rPr>
        <w:t>jinými</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typy</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nádorů</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však</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byly</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hlášeny</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méně</w:t>
      </w:r>
      <w:proofErr w:type="spellEnd"/>
      <w:r w:rsidRPr="0031732A">
        <w:rPr>
          <w:rFonts w:ascii="Times New Roman" w:eastAsia="Times New Roman" w:hAnsi="Times New Roman" w:cs="Times New Roman"/>
          <w:sz w:val="22"/>
          <w:szCs w:val="22"/>
        </w:rPr>
        <w:t xml:space="preserve"> </w:t>
      </w:r>
      <w:proofErr w:type="spellStart"/>
      <w:r w:rsidRPr="0031732A">
        <w:rPr>
          <w:rFonts w:ascii="Times New Roman" w:eastAsia="Times New Roman" w:hAnsi="Times New Roman" w:cs="Times New Roman"/>
          <w:sz w:val="22"/>
          <w:szCs w:val="22"/>
        </w:rPr>
        <w:t>často</w:t>
      </w:r>
      <w:proofErr w:type="spellEnd"/>
      <w:r w:rsidRPr="0031732A">
        <w:rPr>
          <w:rFonts w:ascii="Times New Roman" w:eastAsia="Times New Roman" w:hAnsi="Times New Roman" w:cs="Times New Roman"/>
          <w:sz w:val="22"/>
          <w:szCs w:val="22"/>
        </w:rPr>
        <w:t>.</w:t>
      </w:r>
    </w:p>
    <w:p w14:paraId="6C56A0BC" w14:textId="77777777" w:rsidR="009C2E11" w:rsidRPr="0031732A" w:rsidRDefault="009C2E11" w:rsidP="0031732A">
      <w:pPr>
        <w:rPr>
          <w:rFonts w:ascii="Times New Roman" w:eastAsia="Times New Roman" w:hAnsi="Times New Roman"/>
          <w:sz w:val="22"/>
          <w:szCs w:val="22"/>
        </w:rPr>
      </w:pPr>
    </w:p>
    <w:p w14:paraId="5261466E" w14:textId="77777777" w:rsidR="009C2E11" w:rsidRPr="006A2D05" w:rsidRDefault="009C2E11" w:rsidP="00DA371A">
      <w:pPr>
        <w:keepNext/>
        <w:rPr>
          <w:rFonts w:ascii="Times New Roman" w:eastAsia="Times New Roman" w:hAnsi="Times New Roman"/>
          <w:i/>
          <w:sz w:val="22"/>
          <w:szCs w:val="22"/>
          <w:u w:val="single"/>
          <w:lang w:val="es-ES"/>
        </w:rPr>
      </w:pPr>
      <w:bookmarkStart w:id="13" w:name="page16"/>
      <w:bookmarkEnd w:id="13"/>
      <w:r w:rsidRPr="006A2D05">
        <w:rPr>
          <w:rFonts w:ascii="Times New Roman" w:eastAsia="Times New Roman" w:hAnsi="Times New Roman"/>
          <w:i/>
          <w:sz w:val="22"/>
          <w:szCs w:val="22"/>
          <w:u w:val="single"/>
          <w:lang w:val="es-ES"/>
        </w:rPr>
        <w:t>GI-</w:t>
      </w:r>
      <w:proofErr w:type="spellStart"/>
      <w:r w:rsidRPr="006A2D05">
        <w:rPr>
          <w:rFonts w:ascii="Times New Roman" w:eastAsia="Times New Roman" w:hAnsi="Times New Roman"/>
          <w:i/>
          <w:sz w:val="22"/>
          <w:szCs w:val="22"/>
          <w:u w:val="single"/>
          <w:lang w:val="es-ES"/>
        </w:rPr>
        <w:t>vaginální</w:t>
      </w:r>
      <w:proofErr w:type="spellEnd"/>
      <w:r w:rsidRPr="006A2D05">
        <w:rPr>
          <w:rFonts w:ascii="Times New Roman" w:eastAsia="Times New Roman" w:hAnsi="Times New Roman"/>
          <w:i/>
          <w:sz w:val="22"/>
          <w:szCs w:val="22"/>
          <w:u w:val="single"/>
          <w:lang w:val="es-ES"/>
        </w:rPr>
        <w:t xml:space="preserve"> </w:t>
      </w:r>
      <w:proofErr w:type="spellStart"/>
      <w:r w:rsidRPr="006A2D05">
        <w:rPr>
          <w:rFonts w:ascii="Times New Roman" w:eastAsia="Times New Roman" w:hAnsi="Times New Roman"/>
          <w:i/>
          <w:sz w:val="22"/>
          <w:szCs w:val="22"/>
          <w:u w:val="single"/>
          <w:lang w:val="es-ES"/>
        </w:rPr>
        <w:t>píštěle</w:t>
      </w:r>
      <w:proofErr w:type="spellEnd"/>
      <w:r w:rsidRPr="006A2D05">
        <w:rPr>
          <w:rFonts w:ascii="Times New Roman" w:eastAsia="Times New Roman" w:hAnsi="Times New Roman"/>
          <w:i/>
          <w:sz w:val="22"/>
          <w:szCs w:val="22"/>
          <w:u w:val="single"/>
          <w:lang w:val="es-ES"/>
        </w:rPr>
        <w:t xml:space="preserve"> ve </w:t>
      </w:r>
      <w:proofErr w:type="spellStart"/>
      <w:r w:rsidRPr="006A2D05">
        <w:rPr>
          <w:rFonts w:ascii="Times New Roman" w:eastAsia="Times New Roman" w:hAnsi="Times New Roman"/>
          <w:i/>
          <w:sz w:val="22"/>
          <w:szCs w:val="22"/>
          <w:u w:val="single"/>
          <w:lang w:val="es-ES"/>
        </w:rPr>
        <w:t>studii</w:t>
      </w:r>
      <w:proofErr w:type="spellEnd"/>
      <w:r w:rsidRPr="006A2D05">
        <w:rPr>
          <w:rFonts w:ascii="Times New Roman" w:eastAsia="Times New Roman" w:hAnsi="Times New Roman"/>
          <w:i/>
          <w:sz w:val="22"/>
          <w:szCs w:val="22"/>
          <w:u w:val="single"/>
          <w:lang w:val="es-ES"/>
        </w:rPr>
        <w:t xml:space="preserve"> GOG-0240</w:t>
      </w:r>
    </w:p>
    <w:p w14:paraId="78D7C6CB" w14:textId="77777777" w:rsidR="009C2E11" w:rsidRPr="006A2D05" w:rsidRDefault="009C2E11" w:rsidP="00DA371A">
      <w:pPr>
        <w:keepNext/>
        <w:rPr>
          <w:rFonts w:ascii="Times New Roman" w:eastAsia="Times New Roman" w:hAnsi="Times New Roman"/>
          <w:sz w:val="22"/>
          <w:szCs w:val="22"/>
          <w:lang w:val="es-ES"/>
        </w:rPr>
      </w:pPr>
    </w:p>
    <w:p w14:paraId="08F25BFA" w14:textId="77777777" w:rsidR="009C2E11" w:rsidRPr="006A2D05" w:rsidRDefault="009C2E11" w:rsidP="0031732A">
      <w:pPr>
        <w:rPr>
          <w:rFonts w:ascii="Times New Roman" w:eastAsia="Times New Roman" w:hAnsi="Times New Roman"/>
          <w:sz w:val="22"/>
          <w:szCs w:val="22"/>
          <w:lang w:val="es-ES"/>
        </w:rPr>
      </w:pPr>
      <w:r w:rsidRPr="006A2D05">
        <w:rPr>
          <w:rFonts w:ascii="Times New Roman" w:eastAsia="Times New Roman" w:hAnsi="Times New Roman"/>
          <w:sz w:val="22"/>
          <w:szCs w:val="22"/>
          <w:lang w:val="es-ES"/>
        </w:rPr>
        <w:t xml:space="preserve">Ve </w:t>
      </w:r>
      <w:proofErr w:type="spellStart"/>
      <w:r w:rsidRPr="006A2D05">
        <w:rPr>
          <w:rFonts w:ascii="Times New Roman" w:eastAsia="Times New Roman" w:hAnsi="Times New Roman"/>
          <w:sz w:val="22"/>
          <w:szCs w:val="22"/>
          <w:lang w:val="es-ES"/>
        </w:rPr>
        <w:t>studii</w:t>
      </w:r>
      <w:proofErr w:type="spellEnd"/>
      <w:r w:rsidRPr="006A2D05">
        <w:rPr>
          <w:rFonts w:ascii="Times New Roman" w:eastAsia="Times New Roman" w:hAnsi="Times New Roman"/>
          <w:sz w:val="22"/>
          <w:szCs w:val="22"/>
          <w:lang w:val="es-ES"/>
        </w:rPr>
        <w:t xml:space="preserve"> u </w:t>
      </w:r>
      <w:proofErr w:type="spellStart"/>
      <w:r w:rsidRPr="006A2D05">
        <w:rPr>
          <w:rFonts w:ascii="Times New Roman" w:eastAsia="Times New Roman" w:hAnsi="Times New Roman"/>
          <w:sz w:val="22"/>
          <w:szCs w:val="22"/>
          <w:lang w:val="es-ES"/>
        </w:rPr>
        <w:t>pacientek</w:t>
      </w:r>
      <w:proofErr w:type="spellEnd"/>
      <w:r w:rsidRPr="006A2D05">
        <w:rPr>
          <w:rFonts w:ascii="Times New Roman" w:eastAsia="Times New Roman" w:hAnsi="Times New Roman"/>
          <w:sz w:val="22"/>
          <w:szCs w:val="22"/>
          <w:lang w:val="es-ES"/>
        </w:rPr>
        <w:t xml:space="preserve"> s </w:t>
      </w:r>
      <w:proofErr w:type="spellStart"/>
      <w:r w:rsidRPr="006A2D05">
        <w:rPr>
          <w:rFonts w:ascii="Times New Roman" w:eastAsia="Times New Roman" w:hAnsi="Times New Roman"/>
          <w:sz w:val="22"/>
          <w:szCs w:val="22"/>
          <w:lang w:val="es-ES"/>
        </w:rPr>
        <w:t>přetrvávajícím</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rekurentním</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nebo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metastazujícím</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karcinomem</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děložního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čípku</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byl</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výskyt</w:t>
      </w:r>
      <w:proofErr w:type="spellEnd"/>
      <w:r w:rsidRPr="006A2D05">
        <w:rPr>
          <w:rFonts w:ascii="Times New Roman" w:eastAsia="Times New Roman" w:hAnsi="Times New Roman"/>
          <w:sz w:val="22"/>
          <w:szCs w:val="22"/>
          <w:lang w:val="es-ES"/>
        </w:rPr>
        <w:t xml:space="preserve"> GI-</w:t>
      </w:r>
      <w:proofErr w:type="spellStart"/>
      <w:r w:rsidRPr="006A2D05">
        <w:rPr>
          <w:rFonts w:ascii="Times New Roman" w:eastAsia="Times New Roman" w:hAnsi="Times New Roman"/>
          <w:sz w:val="22"/>
          <w:szCs w:val="22"/>
          <w:lang w:val="es-ES"/>
        </w:rPr>
        <w:t>vaginální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píštěle</w:t>
      </w:r>
      <w:proofErr w:type="spellEnd"/>
      <w:r w:rsidRPr="006A2D05">
        <w:rPr>
          <w:rFonts w:ascii="Times New Roman" w:eastAsia="Times New Roman" w:hAnsi="Times New Roman"/>
          <w:sz w:val="22"/>
          <w:szCs w:val="22"/>
          <w:lang w:val="es-ES"/>
        </w:rPr>
        <w:t xml:space="preserve"> u 8,3 % </w:t>
      </w:r>
      <w:proofErr w:type="spellStart"/>
      <w:r w:rsidRPr="006A2D05">
        <w:rPr>
          <w:rFonts w:ascii="Times New Roman" w:eastAsia="Times New Roman" w:hAnsi="Times New Roman"/>
          <w:sz w:val="22"/>
          <w:szCs w:val="22"/>
          <w:lang w:val="es-ES"/>
        </w:rPr>
        <w:t>pacientek</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léčených</w:t>
      </w:r>
      <w:proofErr w:type="spellEnd"/>
      <w:r w:rsidRPr="006A2D05">
        <w:rPr>
          <w:rFonts w:ascii="Times New Roman" w:eastAsia="Times New Roman" w:hAnsi="Times New Roman"/>
          <w:sz w:val="22"/>
          <w:szCs w:val="22"/>
          <w:lang w:val="es-ES"/>
        </w:rPr>
        <w:t xml:space="preserve"> </w:t>
      </w:r>
      <w:proofErr w:type="spellStart"/>
      <w:r w:rsidR="00451FC8" w:rsidRPr="006A2D05">
        <w:rPr>
          <w:rFonts w:ascii="Times New Roman" w:eastAsia="Times New Roman" w:hAnsi="Times New Roman" w:cs="Times New Roman"/>
          <w:sz w:val="22"/>
          <w:szCs w:val="22"/>
          <w:lang w:val="es-ES"/>
        </w:rPr>
        <w:t>bevacizumabem</w:t>
      </w:r>
      <w:proofErr w:type="spellEnd"/>
      <w:r w:rsidRPr="006A2D05">
        <w:rPr>
          <w:rFonts w:ascii="Times New Roman" w:eastAsia="Times New Roman" w:hAnsi="Times New Roman"/>
          <w:sz w:val="22"/>
          <w:szCs w:val="22"/>
          <w:lang w:val="es-ES"/>
        </w:rPr>
        <w:t xml:space="preserve"> a 0,9 % u </w:t>
      </w:r>
      <w:proofErr w:type="spellStart"/>
      <w:r w:rsidRPr="006A2D05">
        <w:rPr>
          <w:rFonts w:ascii="Times New Roman" w:eastAsia="Times New Roman" w:hAnsi="Times New Roman"/>
          <w:sz w:val="22"/>
          <w:szCs w:val="22"/>
          <w:lang w:val="es-ES"/>
        </w:rPr>
        <w:t>kontrolní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skupiny</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pacientek</w:t>
      </w:r>
      <w:proofErr w:type="spellEnd"/>
      <w:r w:rsidRPr="006A2D05">
        <w:rPr>
          <w:rFonts w:ascii="Times New Roman" w:eastAsia="Times New Roman" w:hAnsi="Times New Roman"/>
          <w:sz w:val="22"/>
          <w:szCs w:val="22"/>
          <w:lang w:val="es-ES"/>
        </w:rPr>
        <w:t xml:space="preserve">, u </w:t>
      </w:r>
      <w:proofErr w:type="spellStart"/>
      <w:r w:rsidRPr="006A2D05">
        <w:rPr>
          <w:rFonts w:ascii="Times New Roman" w:eastAsia="Times New Roman" w:hAnsi="Times New Roman"/>
          <w:sz w:val="22"/>
          <w:szCs w:val="22"/>
          <w:lang w:val="es-ES"/>
        </w:rPr>
        <w:t>všech</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těchto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pacientek</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byla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dříve</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provedena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radiace</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pánve</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Četnost</w:t>
      </w:r>
      <w:proofErr w:type="spellEnd"/>
      <w:r w:rsidRPr="006A2D05">
        <w:rPr>
          <w:rFonts w:ascii="Times New Roman" w:eastAsia="Times New Roman" w:hAnsi="Times New Roman"/>
          <w:sz w:val="22"/>
          <w:szCs w:val="22"/>
          <w:lang w:val="es-ES"/>
        </w:rPr>
        <w:t xml:space="preserve"> GI-</w:t>
      </w:r>
      <w:proofErr w:type="spellStart"/>
      <w:r w:rsidRPr="006A2D05">
        <w:rPr>
          <w:rFonts w:ascii="Times New Roman" w:eastAsia="Times New Roman" w:hAnsi="Times New Roman"/>
          <w:sz w:val="22"/>
          <w:szCs w:val="22"/>
          <w:lang w:val="es-ES"/>
        </w:rPr>
        <w:t>vaginální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píštěle</w:t>
      </w:r>
      <w:proofErr w:type="spellEnd"/>
      <w:r w:rsidRPr="006A2D05">
        <w:rPr>
          <w:rFonts w:ascii="Times New Roman" w:eastAsia="Times New Roman" w:hAnsi="Times New Roman"/>
          <w:sz w:val="22"/>
          <w:szCs w:val="22"/>
          <w:lang w:val="es-ES"/>
        </w:rPr>
        <w:t xml:space="preserve"> ve </w:t>
      </w:r>
      <w:proofErr w:type="spellStart"/>
      <w:r w:rsidRPr="006A2D05">
        <w:rPr>
          <w:rFonts w:ascii="Times New Roman" w:eastAsia="Times New Roman" w:hAnsi="Times New Roman"/>
          <w:sz w:val="22"/>
          <w:szCs w:val="22"/>
          <w:lang w:val="es-ES"/>
        </w:rPr>
        <w:t>skupině</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léčené</w:t>
      </w:r>
      <w:proofErr w:type="spellEnd"/>
      <w:r w:rsidRPr="006A2D05">
        <w:rPr>
          <w:rFonts w:ascii="Times New Roman" w:eastAsia="Times New Roman" w:hAnsi="Times New Roman"/>
          <w:sz w:val="22"/>
          <w:szCs w:val="22"/>
          <w:lang w:val="es-ES"/>
        </w:rPr>
        <w:t xml:space="preserve"> </w:t>
      </w:r>
      <w:proofErr w:type="spellStart"/>
      <w:r w:rsidR="00451FC8" w:rsidRPr="006A2D05">
        <w:rPr>
          <w:rFonts w:ascii="Times New Roman" w:eastAsia="Times New Roman" w:hAnsi="Times New Roman" w:cs="Times New Roman"/>
          <w:sz w:val="22"/>
          <w:szCs w:val="22"/>
          <w:lang w:val="es-ES"/>
        </w:rPr>
        <w:t>bevacizumabem</w:t>
      </w:r>
      <w:proofErr w:type="spellEnd"/>
      <w:r w:rsidRPr="006A2D05">
        <w:rPr>
          <w:rFonts w:ascii="Times New Roman" w:eastAsia="Times New Roman" w:hAnsi="Times New Roman"/>
          <w:sz w:val="22"/>
          <w:szCs w:val="22"/>
          <w:lang w:val="es-ES"/>
        </w:rPr>
        <w:t xml:space="preserve"> + </w:t>
      </w:r>
      <w:proofErr w:type="spellStart"/>
      <w:r w:rsidRPr="006A2D05">
        <w:rPr>
          <w:rFonts w:ascii="Times New Roman" w:eastAsia="Times New Roman" w:hAnsi="Times New Roman"/>
          <w:sz w:val="22"/>
          <w:szCs w:val="22"/>
          <w:lang w:val="es-ES"/>
        </w:rPr>
        <w:t>chemoterapií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byla</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vyšší</w:t>
      </w:r>
      <w:proofErr w:type="spellEnd"/>
      <w:r w:rsidRPr="006A2D05">
        <w:rPr>
          <w:rFonts w:ascii="Times New Roman" w:eastAsia="Times New Roman" w:hAnsi="Times New Roman"/>
          <w:sz w:val="22"/>
          <w:szCs w:val="22"/>
          <w:lang w:val="es-ES"/>
        </w:rPr>
        <w:t xml:space="preserve"> u </w:t>
      </w:r>
      <w:proofErr w:type="spellStart"/>
      <w:r w:rsidRPr="006A2D05">
        <w:rPr>
          <w:rFonts w:ascii="Times New Roman" w:eastAsia="Times New Roman" w:hAnsi="Times New Roman"/>
          <w:sz w:val="22"/>
          <w:szCs w:val="22"/>
          <w:lang w:val="es-ES"/>
        </w:rPr>
        <w:t>pacientek</w:t>
      </w:r>
      <w:proofErr w:type="spellEnd"/>
      <w:r w:rsidRPr="006A2D05">
        <w:rPr>
          <w:rFonts w:ascii="Times New Roman" w:eastAsia="Times New Roman" w:hAnsi="Times New Roman"/>
          <w:sz w:val="22"/>
          <w:szCs w:val="22"/>
          <w:lang w:val="es-ES"/>
        </w:rPr>
        <w:t xml:space="preserve"> s </w:t>
      </w:r>
      <w:proofErr w:type="spellStart"/>
      <w:r w:rsidRPr="006A2D05">
        <w:rPr>
          <w:rFonts w:ascii="Times New Roman" w:eastAsia="Times New Roman" w:hAnsi="Times New Roman"/>
          <w:sz w:val="22"/>
          <w:szCs w:val="22"/>
          <w:lang w:val="es-ES"/>
        </w:rPr>
        <w:t>rekurencí</w:t>
      </w:r>
      <w:proofErr w:type="spellEnd"/>
      <w:r w:rsidR="00F6618F" w:rsidRPr="006A2D05">
        <w:rPr>
          <w:rFonts w:ascii="Times New Roman" w:eastAsia="Times New Roman" w:hAnsi="Times New Roman"/>
          <w:sz w:val="22"/>
          <w:szCs w:val="22"/>
          <w:lang w:val="es-ES"/>
        </w:rPr>
        <w:t xml:space="preserve"> </w:t>
      </w:r>
      <w:r w:rsidRPr="006A2D05">
        <w:rPr>
          <w:rFonts w:ascii="Times New Roman" w:eastAsia="Times New Roman" w:hAnsi="Times New Roman"/>
          <w:sz w:val="22"/>
          <w:szCs w:val="22"/>
          <w:lang w:val="es-ES"/>
        </w:rPr>
        <w:t xml:space="preserve">v </w:t>
      </w:r>
      <w:proofErr w:type="spellStart"/>
      <w:r w:rsidRPr="006A2D05">
        <w:rPr>
          <w:rFonts w:ascii="Times New Roman" w:eastAsia="Times New Roman" w:hAnsi="Times New Roman"/>
          <w:sz w:val="22"/>
          <w:szCs w:val="22"/>
          <w:lang w:val="es-ES"/>
        </w:rPr>
        <w:t>oblasti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dříve</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provedené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radiace</w:t>
      </w:r>
      <w:proofErr w:type="spellEnd"/>
      <w:r w:rsidRPr="006A2D05">
        <w:rPr>
          <w:rFonts w:ascii="Times New Roman" w:eastAsia="Times New Roman" w:hAnsi="Times New Roman"/>
          <w:sz w:val="22"/>
          <w:szCs w:val="22"/>
          <w:lang w:val="es-ES"/>
        </w:rPr>
        <w:t xml:space="preserve"> (16,7 %) ve </w:t>
      </w:r>
      <w:proofErr w:type="spellStart"/>
      <w:r w:rsidRPr="006A2D05">
        <w:rPr>
          <w:rFonts w:ascii="Times New Roman" w:eastAsia="Times New Roman" w:hAnsi="Times New Roman"/>
          <w:sz w:val="22"/>
          <w:szCs w:val="22"/>
          <w:lang w:val="es-ES"/>
        </w:rPr>
        <w:t>srovnání</w:t>
      </w:r>
      <w:proofErr w:type="spellEnd"/>
      <w:r w:rsidRPr="006A2D05">
        <w:rPr>
          <w:rFonts w:ascii="Times New Roman" w:eastAsia="Times New Roman" w:hAnsi="Times New Roman"/>
          <w:sz w:val="22"/>
          <w:szCs w:val="22"/>
          <w:lang w:val="es-ES"/>
        </w:rPr>
        <w:t xml:space="preserve"> s </w:t>
      </w:r>
      <w:proofErr w:type="spellStart"/>
      <w:r w:rsidRPr="006A2D05">
        <w:rPr>
          <w:rFonts w:ascii="Times New Roman" w:eastAsia="Times New Roman" w:hAnsi="Times New Roman"/>
          <w:sz w:val="22"/>
          <w:szCs w:val="22"/>
          <w:lang w:val="es-ES"/>
        </w:rPr>
        <w:t>pacientkami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bez</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předchozí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radiace</w:t>
      </w:r>
      <w:proofErr w:type="spellEnd"/>
      <w:r w:rsidRPr="006A2D05">
        <w:rPr>
          <w:rFonts w:ascii="Times New Roman" w:eastAsia="Times New Roman" w:hAnsi="Times New Roman"/>
          <w:sz w:val="22"/>
          <w:szCs w:val="22"/>
          <w:lang w:val="es-ES"/>
        </w:rPr>
        <w:t xml:space="preserve"> a/</w:t>
      </w:r>
      <w:proofErr w:type="spellStart"/>
      <w:r w:rsidRPr="006A2D05">
        <w:rPr>
          <w:rFonts w:ascii="Times New Roman" w:eastAsia="Times New Roman" w:hAnsi="Times New Roman"/>
          <w:sz w:val="22"/>
          <w:szCs w:val="22"/>
          <w:lang w:val="es-ES"/>
        </w:rPr>
        <w:t>nebo</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rekurence</w:t>
      </w:r>
      <w:proofErr w:type="spellEnd"/>
      <w:r w:rsidRPr="006A2D05">
        <w:rPr>
          <w:rFonts w:ascii="Times New Roman" w:eastAsia="Times New Roman" w:hAnsi="Times New Roman"/>
          <w:sz w:val="22"/>
          <w:szCs w:val="22"/>
          <w:lang w:val="es-ES"/>
        </w:rPr>
        <w:t xml:space="preserve"> v </w:t>
      </w:r>
      <w:proofErr w:type="spellStart"/>
      <w:r w:rsidRPr="006A2D05">
        <w:rPr>
          <w:rFonts w:ascii="Times New Roman" w:eastAsia="Times New Roman" w:hAnsi="Times New Roman"/>
          <w:sz w:val="22"/>
          <w:szCs w:val="22"/>
          <w:lang w:val="es-ES"/>
        </w:rPr>
        <w:t>oblasti</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předchozí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radiace</w:t>
      </w:r>
      <w:proofErr w:type="spellEnd"/>
      <w:r w:rsidRPr="006A2D05">
        <w:rPr>
          <w:rFonts w:ascii="Times New Roman" w:eastAsia="Times New Roman" w:hAnsi="Times New Roman"/>
          <w:sz w:val="22"/>
          <w:szCs w:val="22"/>
          <w:lang w:val="es-ES"/>
        </w:rPr>
        <w:t xml:space="preserve"> (3,6 %). </w:t>
      </w:r>
      <w:proofErr w:type="spellStart"/>
      <w:r w:rsidRPr="006A2D05">
        <w:rPr>
          <w:rFonts w:ascii="Times New Roman" w:eastAsia="Times New Roman" w:hAnsi="Times New Roman"/>
          <w:sz w:val="22"/>
          <w:szCs w:val="22"/>
          <w:lang w:val="es-ES"/>
        </w:rPr>
        <w:t>Odpovídající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četnosti</w:t>
      </w:r>
      <w:proofErr w:type="spellEnd"/>
      <w:r w:rsidRPr="006A2D05">
        <w:rPr>
          <w:rFonts w:ascii="Times New Roman" w:eastAsia="Times New Roman" w:hAnsi="Times New Roman"/>
          <w:sz w:val="22"/>
          <w:szCs w:val="22"/>
          <w:lang w:val="es-ES"/>
        </w:rPr>
        <w:t xml:space="preserve"> u </w:t>
      </w:r>
      <w:proofErr w:type="spellStart"/>
      <w:r w:rsidRPr="006A2D05">
        <w:rPr>
          <w:rFonts w:ascii="Times New Roman" w:eastAsia="Times New Roman" w:hAnsi="Times New Roman"/>
          <w:sz w:val="22"/>
          <w:szCs w:val="22"/>
          <w:lang w:val="es-ES"/>
        </w:rPr>
        <w:t>kontrolní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skupiny</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léčené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samotnou</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chemoterapií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byly</w:t>
      </w:r>
      <w:proofErr w:type="spellEnd"/>
      <w:r w:rsidRPr="006A2D05">
        <w:rPr>
          <w:rFonts w:ascii="Times New Roman" w:eastAsia="Times New Roman" w:hAnsi="Times New Roman"/>
          <w:sz w:val="22"/>
          <w:szCs w:val="22"/>
          <w:lang w:val="es-ES"/>
        </w:rPr>
        <w:t xml:space="preserve"> 1,1 % versus 0,8 %. </w:t>
      </w:r>
      <w:proofErr w:type="spellStart"/>
      <w:r w:rsidRPr="006A2D05">
        <w:rPr>
          <w:rFonts w:ascii="Times New Roman" w:eastAsia="Times New Roman" w:hAnsi="Times New Roman"/>
          <w:sz w:val="22"/>
          <w:szCs w:val="22"/>
          <w:lang w:val="es-ES"/>
        </w:rPr>
        <w:t>Pacientky</w:t>
      </w:r>
      <w:proofErr w:type="spellEnd"/>
      <w:r w:rsidRPr="006A2D05">
        <w:rPr>
          <w:rFonts w:ascii="Times New Roman" w:eastAsia="Times New Roman" w:hAnsi="Times New Roman"/>
          <w:sz w:val="22"/>
          <w:szCs w:val="22"/>
          <w:lang w:val="es-ES"/>
        </w:rPr>
        <w:t xml:space="preserve">, u </w:t>
      </w:r>
      <w:proofErr w:type="spellStart"/>
      <w:r w:rsidRPr="006A2D05">
        <w:rPr>
          <w:rFonts w:ascii="Times New Roman" w:eastAsia="Times New Roman" w:hAnsi="Times New Roman"/>
          <w:sz w:val="22"/>
          <w:szCs w:val="22"/>
          <w:lang w:val="es-ES"/>
        </w:rPr>
        <w:t>kterých</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dojde</w:t>
      </w:r>
      <w:proofErr w:type="spellEnd"/>
      <w:r w:rsidRPr="006A2D05">
        <w:rPr>
          <w:rFonts w:ascii="Times New Roman" w:eastAsia="Times New Roman" w:hAnsi="Times New Roman"/>
          <w:sz w:val="22"/>
          <w:szCs w:val="22"/>
          <w:lang w:val="es-ES"/>
        </w:rPr>
        <w:t xml:space="preserve"> k </w:t>
      </w:r>
      <w:proofErr w:type="spellStart"/>
      <w:r w:rsidRPr="006A2D05">
        <w:rPr>
          <w:rFonts w:ascii="Times New Roman" w:eastAsia="Times New Roman" w:hAnsi="Times New Roman"/>
          <w:sz w:val="22"/>
          <w:szCs w:val="22"/>
          <w:lang w:val="es-ES"/>
        </w:rPr>
        <w:t>rozvoji</w:t>
      </w:r>
      <w:proofErr w:type="spellEnd"/>
      <w:r w:rsidRPr="006A2D05">
        <w:rPr>
          <w:rFonts w:ascii="Times New Roman" w:eastAsia="Times New Roman" w:hAnsi="Times New Roman"/>
          <w:sz w:val="22"/>
          <w:szCs w:val="22"/>
          <w:lang w:val="es-ES"/>
        </w:rPr>
        <w:t xml:space="preserve"> GI-</w:t>
      </w:r>
      <w:proofErr w:type="spellStart"/>
      <w:r w:rsidRPr="006A2D05">
        <w:rPr>
          <w:rFonts w:ascii="Times New Roman" w:eastAsia="Times New Roman" w:hAnsi="Times New Roman"/>
          <w:sz w:val="22"/>
          <w:szCs w:val="22"/>
          <w:lang w:val="es-ES"/>
        </w:rPr>
        <w:t>vaginální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píštěle</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mohou</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také</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mít</w:t>
      </w:r>
      <w:proofErr w:type="spellEnd"/>
      <w:r w:rsidRPr="006A2D05">
        <w:rPr>
          <w:rFonts w:ascii="Times New Roman" w:eastAsia="Times New Roman" w:hAnsi="Times New Roman"/>
          <w:sz w:val="22"/>
          <w:szCs w:val="22"/>
          <w:lang w:val="es-ES"/>
        </w:rPr>
        <w:t xml:space="preserve"> i </w:t>
      </w:r>
      <w:proofErr w:type="spellStart"/>
      <w:r w:rsidRPr="006A2D05">
        <w:rPr>
          <w:rFonts w:ascii="Times New Roman" w:eastAsia="Times New Roman" w:hAnsi="Times New Roman"/>
          <w:sz w:val="22"/>
          <w:szCs w:val="22"/>
          <w:lang w:val="es-ES"/>
        </w:rPr>
        <w:t>střevní</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obstrukce</w:t>
      </w:r>
      <w:proofErr w:type="spellEnd"/>
      <w:r w:rsidRPr="006A2D05">
        <w:rPr>
          <w:rFonts w:ascii="Times New Roman" w:eastAsia="Times New Roman" w:hAnsi="Times New Roman"/>
          <w:sz w:val="22"/>
          <w:szCs w:val="22"/>
          <w:lang w:val="es-ES"/>
        </w:rPr>
        <w:t xml:space="preserve"> a </w:t>
      </w:r>
      <w:proofErr w:type="spellStart"/>
      <w:r w:rsidRPr="006A2D05">
        <w:rPr>
          <w:rFonts w:ascii="Times New Roman" w:eastAsia="Times New Roman" w:hAnsi="Times New Roman"/>
          <w:sz w:val="22"/>
          <w:szCs w:val="22"/>
          <w:lang w:val="es-ES"/>
        </w:rPr>
        <w:t>potřebovat</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chirurgický</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zákrok</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včetně</w:t>
      </w:r>
      <w:proofErr w:type="spellEnd"/>
      <w:r w:rsidRPr="006A2D05">
        <w:rPr>
          <w:rFonts w:ascii="Times New Roman" w:eastAsia="Times New Roman" w:hAnsi="Times New Roman"/>
          <w:sz w:val="22"/>
          <w:szCs w:val="22"/>
          <w:lang w:val="es-ES"/>
        </w:rPr>
        <w:t xml:space="preserve"> </w:t>
      </w:r>
      <w:proofErr w:type="spellStart"/>
      <w:r w:rsidRPr="006A2D05">
        <w:rPr>
          <w:rFonts w:ascii="Times New Roman" w:eastAsia="Times New Roman" w:hAnsi="Times New Roman"/>
          <w:sz w:val="22"/>
          <w:szCs w:val="22"/>
          <w:lang w:val="es-ES"/>
        </w:rPr>
        <w:t>stomie</w:t>
      </w:r>
      <w:proofErr w:type="spellEnd"/>
      <w:r w:rsidRPr="006A2D05">
        <w:rPr>
          <w:rFonts w:ascii="Times New Roman" w:eastAsia="Times New Roman" w:hAnsi="Times New Roman"/>
          <w:sz w:val="22"/>
          <w:szCs w:val="22"/>
          <w:lang w:val="es-ES"/>
        </w:rPr>
        <w:t>.</w:t>
      </w:r>
    </w:p>
    <w:p w14:paraId="54BF2D9B" w14:textId="77777777" w:rsidR="009C2E11" w:rsidRPr="006A2D05" w:rsidRDefault="009C2E11" w:rsidP="002C58DA">
      <w:pPr>
        <w:rPr>
          <w:rFonts w:ascii="Times New Roman" w:eastAsia="Times New Roman" w:hAnsi="Times New Roman"/>
          <w:sz w:val="22"/>
          <w:szCs w:val="22"/>
          <w:lang w:val="es-ES"/>
        </w:rPr>
      </w:pPr>
    </w:p>
    <w:p w14:paraId="45457E75" w14:textId="77777777" w:rsidR="009C2E11" w:rsidRPr="00745F44" w:rsidRDefault="009C2E11" w:rsidP="002C58DA">
      <w:pPr>
        <w:rPr>
          <w:rFonts w:ascii="Times New Roman" w:eastAsia="Times New Roman" w:hAnsi="Times New Roman"/>
          <w:i/>
          <w:sz w:val="22"/>
          <w:szCs w:val="22"/>
          <w:u w:val="single"/>
          <w:lang w:val="it-IT"/>
        </w:rPr>
      </w:pPr>
      <w:r w:rsidRPr="00745F44">
        <w:rPr>
          <w:rFonts w:ascii="Times New Roman" w:eastAsia="Times New Roman" w:hAnsi="Times New Roman"/>
          <w:i/>
          <w:sz w:val="22"/>
          <w:szCs w:val="22"/>
          <w:u w:val="single"/>
          <w:lang w:val="it-IT"/>
        </w:rPr>
        <w:t>Non-GI píštěle (viz bod 4.4)</w:t>
      </w:r>
    </w:p>
    <w:p w14:paraId="16111E9B" w14:textId="77777777" w:rsidR="009C2E11" w:rsidRPr="00745F44" w:rsidRDefault="009C2E11" w:rsidP="002C58DA">
      <w:pPr>
        <w:rPr>
          <w:rFonts w:ascii="Times New Roman" w:eastAsia="Times New Roman" w:hAnsi="Times New Roman"/>
          <w:sz w:val="22"/>
          <w:szCs w:val="22"/>
          <w:lang w:val="it-IT"/>
        </w:rPr>
      </w:pPr>
    </w:p>
    <w:p w14:paraId="29CFDA74" w14:textId="77777777" w:rsidR="009C2E11" w:rsidRPr="00745F44" w:rsidRDefault="009C2E11" w:rsidP="002C58DA">
      <w:pPr>
        <w:rPr>
          <w:rFonts w:ascii="Times New Roman" w:eastAsia="Times New Roman" w:hAnsi="Times New Roman"/>
          <w:sz w:val="22"/>
          <w:szCs w:val="22"/>
          <w:lang w:val="it-IT"/>
        </w:rPr>
      </w:pPr>
      <w:r w:rsidRPr="00745F44">
        <w:rPr>
          <w:rFonts w:ascii="Times New Roman" w:eastAsia="Times New Roman" w:hAnsi="Times New Roman"/>
          <w:sz w:val="22"/>
          <w:szCs w:val="22"/>
          <w:lang w:val="it-IT"/>
        </w:rPr>
        <w:t xml:space="preserve">Užití </w:t>
      </w:r>
      <w:r w:rsidR="00451FC8" w:rsidRPr="00745F44">
        <w:rPr>
          <w:rFonts w:ascii="Times New Roman" w:eastAsia="Times New Roman" w:hAnsi="Times New Roman" w:cs="Times New Roman"/>
          <w:sz w:val="22"/>
          <w:szCs w:val="22"/>
          <w:lang w:val="it-IT"/>
        </w:rPr>
        <w:t>bevacizumabu</w:t>
      </w:r>
      <w:r w:rsidRPr="00745F44">
        <w:rPr>
          <w:rFonts w:ascii="Times New Roman" w:eastAsia="Times New Roman" w:hAnsi="Times New Roman"/>
          <w:sz w:val="22"/>
          <w:szCs w:val="22"/>
          <w:lang w:val="it-IT"/>
        </w:rPr>
        <w:t xml:space="preserve"> bylo spojeno se závažnými případy píštělí včetně nežádoucích účinků vedoucích k úmrtí.</w:t>
      </w:r>
    </w:p>
    <w:p w14:paraId="25FC6C2F" w14:textId="77777777" w:rsidR="009C2E11" w:rsidRPr="00745F44" w:rsidRDefault="009C2E11" w:rsidP="002C58DA">
      <w:pPr>
        <w:rPr>
          <w:rFonts w:ascii="Times New Roman" w:eastAsia="Times New Roman" w:hAnsi="Times New Roman"/>
          <w:sz w:val="22"/>
          <w:szCs w:val="22"/>
          <w:lang w:val="it-IT"/>
        </w:rPr>
      </w:pPr>
    </w:p>
    <w:p w14:paraId="5FCF0AF5" w14:textId="2CC6D0D3" w:rsidR="009C2E11" w:rsidRPr="00745F44" w:rsidRDefault="00312A3E" w:rsidP="00312A3E">
      <w:pPr>
        <w:tabs>
          <w:tab w:val="left" w:pos="218"/>
        </w:tabs>
        <w:rPr>
          <w:rFonts w:ascii="Times New Roman" w:eastAsia="Times New Roman" w:hAnsi="Times New Roman"/>
          <w:sz w:val="22"/>
          <w:szCs w:val="22"/>
          <w:lang w:val="it-IT"/>
        </w:rPr>
      </w:pPr>
      <w:r w:rsidRPr="00745F44">
        <w:rPr>
          <w:rFonts w:ascii="Times New Roman" w:eastAsia="Times New Roman" w:hAnsi="Times New Roman"/>
          <w:sz w:val="22"/>
          <w:szCs w:val="22"/>
          <w:lang w:val="it-IT"/>
        </w:rPr>
        <w:t xml:space="preserve">V </w:t>
      </w:r>
      <w:r w:rsidR="009C2E11" w:rsidRPr="00745F44">
        <w:rPr>
          <w:rFonts w:ascii="Times New Roman" w:eastAsia="Times New Roman" w:hAnsi="Times New Roman"/>
          <w:sz w:val="22"/>
          <w:szCs w:val="22"/>
          <w:lang w:val="it-IT"/>
        </w:rPr>
        <w:t>klinické studii u pacientek s přetrvávajícím, rekurentním nebo metastazujícím karcinomem děložního čípku (GOG-0240) byly hlášeny píštěle non</w:t>
      </w:r>
      <w:r w:rsidR="00750375" w:rsidRPr="006A2D05">
        <w:rPr>
          <w:lang w:val="it-IT"/>
        </w:rPr>
        <w:noBreakHyphen/>
      </w:r>
      <w:r w:rsidR="009C2E11" w:rsidRPr="00745F44">
        <w:rPr>
          <w:rFonts w:ascii="Times New Roman" w:eastAsia="Times New Roman" w:hAnsi="Times New Roman"/>
          <w:sz w:val="22"/>
          <w:szCs w:val="22"/>
          <w:lang w:val="it-IT"/>
        </w:rPr>
        <w:t xml:space="preserve">gastrointestinálně vaginální, močového měchýře nebo ženského pohlavního ústrojí u 1,8 % pacientek léčených </w:t>
      </w:r>
      <w:r w:rsidR="00451FC8" w:rsidRPr="00745F44">
        <w:rPr>
          <w:rFonts w:ascii="Times New Roman" w:eastAsia="Times New Roman" w:hAnsi="Times New Roman" w:cs="Times New Roman"/>
          <w:sz w:val="22"/>
          <w:szCs w:val="22"/>
          <w:lang w:val="it-IT"/>
        </w:rPr>
        <w:t>bevacizumabem</w:t>
      </w:r>
      <w:r w:rsidR="009C2E11" w:rsidRPr="00745F44">
        <w:rPr>
          <w:rFonts w:ascii="Times New Roman" w:eastAsia="Times New Roman" w:hAnsi="Times New Roman"/>
          <w:sz w:val="22"/>
          <w:szCs w:val="22"/>
          <w:lang w:val="it-IT"/>
        </w:rPr>
        <w:t xml:space="preserve"> a 1,4 % pacientek v kontrolní skupině.</w:t>
      </w:r>
    </w:p>
    <w:p w14:paraId="24E44893" w14:textId="77777777" w:rsidR="009C2E11" w:rsidRPr="00745F44" w:rsidRDefault="009C2E11" w:rsidP="00312A3E">
      <w:pPr>
        <w:rPr>
          <w:rFonts w:ascii="Times New Roman" w:eastAsia="Times New Roman" w:hAnsi="Times New Roman"/>
          <w:sz w:val="22"/>
          <w:szCs w:val="22"/>
          <w:lang w:val="it-IT"/>
        </w:rPr>
      </w:pPr>
    </w:p>
    <w:p w14:paraId="64C0F4A2" w14:textId="77777777" w:rsidR="009C2E11" w:rsidRPr="00745F44" w:rsidRDefault="009C2E11" w:rsidP="00312A3E">
      <w:pPr>
        <w:rPr>
          <w:rFonts w:ascii="Times New Roman" w:eastAsia="Times New Roman" w:hAnsi="Times New Roman"/>
          <w:sz w:val="22"/>
          <w:szCs w:val="22"/>
          <w:lang w:val="it-IT"/>
        </w:rPr>
      </w:pPr>
      <w:r w:rsidRPr="00745F44">
        <w:rPr>
          <w:rFonts w:ascii="Times New Roman" w:eastAsia="Times New Roman" w:hAnsi="Times New Roman"/>
          <w:sz w:val="22"/>
          <w:szCs w:val="22"/>
          <w:lang w:val="it-IT"/>
        </w:rPr>
        <w:lastRenderedPageBreak/>
        <w:t>Méně časté (≥ 0,1 % až &lt; 1 %) zprávy o píštělích, které postihují jiné oblasti těla než gastrointestinální trakt (například bronchopleurální a biliární píštěle) byly zaznamenány napříč různými indikacemi. Píštěle byly hlášeny rovněž z postmarketingových zkušeností.</w:t>
      </w:r>
    </w:p>
    <w:p w14:paraId="5975E4C2" w14:textId="77777777" w:rsidR="009C2E11" w:rsidRPr="00745F44" w:rsidRDefault="009C2E11" w:rsidP="00312A3E">
      <w:pPr>
        <w:rPr>
          <w:rFonts w:ascii="Times New Roman" w:eastAsia="Times New Roman" w:hAnsi="Times New Roman"/>
          <w:sz w:val="22"/>
          <w:szCs w:val="22"/>
          <w:lang w:val="it-IT"/>
        </w:rPr>
      </w:pPr>
    </w:p>
    <w:p w14:paraId="1AD5D4A0" w14:textId="77777777" w:rsidR="009C2E11" w:rsidRPr="00745F44" w:rsidRDefault="009C2E11" w:rsidP="00312A3E">
      <w:pPr>
        <w:rPr>
          <w:rFonts w:ascii="Times New Roman" w:eastAsia="Times New Roman" w:hAnsi="Times New Roman"/>
          <w:sz w:val="22"/>
          <w:szCs w:val="22"/>
          <w:lang w:val="it-IT"/>
        </w:rPr>
      </w:pPr>
      <w:r w:rsidRPr="00745F44">
        <w:rPr>
          <w:rFonts w:ascii="Times New Roman" w:eastAsia="Times New Roman" w:hAnsi="Times New Roman"/>
          <w:sz w:val="22"/>
          <w:szCs w:val="22"/>
          <w:lang w:val="it-IT"/>
        </w:rPr>
        <w:t xml:space="preserve">Nežádoucí účinky byly hlášeny v různých časových obdobích během léčby v rozmezí od jednoho týdne až po více než jeden rok od zahájení léčby </w:t>
      </w:r>
      <w:r w:rsidR="00451FC8" w:rsidRPr="00745F44">
        <w:rPr>
          <w:rFonts w:ascii="Times New Roman" w:eastAsia="Times New Roman" w:hAnsi="Times New Roman" w:cs="Times New Roman"/>
          <w:sz w:val="22"/>
          <w:szCs w:val="22"/>
          <w:lang w:val="it-IT"/>
        </w:rPr>
        <w:t>bevacizumabem</w:t>
      </w:r>
      <w:r w:rsidRPr="00745F44">
        <w:rPr>
          <w:rFonts w:ascii="Times New Roman" w:eastAsia="Times New Roman" w:hAnsi="Times New Roman"/>
          <w:sz w:val="22"/>
          <w:szCs w:val="22"/>
          <w:lang w:val="it-IT"/>
        </w:rPr>
        <w:t>, většina nežádoucích účinků se projevuje v prvých 6 měsících léčby.</w:t>
      </w:r>
    </w:p>
    <w:p w14:paraId="184AB20E" w14:textId="77777777" w:rsidR="009C2E11" w:rsidRPr="00745F44" w:rsidRDefault="009C2E11" w:rsidP="00312A3E">
      <w:pPr>
        <w:rPr>
          <w:rFonts w:ascii="Times New Roman" w:eastAsia="Times New Roman" w:hAnsi="Times New Roman"/>
          <w:sz w:val="22"/>
          <w:szCs w:val="22"/>
          <w:lang w:val="it-IT"/>
        </w:rPr>
      </w:pPr>
    </w:p>
    <w:p w14:paraId="049D71D8" w14:textId="77777777" w:rsidR="009C2E11" w:rsidRPr="00745F44" w:rsidRDefault="009C2E11" w:rsidP="00312A3E">
      <w:pPr>
        <w:rPr>
          <w:rFonts w:ascii="Times New Roman" w:eastAsia="Times New Roman" w:hAnsi="Times New Roman"/>
          <w:sz w:val="22"/>
          <w:szCs w:val="22"/>
          <w:u w:val="single"/>
          <w:lang w:val="it-IT"/>
        </w:rPr>
      </w:pPr>
      <w:r w:rsidRPr="00745F44">
        <w:rPr>
          <w:rFonts w:ascii="Times New Roman" w:eastAsia="Times New Roman" w:hAnsi="Times New Roman"/>
          <w:i/>
          <w:sz w:val="22"/>
          <w:szCs w:val="22"/>
          <w:u w:val="single"/>
          <w:lang w:val="it-IT"/>
        </w:rPr>
        <w:t xml:space="preserve">Hojení ran </w:t>
      </w:r>
      <w:r w:rsidRPr="00745F44">
        <w:rPr>
          <w:rFonts w:ascii="Times New Roman" w:eastAsia="Times New Roman" w:hAnsi="Times New Roman"/>
          <w:sz w:val="22"/>
          <w:szCs w:val="22"/>
          <w:u w:val="single"/>
          <w:lang w:val="it-IT"/>
        </w:rPr>
        <w:t>(viz bod 4.4)</w:t>
      </w:r>
    </w:p>
    <w:p w14:paraId="27252C22" w14:textId="77777777" w:rsidR="009C2E11" w:rsidRPr="00745F44" w:rsidRDefault="009C2E11" w:rsidP="00312A3E">
      <w:pPr>
        <w:rPr>
          <w:rFonts w:ascii="Times New Roman" w:eastAsia="Times New Roman" w:hAnsi="Times New Roman"/>
          <w:sz w:val="22"/>
          <w:szCs w:val="22"/>
          <w:lang w:val="it-IT"/>
        </w:rPr>
      </w:pPr>
    </w:p>
    <w:p w14:paraId="581AE4D3" w14:textId="77777777" w:rsidR="009C2E11" w:rsidRPr="00745F44" w:rsidRDefault="009C2E11" w:rsidP="00312A3E">
      <w:pPr>
        <w:rPr>
          <w:rFonts w:ascii="Times New Roman" w:eastAsia="Times New Roman" w:hAnsi="Times New Roman"/>
          <w:sz w:val="22"/>
          <w:szCs w:val="22"/>
          <w:lang w:val="it-IT"/>
        </w:rPr>
      </w:pPr>
      <w:r w:rsidRPr="00745F44">
        <w:rPr>
          <w:rFonts w:ascii="Times New Roman" w:eastAsia="Times New Roman" w:hAnsi="Times New Roman"/>
          <w:sz w:val="22"/>
          <w:szCs w:val="22"/>
          <w:lang w:val="it-IT"/>
        </w:rPr>
        <w:t xml:space="preserve">Vzhledem k tomu, že </w:t>
      </w:r>
      <w:r w:rsidR="00451FC8" w:rsidRPr="00745F44">
        <w:rPr>
          <w:rFonts w:ascii="Times New Roman" w:eastAsia="Times New Roman" w:hAnsi="Times New Roman" w:cs="Times New Roman"/>
          <w:sz w:val="22"/>
          <w:szCs w:val="22"/>
          <w:lang w:val="it-IT"/>
        </w:rPr>
        <w:t>bevacizumab</w:t>
      </w:r>
      <w:r w:rsidRPr="00745F44">
        <w:rPr>
          <w:rFonts w:ascii="Times New Roman" w:eastAsia="Times New Roman" w:hAnsi="Times New Roman"/>
          <w:sz w:val="22"/>
          <w:szCs w:val="22"/>
          <w:lang w:val="it-IT"/>
        </w:rPr>
        <w:t xml:space="preserve"> může nežádoucím způsobem ovlivnit hojení ran, byli pacienti, kteří prodělali velký chirurgický výkon v průběhu posledních 28 dnů, vyloučeni z účasti ve studiích fáze III.</w:t>
      </w:r>
    </w:p>
    <w:p w14:paraId="1AC94FA4" w14:textId="77777777" w:rsidR="009C2E11" w:rsidRPr="00745F44" w:rsidRDefault="009C2E11" w:rsidP="00312A3E">
      <w:pPr>
        <w:rPr>
          <w:rFonts w:ascii="Times New Roman" w:eastAsia="Times New Roman" w:hAnsi="Times New Roman"/>
          <w:sz w:val="22"/>
          <w:szCs w:val="22"/>
          <w:lang w:val="it-IT"/>
        </w:rPr>
      </w:pPr>
    </w:p>
    <w:p w14:paraId="38010A04" w14:textId="77777777" w:rsidR="009C2E11" w:rsidRPr="00745F44" w:rsidRDefault="009C2E11" w:rsidP="00312A3E">
      <w:pPr>
        <w:rPr>
          <w:rFonts w:ascii="Times New Roman" w:eastAsia="Times New Roman" w:hAnsi="Times New Roman"/>
          <w:sz w:val="22"/>
          <w:szCs w:val="22"/>
          <w:lang w:val="it-IT"/>
        </w:rPr>
      </w:pPr>
      <w:r w:rsidRPr="00745F44">
        <w:rPr>
          <w:rFonts w:ascii="Times New Roman" w:eastAsia="Times New Roman" w:hAnsi="Times New Roman"/>
          <w:sz w:val="22"/>
          <w:szCs w:val="22"/>
          <w:lang w:val="it-IT"/>
        </w:rPr>
        <w:t xml:space="preserve">U pacientů s metastazujícím </w:t>
      </w:r>
      <w:r w:rsidR="00AD1957" w:rsidRPr="00745F44">
        <w:rPr>
          <w:rFonts w:ascii="Times New Roman" w:eastAsia="Times New Roman" w:hAnsi="Times New Roman"/>
          <w:sz w:val="22"/>
          <w:szCs w:val="22"/>
          <w:lang w:val="it-IT"/>
        </w:rPr>
        <w:t xml:space="preserve">kolorektálním </w:t>
      </w:r>
      <w:r w:rsidRPr="00745F44">
        <w:rPr>
          <w:rFonts w:ascii="Times New Roman" w:eastAsia="Times New Roman" w:hAnsi="Times New Roman"/>
          <w:sz w:val="22"/>
          <w:szCs w:val="22"/>
          <w:lang w:val="it-IT"/>
        </w:rPr>
        <w:t>karcinomem nebylo v klinických studiích pozorováno zvýšené riziko pooperačního krvácení nebo komplikací hojení ran u pacientů, kteří podstoupili větší chirurgický výkon v intervalu 28</w:t>
      </w:r>
      <w:r w:rsidR="00BE4F73" w:rsidRPr="00745F44">
        <w:rPr>
          <w:rFonts w:ascii="Times New Roman" w:eastAsia="Times New Roman" w:hAnsi="Times New Roman"/>
          <w:sz w:val="22"/>
          <w:szCs w:val="22"/>
          <w:lang w:val="it-IT"/>
        </w:rPr>
        <w:t>-</w:t>
      </w:r>
      <w:r w:rsidRPr="00745F44">
        <w:rPr>
          <w:rFonts w:ascii="Times New Roman" w:eastAsia="Times New Roman" w:hAnsi="Times New Roman"/>
          <w:sz w:val="22"/>
          <w:szCs w:val="22"/>
          <w:lang w:val="it-IT"/>
        </w:rPr>
        <w:t xml:space="preserve">60 dní před zahájením léčby </w:t>
      </w:r>
      <w:r w:rsidR="00451FC8" w:rsidRPr="00745F44">
        <w:rPr>
          <w:rFonts w:ascii="Times New Roman" w:eastAsia="Times New Roman" w:hAnsi="Times New Roman" w:cs="Times New Roman"/>
          <w:sz w:val="22"/>
          <w:szCs w:val="22"/>
          <w:lang w:val="it-IT"/>
        </w:rPr>
        <w:t>bevacizumabem</w:t>
      </w:r>
      <w:r w:rsidRPr="00745F44">
        <w:rPr>
          <w:rFonts w:ascii="Times New Roman" w:eastAsia="Times New Roman" w:hAnsi="Times New Roman"/>
          <w:sz w:val="22"/>
          <w:szCs w:val="22"/>
          <w:lang w:val="it-IT"/>
        </w:rPr>
        <w:t xml:space="preserve">. Pokud byl nemocný léčen </w:t>
      </w:r>
      <w:r w:rsidR="00451FC8" w:rsidRPr="00745F44">
        <w:rPr>
          <w:rFonts w:ascii="Times New Roman" w:eastAsia="Times New Roman" w:hAnsi="Times New Roman" w:cs="Times New Roman"/>
          <w:sz w:val="22"/>
          <w:szCs w:val="22"/>
          <w:lang w:val="it-IT"/>
        </w:rPr>
        <w:t>bevacizumabem</w:t>
      </w:r>
      <w:r w:rsidRPr="00745F44">
        <w:rPr>
          <w:rFonts w:ascii="Times New Roman" w:eastAsia="Times New Roman" w:hAnsi="Times New Roman"/>
          <w:sz w:val="22"/>
          <w:szCs w:val="22"/>
          <w:lang w:val="it-IT"/>
        </w:rPr>
        <w:t xml:space="preserve"> v době operace, byla pozorována vyšší incidence pooperačního krvácení nebo komplikací hojení ran v průběhu 60 dnů od operace. Incidence se pohybovala od 10 % (4/40) do 20 % (3/15).</w:t>
      </w:r>
    </w:p>
    <w:p w14:paraId="1AEA0137" w14:textId="77777777" w:rsidR="009C2E11" w:rsidRPr="00745F44" w:rsidRDefault="009C2E11" w:rsidP="00312A3E">
      <w:pPr>
        <w:rPr>
          <w:rFonts w:ascii="Times New Roman" w:eastAsia="Times New Roman" w:hAnsi="Times New Roman"/>
          <w:sz w:val="22"/>
          <w:szCs w:val="22"/>
          <w:lang w:val="it-IT"/>
        </w:rPr>
      </w:pPr>
    </w:p>
    <w:p w14:paraId="1E3D5294" w14:textId="77777777" w:rsidR="009C2E11" w:rsidRPr="00745F44" w:rsidRDefault="009C2E11" w:rsidP="00312A3E">
      <w:pPr>
        <w:rPr>
          <w:rFonts w:ascii="Times New Roman" w:eastAsia="Times New Roman" w:hAnsi="Times New Roman"/>
          <w:sz w:val="22"/>
          <w:szCs w:val="22"/>
          <w:lang w:val="it-IT"/>
        </w:rPr>
      </w:pPr>
      <w:r w:rsidRPr="00745F44">
        <w:rPr>
          <w:rFonts w:ascii="Times New Roman" w:eastAsia="Times New Roman" w:hAnsi="Times New Roman"/>
          <w:sz w:val="22"/>
          <w:szCs w:val="22"/>
          <w:lang w:val="it-IT"/>
        </w:rPr>
        <w:t>Byly hlášeny závažné komplikace s hojením ran, včetně komplikací v anastomóze, některé z nich končily úmrtím.</w:t>
      </w:r>
    </w:p>
    <w:p w14:paraId="3195C910" w14:textId="77777777" w:rsidR="009C2E11" w:rsidRPr="00745F44" w:rsidRDefault="009C2E11" w:rsidP="00312A3E">
      <w:pPr>
        <w:rPr>
          <w:rFonts w:ascii="Times New Roman" w:eastAsia="Times New Roman" w:hAnsi="Times New Roman"/>
          <w:sz w:val="22"/>
          <w:szCs w:val="22"/>
          <w:lang w:val="it-IT"/>
        </w:rPr>
      </w:pPr>
    </w:p>
    <w:p w14:paraId="5A4F47B9" w14:textId="77777777" w:rsidR="009C2E11" w:rsidRPr="00745F44" w:rsidRDefault="009C2E11" w:rsidP="00312A3E">
      <w:pPr>
        <w:rPr>
          <w:rFonts w:ascii="Times New Roman" w:eastAsia="Times New Roman" w:hAnsi="Times New Roman"/>
          <w:sz w:val="22"/>
          <w:szCs w:val="22"/>
          <w:lang w:val="it-IT"/>
        </w:rPr>
      </w:pPr>
      <w:r w:rsidRPr="00745F44">
        <w:rPr>
          <w:rFonts w:ascii="Times New Roman" w:eastAsia="Times New Roman" w:hAnsi="Times New Roman"/>
          <w:sz w:val="22"/>
          <w:szCs w:val="22"/>
          <w:lang w:val="it-IT"/>
        </w:rPr>
        <w:t xml:space="preserve">U pacientů ve studiích s lokálně rekurentním a metastazujícím karcinomem prsu byly komplikace s hojením ran stupně 3-5 (NCI-CTCAE v.3) pozorovány až u 1,1 % pacientek léčených </w:t>
      </w:r>
      <w:r w:rsidR="00451FC8" w:rsidRPr="00745F44">
        <w:rPr>
          <w:rFonts w:ascii="Times New Roman" w:eastAsia="Times New Roman" w:hAnsi="Times New Roman" w:cs="Times New Roman"/>
          <w:sz w:val="22"/>
          <w:szCs w:val="22"/>
          <w:lang w:val="it-IT"/>
        </w:rPr>
        <w:t>bevacizumabem</w:t>
      </w:r>
      <w:r w:rsidRPr="00745F44">
        <w:rPr>
          <w:rFonts w:ascii="Times New Roman" w:eastAsia="Times New Roman" w:hAnsi="Times New Roman"/>
          <w:sz w:val="22"/>
          <w:szCs w:val="22"/>
          <w:lang w:val="it-IT"/>
        </w:rPr>
        <w:t xml:space="preserve"> ve srovnání s až 0,9 % pacientek v kontrolních ramenech.</w:t>
      </w:r>
    </w:p>
    <w:p w14:paraId="2E7F670A" w14:textId="77777777" w:rsidR="009C2E11" w:rsidRPr="00745F44" w:rsidRDefault="009C2E11" w:rsidP="00312A3E">
      <w:pPr>
        <w:rPr>
          <w:rFonts w:ascii="Times New Roman" w:eastAsia="Times New Roman" w:hAnsi="Times New Roman"/>
          <w:sz w:val="22"/>
          <w:szCs w:val="22"/>
          <w:lang w:val="it-IT"/>
        </w:rPr>
      </w:pPr>
    </w:p>
    <w:p w14:paraId="68A0B483" w14:textId="77777777" w:rsidR="009C2E11" w:rsidRPr="00745F44" w:rsidRDefault="009C2E11" w:rsidP="00312A3E">
      <w:pPr>
        <w:rPr>
          <w:rFonts w:ascii="Times New Roman" w:eastAsia="Times New Roman" w:hAnsi="Times New Roman"/>
          <w:sz w:val="22"/>
          <w:szCs w:val="22"/>
          <w:lang w:val="it-IT"/>
        </w:rPr>
      </w:pPr>
      <w:r w:rsidRPr="00745F44">
        <w:rPr>
          <w:rFonts w:ascii="Times New Roman" w:eastAsia="Times New Roman" w:hAnsi="Times New Roman"/>
          <w:sz w:val="22"/>
          <w:szCs w:val="22"/>
          <w:lang w:val="it-IT"/>
        </w:rPr>
        <w:t>V klinických studiích s karcinomem vaječníků byly komplikace hojení ran stupně 3-5 (NCI-CTCAE v.3) pozorovány až u 1,8 % pacientek v rameni s bevacizumabem oproti 0,1 % v kontrolním rameni.</w:t>
      </w:r>
    </w:p>
    <w:p w14:paraId="7839E32C" w14:textId="77777777" w:rsidR="009C2E11" w:rsidRPr="00745F44" w:rsidRDefault="009C2E11" w:rsidP="00312A3E">
      <w:pPr>
        <w:rPr>
          <w:rFonts w:ascii="Times New Roman" w:eastAsia="Times New Roman" w:hAnsi="Times New Roman"/>
          <w:sz w:val="22"/>
          <w:szCs w:val="22"/>
          <w:lang w:val="it-IT"/>
        </w:rPr>
      </w:pPr>
    </w:p>
    <w:p w14:paraId="5FCD0A2A" w14:textId="77777777" w:rsidR="009C2E11" w:rsidRPr="005E1319" w:rsidRDefault="009C2E11" w:rsidP="00AB3442">
      <w:pPr>
        <w:keepNext/>
        <w:rPr>
          <w:rFonts w:ascii="Times New Roman" w:eastAsia="Times New Roman" w:hAnsi="Times New Roman"/>
          <w:i/>
          <w:sz w:val="22"/>
          <w:szCs w:val="22"/>
          <w:u w:val="single"/>
          <w:lang w:val="fr-FR"/>
        </w:rPr>
      </w:pPr>
      <w:proofErr w:type="spellStart"/>
      <w:r w:rsidRPr="005E1319">
        <w:rPr>
          <w:rFonts w:ascii="Times New Roman" w:eastAsia="Times New Roman" w:hAnsi="Times New Roman"/>
          <w:i/>
          <w:sz w:val="22"/>
          <w:szCs w:val="22"/>
          <w:u w:val="single"/>
          <w:lang w:val="fr-FR"/>
        </w:rPr>
        <w:t>Hypertenze</w:t>
      </w:r>
      <w:proofErr w:type="spellEnd"/>
      <w:r w:rsidRPr="005E1319">
        <w:rPr>
          <w:rFonts w:ascii="Times New Roman" w:eastAsia="Times New Roman" w:hAnsi="Times New Roman"/>
          <w:i/>
          <w:sz w:val="22"/>
          <w:szCs w:val="22"/>
          <w:u w:val="single"/>
          <w:lang w:val="fr-FR"/>
        </w:rPr>
        <w:t xml:space="preserve"> (</w:t>
      </w:r>
      <w:proofErr w:type="spellStart"/>
      <w:r w:rsidRPr="005E1319">
        <w:rPr>
          <w:rFonts w:ascii="Times New Roman" w:eastAsia="Times New Roman" w:hAnsi="Times New Roman"/>
          <w:i/>
          <w:sz w:val="22"/>
          <w:szCs w:val="22"/>
          <w:u w:val="single"/>
          <w:lang w:val="fr-FR"/>
        </w:rPr>
        <w:t>viz</w:t>
      </w:r>
      <w:proofErr w:type="spellEnd"/>
      <w:r w:rsidRPr="005E1319">
        <w:rPr>
          <w:rFonts w:ascii="Times New Roman" w:eastAsia="Times New Roman" w:hAnsi="Times New Roman"/>
          <w:i/>
          <w:sz w:val="22"/>
          <w:szCs w:val="22"/>
          <w:u w:val="single"/>
          <w:lang w:val="fr-FR"/>
        </w:rPr>
        <w:t xml:space="preserve"> </w:t>
      </w:r>
      <w:proofErr w:type="spellStart"/>
      <w:r w:rsidRPr="005E1319">
        <w:rPr>
          <w:rFonts w:ascii="Times New Roman" w:eastAsia="Times New Roman" w:hAnsi="Times New Roman"/>
          <w:i/>
          <w:sz w:val="22"/>
          <w:szCs w:val="22"/>
          <w:u w:val="single"/>
          <w:lang w:val="fr-FR"/>
        </w:rPr>
        <w:t>bod</w:t>
      </w:r>
      <w:proofErr w:type="spellEnd"/>
      <w:r w:rsidRPr="005E1319">
        <w:rPr>
          <w:rFonts w:ascii="Times New Roman" w:eastAsia="Times New Roman" w:hAnsi="Times New Roman"/>
          <w:i/>
          <w:sz w:val="22"/>
          <w:szCs w:val="22"/>
          <w:u w:val="single"/>
          <w:lang w:val="fr-FR"/>
        </w:rPr>
        <w:t xml:space="preserve"> 4.4)</w:t>
      </w:r>
    </w:p>
    <w:p w14:paraId="580BDEC6" w14:textId="77777777" w:rsidR="009C2E11" w:rsidRPr="005E1319" w:rsidRDefault="009C2E11" w:rsidP="00312A3E">
      <w:pPr>
        <w:rPr>
          <w:rFonts w:ascii="Times New Roman" w:eastAsia="Times New Roman" w:hAnsi="Times New Roman"/>
          <w:sz w:val="22"/>
          <w:szCs w:val="22"/>
          <w:lang w:val="fr-FR"/>
        </w:rPr>
      </w:pPr>
    </w:p>
    <w:p w14:paraId="5A6E32E3" w14:textId="77777777" w:rsidR="009C2E11" w:rsidRPr="005E1319" w:rsidRDefault="009C2E11" w:rsidP="009C7F17">
      <w:pPr>
        <w:rPr>
          <w:rFonts w:ascii="Times New Roman" w:eastAsia="Times New Roman" w:hAnsi="Times New Roman"/>
          <w:sz w:val="22"/>
          <w:szCs w:val="22"/>
          <w:lang w:val="fr-FR"/>
        </w:rPr>
      </w:pPr>
      <w:r w:rsidRPr="005E1319">
        <w:rPr>
          <w:rFonts w:ascii="Times New Roman" w:eastAsia="Times New Roman" w:hAnsi="Times New Roman"/>
          <w:sz w:val="22"/>
          <w:szCs w:val="22"/>
          <w:lang w:val="fr-FR"/>
        </w:rPr>
        <w:t xml:space="preserve">V </w:t>
      </w:r>
      <w:proofErr w:type="spellStart"/>
      <w:r w:rsidRPr="005E1319">
        <w:rPr>
          <w:rFonts w:ascii="Times New Roman" w:eastAsia="Times New Roman" w:hAnsi="Times New Roman"/>
          <w:sz w:val="22"/>
          <w:szCs w:val="22"/>
          <w:lang w:val="fr-FR"/>
        </w:rPr>
        <w:t>klinických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studiích</w:t>
      </w:r>
      <w:proofErr w:type="spellEnd"/>
      <w:r w:rsidRPr="005E1319">
        <w:rPr>
          <w:rFonts w:ascii="Times New Roman" w:eastAsia="Times New Roman" w:hAnsi="Times New Roman"/>
          <w:sz w:val="22"/>
          <w:szCs w:val="22"/>
          <w:lang w:val="fr-FR"/>
        </w:rPr>
        <w:t xml:space="preserve">, s </w:t>
      </w:r>
      <w:proofErr w:type="spellStart"/>
      <w:r w:rsidRPr="005E1319">
        <w:rPr>
          <w:rFonts w:ascii="Times New Roman" w:eastAsia="Times New Roman" w:hAnsi="Times New Roman"/>
          <w:sz w:val="22"/>
          <w:szCs w:val="22"/>
          <w:lang w:val="fr-FR"/>
        </w:rPr>
        <w:t>výjimkou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studie</w:t>
      </w:r>
      <w:proofErr w:type="spellEnd"/>
      <w:r w:rsidRPr="005E1319">
        <w:rPr>
          <w:rFonts w:ascii="Times New Roman" w:eastAsia="Times New Roman" w:hAnsi="Times New Roman"/>
          <w:sz w:val="22"/>
          <w:szCs w:val="22"/>
          <w:lang w:val="fr-FR"/>
        </w:rPr>
        <w:t xml:space="preserve"> JO25567, </w:t>
      </w:r>
      <w:proofErr w:type="spellStart"/>
      <w:r w:rsidRPr="005E1319">
        <w:rPr>
          <w:rFonts w:ascii="Times New Roman" w:eastAsia="Times New Roman" w:hAnsi="Times New Roman"/>
          <w:sz w:val="22"/>
          <w:szCs w:val="22"/>
          <w:lang w:val="fr-FR"/>
        </w:rPr>
        <w:t>byl</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celkový</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výskyt</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všech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stupňů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až</w:t>
      </w:r>
      <w:proofErr w:type="spellEnd"/>
      <w:r w:rsidRPr="005E1319">
        <w:rPr>
          <w:rFonts w:ascii="Times New Roman" w:eastAsia="Times New Roman" w:hAnsi="Times New Roman"/>
          <w:sz w:val="22"/>
          <w:szCs w:val="22"/>
          <w:lang w:val="fr-FR"/>
        </w:rPr>
        <w:t xml:space="preserve"> 42,1 % v </w:t>
      </w:r>
      <w:proofErr w:type="spellStart"/>
      <w:r w:rsidRPr="005E1319">
        <w:rPr>
          <w:rFonts w:ascii="Times New Roman" w:eastAsia="Times New Roman" w:hAnsi="Times New Roman"/>
          <w:sz w:val="22"/>
          <w:szCs w:val="22"/>
          <w:lang w:val="fr-FR"/>
        </w:rPr>
        <w:t>ramenech</w:t>
      </w:r>
      <w:proofErr w:type="spellEnd"/>
      <w:r w:rsidRPr="005E1319">
        <w:rPr>
          <w:rFonts w:ascii="Times New Roman" w:eastAsia="Times New Roman" w:hAnsi="Times New Roman"/>
          <w:sz w:val="22"/>
          <w:szCs w:val="22"/>
          <w:lang w:val="fr-FR"/>
        </w:rPr>
        <w:t xml:space="preserve"> s </w:t>
      </w:r>
      <w:proofErr w:type="spellStart"/>
      <w:r w:rsidR="00451FC8"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srovnání</w:t>
      </w:r>
      <w:proofErr w:type="spellEnd"/>
      <w:r w:rsidRPr="005E1319">
        <w:rPr>
          <w:rFonts w:ascii="Times New Roman" w:eastAsia="Times New Roman" w:hAnsi="Times New Roman"/>
          <w:sz w:val="22"/>
          <w:szCs w:val="22"/>
          <w:lang w:val="fr-FR"/>
        </w:rPr>
        <w:t xml:space="preserve"> s </w:t>
      </w:r>
      <w:proofErr w:type="spellStart"/>
      <w:r w:rsidRPr="005E1319">
        <w:rPr>
          <w:rFonts w:ascii="Times New Roman" w:eastAsia="Times New Roman" w:hAnsi="Times New Roman"/>
          <w:sz w:val="22"/>
          <w:szCs w:val="22"/>
          <w:lang w:val="fr-FR"/>
        </w:rPr>
        <w:t>až</w:t>
      </w:r>
      <w:proofErr w:type="spellEnd"/>
      <w:r w:rsidRPr="005E1319">
        <w:rPr>
          <w:rFonts w:ascii="Times New Roman" w:eastAsia="Times New Roman" w:hAnsi="Times New Roman"/>
          <w:sz w:val="22"/>
          <w:szCs w:val="22"/>
          <w:lang w:val="fr-FR"/>
        </w:rPr>
        <w:t xml:space="preserve"> 14 % v </w:t>
      </w:r>
      <w:proofErr w:type="spellStart"/>
      <w:r w:rsidRPr="005E1319">
        <w:rPr>
          <w:rFonts w:ascii="Times New Roman" w:eastAsia="Times New Roman" w:hAnsi="Times New Roman"/>
          <w:sz w:val="22"/>
          <w:szCs w:val="22"/>
          <w:lang w:val="fr-FR"/>
        </w:rPr>
        <w:t>kontrolních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ramenech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Celkový</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výskyt</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stupně</w:t>
      </w:r>
      <w:proofErr w:type="spellEnd"/>
      <w:r w:rsidRPr="005E1319">
        <w:rPr>
          <w:rFonts w:ascii="Times New Roman" w:eastAsia="Times New Roman" w:hAnsi="Times New Roman"/>
          <w:sz w:val="22"/>
          <w:szCs w:val="22"/>
          <w:lang w:val="fr-FR"/>
        </w:rPr>
        <w:t xml:space="preserve"> 3 a 4 </w:t>
      </w:r>
      <w:proofErr w:type="spellStart"/>
      <w:r w:rsidRPr="005E1319">
        <w:rPr>
          <w:rFonts w:ascii="Times New Roman" w:eastAsia="Times New Roman" w:hAnsi="Times New Roman"/>
          <w:sz w:val="22"/>
          <w:szCs w:val="22"/>
          <w:lang w:val="fr-FR"/>
        </w:rPr>
        <w:t>dle</w:t>
      </w:r>
      <w:proofErr w:type="spellEnd"/>
      <w:r w:rsidRPr="005E1319">
        <w:rPr>
          <w:rFonts w:ascii="Times New Roman" w:eastAsia="Times New Roman" w:hAnsi="Times New Roman"/>
          <w:sz w:val="22"/>
          <w:szCs w:val="22"/>
          <w:lang w:val="fr-FR"/>
        </w:rPr>
        <w:t xml:space="preserve"> NCI-CTC se u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léčených</w:t>
      </w:r>
      <w:proofErr w:type="spellEnd"/>
      <w:r w:rsidRPr="005E1319">
        <w:rPr>
          <w:rFonts w:ascii="Times New Roman" w:eastAsia="Times New Roman" w:hAnsi="Times New Roman"/>
          <w:sz w:val="22"/>
          <w:szCs w:val="22"/>
          <w:lang w:val="fr-FR"/>
        </w:rPr>
        <w:t xml:space="preserve"> </w:t>
      </w:r>
      <w:proofErr w:type="spellStart"/>
      <w:r w:rsidR="00451FC8"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pohyboval</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mezi</w:t>
      </w:r>
      <w:proofErr w:type="spellEnd"/>
      <w:r w:rsidRPr="005E1319">
        <w:rPr>
          <w:rFonts w:ascii="Times New Roman" w:eastAsia="Times New Roman" w:hAnsi="Times New Roman"/>
          <w:sz w:val="22"/>
          <w:szCs w:val="22"/>
          <w:lang w:val="fr-FR"/>
        </w:rPr>
        <w:t xml:space="preserve"> 0,4 % </w:t>
      </w:r>
      <w:proofErr w:type="spellStart"/>
      <w:r w:rsidRPr="005E1319">
        <w:rPr>
          <w:rFonts w:ascii="Times New Roman" w:eastAsia="Times New Roman" w:hAnsi="Times New Roman"/>
          <w:sz w:val="22"/>
          <w:szCs w:val="22"/>
          <w:lang w:val="fr-FR"/>
        </w:rPr>
        <w:t>až</w:t>
      </w:r>
      <w:proofErr w:type="spellEnd"/>
      <w:r w:rsidRPr="005E1319">
        <w:rPr>
          <w:rFonts w:ascii="Times New Roman" w:eastAsia="Times New Roman" w:hAnsi="Times New Roman"/>
          <w:sz w:val="22"/>
          <w:szCs w:val="22"/>
          <w:lang w:val="fr-FR"/>
        </w:rPr>
        <w:t xml:space="preserve"> 17,9 %. </w:t>
      </w:r>
      <w:proofErr w:type="spellStart"/>
      <w:r w:rsidRPr="005E1319">
        <w:rPr>
          <w:rFonts w:ascii="Times New Roman" w:eastAsia="Times New Roman" w:hAnsi="Times New Roman"/>
          <w:sz w:val="22"/>
          <w:szCs w:val="22"/>
          <w:lang w:val="fr-FR"/>
        </w:rPr>
        <w:t>Hypertenze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stupně</w:t>
      </w:r>
      <w:proofErr w:type="spellEnd"/>
      <w:r w:rsidRPr="005E1319">
        <w:rPr>
          <w:rFonts w:ascii="Times New Roman" w:eastAsia="Times New Roman" w:hAnsi="Times New Roman"/>
          <w:sz w:val="22"/>
          <w:szCs w:val="22"/>
          <w:lang w:val="fr-FR"/>
        </w:rPr>
        <w:t xml:space="preserve"> 4 (</w:t>
      </w:r>
      <w:proofErr w:type="spellStart"/>
      <w:r w:rsidRPr="005E1319">
        <w:rPr>
          <w:rFonts w:ascii="Times New Roman" w:eastAsia="Times New Roman" w:hAnsi="Times New Roman"/>
          <w:sz w:val="22"/>
          <w:szCs w:val="22"/>
          <w:lang w:val="fr-FR"/>
        </w:rPr>
        <w:t>hypertenzní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krize</w:t>
      </w:r>
      <w:proofErr w:type="spellEnd"/>
      <w:r w:rsidRPr="005E1319">
        <w:rPr>
          <w:rFonts w:ascii="Times New Roman" w:eastAsia="Times New Roman" w:hAnsi="Times New Roman"/>
          <w:sz w:val="22"/>
          <w:szCs w:val="22"/>
          <w:lang w:val="fr-FR"/>
        </w:rPr>
        <w:t xml:space="preserve">) se </w:t>
      </w:r>
      <w:proofErr w:type="spellStart"/>
      <w:r w:rsidRPr="005E1319">
        <w:rPr>
          <w:rFonts w:ascii="Times New Roman" w:eastAsia="Times New Roman" w:hAnsi="Times New Roman"/>
          <w:sz w:val="22"/>
          <w:szCs w:val="22"/>
          <w:lang w:val="fr-FR"/>
        </w:rPr>
        <w:t>vyskytla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až</w:t>
      </w:r>
      <w:proofErr w:type="spellEnd"/>
      <w:r w:rsidRPr="005E1319">
        <w:rPr>
          <w:rFonts w:ascii="Times New Roman" w:eastAsia="Times New Roman" w:hAnsi="Times New Roman"/>
          <w:sz w:val="22"/>
          <w:szCs w:val="22"/>
          <w:lang w:val="fr-FR"/>
        </w:rPr>
        <w:t xml:space="preserve"> u 1,0 %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léčených</w:t>
      </w:r>
      <w:proofErr w:type="spellEnd"/>
      <w:r w:rsidRPr="005E1319">
        <w:rPr>
          <w:rFonts w:ascii="Times New Roman" w:eastAsia="Times New Roman" w:hAnsi="Times New Roman"/>
          <w:sz w:val="22"/>
          <w:szCs w:val="22"/>
          <w:lang w:val="fr-FR"/>
        </w:rPr>
        <w:t xml:space="preserve"> </w:t>
      </w:r>
      <w:proofErr w:type="spellStart"/>
      <w:r w:rsidR="00451FC8"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sz w:val="22"/>
          <w:szCs w:val="22"/>
          <w:lang w:val="fr-FR"/>
        </w:rPr>
        <w:t xml:space="preserve"> a </w:t>
      </w:r>
      <w:proofErr w:type="spellStart"/>
      <w:r w:rsidRPr="005E1319">
        <w:rPr>
          <w:rFonts w:ascii="Times New Roman" w:eastAsia="Times New Roman" w:hAnsi="Times New Roman"/>
          <w:sz w:val="22"/>
          <w:szCs w:val="22"/>
          <w:lang w:val="fr-FR"/>
        </w:rPr>
        <w:t>chemoterapií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srovnání</w:t>
      </w:r>
      <w:proofErr w:type="spellEnd"/>
      <w:r w:rsidRPr="005E1319">
        <w:rPr>
          <w:rFonts w:ascii="Times New Roman" w:eastAsia="Times New Roman" w:hAnsi="Times New Roman"/>
          <w:sz w:val="22"/>
          <w:szCs w:val="22"/>
          <w:lang w:val="fr-FR"/>
        </w:rPr>
        <w:t xml:space="preserve"> s </w:t>
      </w:r>
      <w:proofErr w:type="spellStart"/>
      <w:r w:rsidRPr="005E1319">
        <w:rPr>
          <w:rFonts w:ascii="Times New Roman" w:eastAsia="Times New Roman" w:hAnsi="Times New Roman"/>
          <w:sz w:val="22"/>
          <w:szCs w:val="22"/>
          <w:lang w:val="fr-FR"/>
        </w:rPr>
        <w:t>až</w:t>
      </w:r>
      <w:proofErr w:type="spellEnd"/>
      <w:r w:rsidRPr="005E1319">
        <w:rPr>
          <w:rFonts w:ascii="Times New Roman" w:eastAsia="Times New Roman" w:hAnsi="Times New Roman"/>
          <w:sz w:val="22"/>
          <w:szCs w:val="22"/>
          <w:lang w:val="fr-FR"/>
        </w:rPr>
        <w:t xml:space="preserve"> 0,2 %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léčených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jen</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samotnou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stejnou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chemoterapií</w:t>
      </w:r>
      <w:proofErr w:type="spellEnd"/>
      <w:r w:rsidRPr="005E1319">
        <w:rPr>
          <w:rFonts w:ascii="Times New Roman" w:eastAsia="Times New Roman" w:hAnsi="Times New Roman"/>
          <w:sz w:val="22"/>
          <w:szCs w:val="22"/>
          <w:lang w:val="fr-FR"/>
        </w:rPr>
        <w:t>.</w:t>
      </w:r>
    </w:p>
    <w:p w14:paraId="50A309F4" w14:textId="77777777" w:rsidR="009C2E11" w:rsidRPr="005E1319" w:rsidRDefault="009C2E11" w:rsidP="00C43516">
      <w:pPr>
        <w:rPr>
          <w:rFonts w:ascii="Times New Roman" w:eastAsia="Times New Roman" w:hAnsi="Times New Roman"/>
          <w:sz w:val="22"/>
          <w:szCs w:val="22"/>
          <w:lang w:val="fr-FR"/>
        </w:rPr>
      </w:pPr>
    </w:p>
    <w:p w14:paraId="19C1A72A" w14:textId="77777777" w:rsidR="009C2E11" w:rsidRPr="005E1319" w:rsidRDefault="009C2E11" w:rsidP="00C43516">
      <w:pPr>
        <w:rPr>
          <w:rFonts w:ascii="Times New Roman" w:eastAsia="Times New Roman" w:hAnsi="Times New Roman"/>
          <w:sz w:val="22"/>
          <w:szCs w:val="22"/>
          <w:lang w:val="fr-FR"/>
        </w:rPr>
      </w:pPr>
      <w:bookmarkStart w:id="14" w:name="page17"/>
      <w:bookmarkEnd w:id="14"/>
      <w:r w:rsidRPr="005E1319">
        <w:rPr>
          <w:rFonts w:ascii="Times New Roman" w:eastAsia="Times New Roman" w:hAnsi="Times New Roman"/>
          <w:sz w:val="22"/>
          <w:szCs w:val="22"/>
          <w:lang w:val="fr-FR"/>
        </w:rPr>
        <w:t xml:space="preserve">Ve </w:t>
      </w:r>
      <w:proofErr w:type="spellStart"/>
      <w:r w:rsidRPr="005E1319">
        <w:rPr>
          <w:rFonts w:ascii="Times New Roman" w:eastAsia="Times New Roman" w:hAnsi="Times New Roman"/>
          <w:sz w:val="22"/>
          <w:szCs w:val="22"/>
          <w:lang w:val="fr-FR"/>
        </w:rPr>
        <w:t>studii</w:t>
      </w:r>
      <w:proofErr w:type="spellEnd"/>
      <w:r w:rsidRPr="005E1319">
        <w:rPr>
          <w:rFonts w:ascii="Times New Roman" w:eastAsia="Times New Roman" w:hAnsi="Times New Roman"/>
          <w:sz w:val="22"/>
          <w:szCs w:val="22"/>
          <w:lang w:val="fr-FR"/>
        </w:rPr>
        <w:t xml:space="preserve"> JO25567 </w:t>
      </w:r>
      <w:proofErr w:type="spellStart"/>
      <w:r w:rsidRPr="005E1319">
        <w:rPr>
          <w:rFonts w:ascii="Times New Roman" w:eastAsia="Times New Roman" w:hAnsi="Times New Roman"/>
          <w:sz w:val="22"/>
          <w:szCs w:val="22"/>
          <w:lang w:val="fr-FR"/>
        </w:rPr>
        <w:t>byl</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pozorován</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výskyt</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všech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stupňů</w:t>
      </w:r>
      <w:proofErr w:type="spellEnd"/>
      <w:r w:rsidRPr="005E1319">
        <w:rPr>
          <w:rFonts w:ascii="Times New Roman" w:eastAsia="Times New Roman" w:hAnsi="Times New Roman"/>
          <w:sz w:val="22"/>
          <w:szCs w:val="22"/>
          <w:lang w:val="fr-FR"/>
        </w:rPr>
        <w:t xml:space="preserve"> u 77,3 %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kterým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byl</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podáván</w:t>
      </w:r>
      <w:proofErr w:type="spellEnd"/>
      <w:r w:rsidRPr="005E1319">
        <w:rPr>
          <w:rFonts w:ascii="Times New Roman" w:eastAsia="Times New Roman" w:hAnsi="Times New Roman"/>
          <w:sz w:val="22"/>
          <w:szCs w:val="22"/>
          <w:lang w:val="fr-FR"/>
        </w:rPr>
        <w:t xml:space="preserve"> </w:t>
      </w:r>
      <w:proofErr w:type="spellStart"/>
      <w:r w:rsidR="00BE4F73">
        <w:rPr>
          <w:rFonts w:ascii="Times New Roman" w:eastAsia="Times New Roman" w:hAnsi="Times New Roman"/>
          <w:sz w:val="22"/>
          <w:szCs w:val="22"/>
          <w:lang w:val="fr-FR"/>
        </w:rPr>
        <w:t>bevacizumab</w:t>
      </w:r>
      <w:proofErr w:type="spellEnd"/>
      <w:r w:rsidRPr="005E1319">
        <w:rPr>
          <w:rFonts w:ascii="Times New Roman" w:eastAsia="Times New Roman" w:hAnsi="Times New Roman"/>
          <w:sz w:val="22"/>
          <w:szCs w:val="22"/>
          <w:lang w:val="fr-FR"/>
        </w:rPr>
        <w:t xml:space="preserve"> v </w:t>
      </w:r>
      <w:proofErr w:type="spellStart"/>
      <w:r w:rsidRPr="005E1319">
        <w:rPr>
          <w:rFonts w:ascii="Times New Roman" w:eastAsia="Times New Roman" w:hAnsi="Times New Roman"/>
          <w:sz w:val="22"/>
          <w:szCs w:val="22"/>
          <w:lang w:val="fr-FR"/>
        </w:rPr>
        <w:t>kombinaci</w:t>
      </w:r>
      <w:proofErr w:type="spellEnd"/>
      <w:r w:rsidRPr="005E1319">
        <w:rPr>
          <w:rFonts w:ascii="Times New Roman" w:eastAsia="Times New Roman" w:hAnsi="Times New Roman"/>
          <w:sz w:val="22"/>
          <w:szCs w:val="22"/>
          <w:lang w:val="fr-FR"/>
        </w:rPr>
        <w:t xml:space="preserve"> s </w:t>
      </w:r>
      <w:proofErr w:type="spellStart"/>
      <w:r w:rsidRPr="005E1319">
        <w:rPr>
          <w:rFonts w:ascii="Times New Roman" w:eastAsia="Times New Roman" w:hAnsi="Times New Roman"/>
          <w:sz w:val="22"/>
          <w:szCs w:val="22"/>
          <w:lang w:val="fr-FR"/>
        </w:rPr>
        <w:t>erlotinibem</w:t>
      </w:r>
      <w:proofErr w:type="spellEnd"/>
      <w:r w:rsidRPr="005E1319">
        <w:rPr>
          <w:rFonts w:ascii="Times New Roman" w:eastAsia="Times New Roman" w:hAnsi="Times New Roman"/>
          <w:sz w:val="22"/>
          <w:szCs w:val="22"/>
          <w:lang w:val="fr-FR"/>
        </w:rPr>
        <w:t xml:space="preserve"> v </w:t>
      </w:r>
      <w:proofErr w:type="spellStart"/>
      <w:r w:rsidRPr="005E1319">
        <w:rPr>
          <w:rFonts w:ascii="Times New Roman" w:eastAsia="Times New Roman" w:hAnsi="Times New Roman"/>
          <w:sz w:val="22"/>
          <w:szCs w:val="22"/>
          <w:lang w:val="fr-FR"/>
        </w:rPr>
        <w:t>první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linii</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léčby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nedlaždicového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nemalobuněčného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karcinomu</w:t>
      </w:r>
      <w:proofErr w:type="spellEnd"/>
      <w:r w:rsidRPr="005E1319">
        <w:rPr>
          <w:rFonts w:ascii="Times New Roman" w:eastAsia="Times New Roman" w:hAnsi="Times New Roman"/>
          <w:sz w:val="22"/>
          <w:szCs w:val="22"/>
          <w:lang w:val="fr-FR"/>
        </w:rPr>
        <w:t xml:space="preserve"> </w:t>
      </w:r>
      <w:proofErr w:type="spellStart"/>
      <w:r w:rsidR="00693488">
        <w:rPr>
          <w:rFonts w:ascii="Times New Roman" w:eastAsia="Times New Roman" w:hAnsi="Times New Roman"/>
          <w:sz w:val="22"/>
          <w:szCs w:val="22"/>
          <w:lang w:val="fr-FR"/>
        </w:rPr>
        <w:t>plic</w:t>
      </w:r>
      <w:proofErr w:type="spellEnd"/>
      <w:r w:rsidR="00693488">
        <w:rPr>
          <w:rFonts w:ascii="Times New Roman" w:eastAsia="Times New Roman" w:hAnsi="Times New Roman"/>
          <w:sz w:val="22"/>
          <w:szCs w:val="22"/>
          <w:lang w:val="fr-FR"/>
        </w:rPr>
        <w:t xml:space="preserve"> </w:t>
      </w:r>
      <w:r w:rsidRPr="005E1319">
        <w:rPr>
          <w:rFonts w:ascii="Times New Roman" w:eastAsia="Times New Roman" w:hAnsi="Times New Roman"/>
          <w:sz w:val="22"/>
          <w:szCs w:val="22"/>
          <w:lang w:val="fr-FR"/>
        </w:rPr>
        <w:t xml:space="preserve">s </w:t>
      </w:r>
      <w:proofErr w:type="spellStart"/>
      <w:r w:rsidRPr="005E1319">
        <w:rPr>
          <w:rFonts w:ascii="Times New Roman" w:eastAsia="Times New Roman" w:hAnsi="Times New Roman"/>
          <w:sz w:val="22"/>
          <w:szCs w:val="22"/>
          <w:lang w:val="fr-FR"/>
        </w:rPr>
        <w:t>aktivující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mutací</w:t>
      </w:r>
      <w:proofErr w:type="spellEnd"/>
      <w:r w:rsidRPr="005E1319">
        <w:rPr>
          <w:rFonts w:ascii="Times New Roman" w:eastAsia="Times New Roman" w:hAnsi="Times New Roman"/>
          <w:sz w:val="22"/>
          <w:szCs w:val="22"/>
          <w:lang w:val="fr-FR"/>
        </w:rPr>
        <w:t xml:space="preserve"> EGFR v </w:t>
      </w:r>
      <w:proofErr w:type="spellStart"/>
      <w:r w:rsidRPr="005E1319">
        <w:rPr>
          <w:rFonts w:ascii="Times New Roman" w:eastAsia="Times New Roman" w:hAnsi="Times New Roman"/>
          <w:sz w:val="22"/>
          <w:szCs w:val="22"/>
          <w:lang w:val="fr-FR"/>
        </w:rPr>
        <w:t>porovnání</w:t>
      </w:r>
      <w:proofErr w:type="spellEnd"/>
      <w:r w:rsidRPr="005E1319">
        <w:rPr>
          <w:rFonts w:ascii="Times New Roman" w:eastAsia="Times New Roman" w:hAnsi="Times New Roman"/>
          <w:sz w:val="22"/>
          <w:szCs w:val="22"/>
          <w:lang w:val="fr-FR"/>
        </w:rPr>
        <w:t xml:space="preserve"> s 14,3 %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léčených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samotným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erlotinibem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stupně</w:t>
      </w:r>
      <w:proofErr w:type="spellEnd"/>
      <w:r w:rsidRPr="005E1319">
        <w:rPr>
          <w:rFonts w:ascii="Times New Roman" w:eastAsia="Times New Roman" w:hAnsi="Times New Roman"/>
          <w:sz w:val="22"/>
          <w:szCs w:val="22"/>
          <w:lang w:val="fr-FR"/>
        </w:rPr>
        <w:t xml:space="preserve"> 3 se </w:t>
      </w:r>
      <w:proofErr w:type="spellStart"/>
      <w:r w:rsidRPr="005E1319">
        <w:rPr>
          <w:rFonts w:ascii="Times New Roman" w:eastAsia="Times New Roman" w:hAnsi="Times New Roman"/>
          <w:sz w:val="22"/>
          <w:szCs w:val="22"/>
          <w:lang w:val="fr-FR"/>
        </w:rPr>
        <w:t>vyskytla</w:t>
      </w:r>
      <w:proofErr w:type="spellEnd"/>
      <w:r w:rsidRPr="005E1319">
        <w:rPr>
          <w:rFonts w:ascii="Times New Roman" w:eastAsia="Times New Roman" w:hAnsi="Times New Roman"/>
          <w:sz w:val="22"/>
          <w:szCs w:val="22"/>
          <w:lang w:val="fr-FR"/>
        </w:rPr>
        <w:t xml:space="preserve"> u 60,0 %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léčených</w:t>
      </w:r>
      <w:proofErr w:type="spellEnd"/>
      <w:r w:rsidR="00BE4F73">
        <w:rPr>
          <w:rFonts w:ascii="Times New Roman" w:eastAsia="Times New Roman" w:hAnsi="Times New Roman"/>
          <w:sz w:val="22"/>
          <w:szCs w:val="22"/>
          <w:lang w:val="fr-FR"/>
        </w:rPr>
        <w:t xml:space="preserve"> </w:t>
      </w:r>
      <w:proofErr w:type="spellStart"/>
      <w:r w:rsidR="00BE4F73">
        <w:rPr>
          <w:rFonts w:ascii="Times New Roman" w:eastAsia="Times New Roman" w:hAnsi="Times New Roman"/>
          <w:sz w:val="22"/>
          <w:szCs w:val="22"/>
          <w:lang w:val="fr-FR"/>
        </w:rPr>
        <w:t>bevacizumabem</w:t>
      </w:r>
      <w:proofErr w:type="spellEnd"/>
      <w:r w:rsidRPr="005E1319">
        <w:rPr>
          <w:rFonts w:ascii="Times New Roman" w:eastAsia="Times New Roman" w:hAnsi="Times New Roman"/>
          <w:sz w:val="22"/>
          <w:szCs w:val="22"/>
          <w:lang w:val="fr-FR"/>
        </w:rPr>
        <w:t xml:space="preserve"> v </w:t>
      </w:r>
      <w:proofErr w:type="spellStart"/>
      <w:r w:rsidRPr="005E1319">
        <w:rPr>
          <w:rFonts w:ascii="Times New Roman" w:eastAsia="Times New Roman" w:hAnsi="Times New Roman"/>
          <w:sz w:val="22"/>
          <w:szCs w:val="22"/>
          <w:lang w:val="fr-FR"/>
        </w:rPr>
        <w:t>kombinaci</w:t>
      </w:r>
      <w:proofErr w:type="spellEnd"/>
      <w:r w:rsidRPr="005E1319">
        <w:rPr>
          <w:rFonts w:ascii="Times New Roman" w:eastAsia="Times New Roman" w:hAnsi="Times New Roman"/>
          <w:sz w:val="22"/>
          <w:szCs w:val="22"/>
          <w:lang w:val="fr-FR"/>
        </w:rPr>
        <w:t xml:space="preserve"> s </w:t>
      </w:r>
      <w:proofErr w:type="spellStart"/>
      <w:r w:rsidRPr="005E1319">
        <w:rPr>
          <w:rFonts w:ascii="Times New Roman" w:eastAsia="Times New Roman" w:hAnsi="Times New Roman"/>
          <w:sz w:val="22"/>
          <w:szCs w:val="22"/>
          <w:lang w:val="fr-FR"/>
        </w:rPr>
        <w:t>erlotinibem</w:t>
      </w:r>
      <w:proofErr w:type="spellEnd"/>
      <w:r w:rsidRPr="005E1319">
        <w:rPr>
          <w:rFonts w:ascii="Times New Roman" w:eastAsia="Times New Roman" w:hAnsi="Times New Roman"/>
          <w:sz w:val="22"/>
          <w:szCs w:val="22"/>
          <w:lang w:val="fr-FR"/>
        </w:rPr>
        <w:t xml:space="preserve"> v </w:t>
      </w:r>
      <w:proofErr w:type="spellStart"/>
      <w:r w:rsidRPr="005E1319">
        <w:rPr>
          <w:rFonts w:ascii="Times New Roman" w:eastAsia="Times New Roman" w:hAnsi="Times New Roman"/>
          <w:sz w:val="22"/>
          <w:szCs w:val="22"/>
          <w:lang w:val="fr-FR"/>
        </w:rPr>
        <w:t>porovnání</w:t>
      </w:r>
      <w:proofErr w:type="spellEnd"/>
      <w:r w:rsidRPr="005E1319">
        <w:rPr>
          <w:rFonts w:ascii="Times New Roman" w:eastAsia="Times New Roman" w:hAnsi="Times New Roman"/>
          <w:sz w:val="22"/>
          <w:szCs w:val="22"/>
          <w:lang w:val="fr-FR"/>
        </w:rPr>
        <w:t xml:space="preserve"> s 11,7 %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léčených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samotným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erlotinibem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stupně</w:t>
      </w:r>
      <w:proofErr w:type="spellEnd"/>
      <w:r w:rsidRPr="005E1319">
        <w:rPr>
          <w:rFonts w:ascii="Times New Roman" w:eastAsia="Times New Roman" w:hAnsi="Times New Roman"/>
          <w:sz w:val="22"/>
          <w:szCs w:val="22"/>
          <w:lang w:val="fr-FR"/>
        </w:rPr>
        <w:t xml:space="preserve"> 4 </w:t>
      </w:r>
      <w:proofErr w:type="spellStart"/>
      <w:r w:rsidRPr="005E1319">
        <w:rPr>
          <w:rFonts w:ascii="Times New Roman" w:eastAsia="Times New Roman" w:hAnsi="Times New Roman"/>
          <w:sz w:val="22"/>
          <w:szCs w:val="22"/>
          <w:lang w:val="fr-FR"/>
        </w:rPr>
        <w:t>nebo</w:t>
      </w:r>
      <w:proofErr w:type="spellEnd"/>
      <w:r w:rsidRPr="005E1319">
        <w:rPr>
          <w:rFonts w:ascii="Times New Roman" w:eastAsia="Times New Roman" w:hAnsi="Times New Roman"/>
          <w:sz w:val="22"/>
          <w:szCs w:val="22"/>
          <w:lang w:val="fr-FR"/>
        </w:rPr>
        <w:t xml:space="preserve"> 5 </w:t>
      </w:r>
      <w:proofErr w:type="spellStart"/>
      <w:r w:rsidRPr="005E1319">
        <w:rPr>
          <w:rFonts w:ascii="Times New Roman" w:eastAsia="Times New Roman" w:hAnsi="Times New Roman"/>
          <w:sz w:val="22"/>
          <w:szCs w:val="22"/>
          <w:lang w:val="fr-FR"/>
        </w:rPr>
        <w:t>nebyla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hlášena</w:t>
      </w:r>
      <w:proofErr w:type="spellEnd"/>
      <w:r w:rsidRPr="005E1319">
        <w:rPr>
          <w:rFonts w:ascii="Times New Roman" w:eastAsia="Times New Roman" w:hAnsi="Times New Roman"/>
          <w:sz w:val="22"/>
          <w:szCs w:val="22"/>
          <w:lang w:val="fr-FR"/>
        </w:rPr>
        <w:t>.</w:t>
      </w:r>
    </w:p>
    <w:p w14:paraId="3536C1B6" w14:textId="77777777" w:rsidR="009C2E11" w:rsidRPr="005E1319" w:rsidRDefault="009C2E11" w:rsidP="00C43516">
      <w:pPr>
        <w:rPr>
          <w:rFonts w:ascii="Times New Roman" w:eastAsia="Times New Roman" w:hAnsi="Times New Roman"/>
          <w:sz w:val="22"/>
          <w:szCs w:val="22"/>
          <w:lang w:val="fr-FR"/>
        </w:rPr>
      </w:pPr>
    </w:p>
    <w:p w14:paraId="10B23996" w14:textId="77777777" w:rsidR="009C2E11" w:rsidRPr="005E1319" w:rsidRDefault="009C2E11" w:rsidP="00C43516">
      <w:pPr>
        <w:rPr>
          <w:rFonts w:ascii="Times New Roman" w:eastAsia="Times New Roman" w:hAnsi="Times New Roman"/>
          <w:sz w:val="22"/>
          <w:szCs w:val="22"/>
          <w:lang w:val="fr-FR"/>
        </w:rPr>
      </w:pPr>
      <w:r w:rsidRPr="005E1319">
        <w:rPr>
          <w:rFonts w:ascii="Times New Roman" w:eastAsia="Times New Roman" w:hAnsi="Times New Roman"/>
          <w:sz w:val="22"/>
          <w:szCs w:val="22"/>
          <w:lang w:val="fr-FR"/>
        </w:rPr>
        <w:t xml:space="preserve">Ve </w:t>
      </w:r>
      <w:proofErr w:type="spellStart"/>
      <w:r w:rsidRPr="005E1319">
        <w:rPr>
          <w:rFonts w:ascii="Times New Roman" w:eastAsia="Times New Roman" w:hAnsi="Times New Roman"/>
          <w:sz w:val="22"/>
          <w:szCs w:val="22"/>
          <w:lang w:val="fr-FR"/>
        </w:rPr>
        <w:t>většině</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případů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byla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dostatečně</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upravena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perorálními</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antihypertenzivy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jako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jsou</w:t>
      </w:r>
      <w:proofErr w:type="spellEnd"/>
      <w:r w:rsidRPr="005E1319">
        <w:rPr>
          <w:rFonts w:ascii="Times New Roman" w:eastAsia="Times New Roman" w:hAnsi="Times New Roman"/>
          <w:sz w:val="22"/>
          <w:szCs w:val="22"/>
          <w:lang w:val="fr-FR"/>
        </w:rPr>
        <w:t xml:space="preserve"> ACE </w:t>
      </w:r>
      <w:proofErr w:type="spellStart"/>
      <w:r w:rsidRPr="005E1319">
        <w:rPr>
          <w:rFonts w:ascii="Times New Roman" w:eastAsia="Times New Roman" w:hAnsi="Times New Roman"/>
          <w:sz w:val="22"/>
          <w:szCs w:val="22"/>
          <w:lang w:val="fr-FR"/>
        </w:rPr>
        <w:t>inhibitory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diuretika</w:t>
      </w:r>
      <w:proofErr w:type="spellEnd"/>
      <w:r w:rsidRPr="005E1319">
        <w:rPr>
          <w:rFonts w:ascii="Times New Roman" w:eastAsia="Times New Roman" w:hAnsi="Times New Roman"/>
          <w:sz w:val="22"/>
          <w:szCs w:val="22"/>
          <w:lang w:val="fr-FR"/>
        </w:rPr>
        <w:t xml:space="preserve"> a </w:t>
      </w:r>
      <w:proofErr w:type="spellStart"/>
      <w:r w:rsidRPr="005E1319">
        <w:rPr>
          <w:rFonts w:ascii="Times New Roman" w:eastAsia="Times New Roman" w:hAnsi="Times New Roman"/>
          <w:sz w:val="22"/>
          <w:szCs w:val="22"/>
          <w:lang w:val="fr-FR"/>
        </w:rPr>
        <w:t>blokátory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kalciových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kanálů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měla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vzácně</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následek</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přerušení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léčby</w:t>
      </w:r>
      <w:proofErr w:type="spellEnd"/>
      <w:r w:rsidRPr="005E1319">
        <w:rPr>
          <w:rFonts w:ascii="Times New Roman" w:eastAsia="Times New Roman" w:hAnsi="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nebo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hospitalizaci</w:t>
      </w:r>
      <w:proofErr w:type="spellEnd"/>
      <w:r w:rsidRPr="005E1319">
        <w:rPr>
          <w:rFonts w:ascii="Times New Roman" w:eastAsia="Times New Roman" w:hAnsi="Times New Roman"/>
          <w:sz w:val="22"/>
          <w:szCs w:val="22"/>
          <w:lang w:val="fr-FR"/>
        </w:rPr>
        <w:t>.</w:t>
      </w:r>
    </w:p>
    <w:p w14:paraId="2057FA7F" w14:textId="77777777" w:rsidR="009C2E11" w:rsidRPr="005E1319" w:rsidRDefault="009C2E11" w:rsidP="00C43516">
      <w:pPr>
        <w:rPr>
          <w:rFonts w:ascii="Times New Roman" w:eastAsia="Times New Roman" w:hAnsi="Times New Roman"/>
          <w:sz w:val="22"/>
          <w:szCs w:val="22"/>
          <w:lang w:val="fr-FR"/>
        </w:rPr>
      </w:pPr>
    </w:p>
    <w:p w14:paraId="6A31AD28" w14:textId="77777777" w:rsidR="009C2E11" w:rsidRPr="005E1319" w:rsidRDefault="009C2E11" w:rsidP="00C43516">
      <w:pPr>
        <w:rPr>
          <w:rFonts w:ascii="Times New Roman" w:eastAsia="Times New Roman" w:hAnsi="Times New Roman"/>
          <w:sz w:val="22"/>
          <w:szCs w:val="22"/>
          <w:lang w:val="fr-FR"/>
        </w:rPr>
      </w:pPr>
      <w:proofErr w:type="spellStart"/>
      <w:r w:rsidRPr="005E1319">
        <w:rPr>
          <w:rFonts w:ascii="Times New Roman" w:eastAsia="Times New Roman" w:hAnsi="Times New Roman"/>
          <w:sz w:val="22"/>
          <w:szCs w:val="22"/>
          <w:lang w:val="fr-FR"/>
        </w:rPr>
        <w:t>Velmi</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vzácně</w:t>
      </w:r>
      <w:proofErr w:type="spellEnd"/>
      <w:r w:rsidRPr="005E1319">
        <w:rPr>
          <w:rFonts w:ascii="Times New Roman" w:eastAsia="Times New Roman" w:hAnsi="Times New Roman"/>
          <w:sz w:val="22"/>
          <w:szCs w:val="22"/>
          <w:lang w:val="fr-FR"/>
        </w:rPr>
        <w:t xml:space="preserve"> se </w:t>
      </w:r>
      <w:proofErr w:type="spellStart"/>
      <w:r w:rsidRPr="005E1319">
        <w:rPr>
          <w:rFonts w:ascii="Times New Roman" w:eastAsia="Times New Roman" w:hAnsi="Times New Roman"/>
          <w:sz w:val="22"/>
          <w:szCs w:val="22"/>
          <w:lang w:val="fr-FR"/>
        </w:rPr>
        <w:t>vyskytly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případy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encefalopatie</w:t>
      </w:r>
      <w:proofErr w:type="spellEnd"/>
      <w:r w:rsidRPr="005E1319">
        <w:rPr>
          <w:rFonts w:ascii="Times New Roman" w:eastAsia="Times New Roman" w:hAnsi="Times New Roman"/>
          <w:sz w:val="22"/>
          <w:szCs w:val="22"/>
          <w:lang w:val="fr-FR"/>
        </w:rPr>
        <w:t xml:space="preserve">, z </w:t>
      </w:r>
      <w:proofErr w:type="spellStart"/>
      <w:r w:rsidRPr="005E1319">
        <w:rPr>
          <w:rFonts w:ascii="Times New Roman" w:eastAsia="Times New Roman" w:hAnsi="Times New Roman"/>
          <w:sz w:val="22"/>
          <w:szCs w:val="22"/>
          <w:lang w:val="fr-FR"/>
        </w:rPr>
        <w:t>nichž</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některé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měly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fatální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průběh</w:t>
      </w:r>
      <w:proofErr w:type="spellEnd"/>
      <w:r w:rsidRPr="005E1319">
        <w:rPr>
          <w:rFonts w:ascii="Times New Roman" w:eastAsia="Times New Roman" w:hAnsi="Times New Roman"/>
          <w:sz w:val="22"/>
          <w:szCs w:val="22"/>
          <w:lang w:val="fr-FR"/>
        </w:rPr>
        <w:t>.</w:t>
      </w:r>
    </w:p>
    <w:p w14:paraId="0ECCBB44" w14:textId="77777777" w:rsidR="009C2E11" w:rsidRPr="005E1319" w:rsidRDefault="009C2E11" w:rsidP="00C43516">
      <w:pPr>
        <w:rPr>
          <w:rFonts w:ascii="Times New Roman" w:eastAsia="Times New Roman" w:hAnsi="Times New Roman"/>
          <w:sz w:val="22"/>
          <w:szCs w:val="22"/>
          <w:lang w:val="fr-FR"/>
        </w:rPr>
      </w:pPr>
    </w:p>
    <w:p w14:paraId="5F38CA1C" w14:textId="77777777" w:rsidR="009C2E11" w:rsidRPr="005E1319" w:rsidRDefault="009C2E11" w:rsidP="00C43516">
      <w:pPr>
        <w:rPr>
          <w:rFonts w:ascii="Times New Roman" w:eastAsia="Times New Roman" w:hAnsi="Times New Roman"/>
          <w:sz w:val="22"/>
          <w:szCs w:val="22"/>
          <w:lang w:val="fr-FR"/>
        </w:rPr>
      </w:pPr>
      <w:proofErr w:type="spellStart"/>
      <w:r w:rsidRPr="005E1319">
        <w:rPr>
          <w:rFonts w:ascii="Times New Roman" w:eastAsia="Times New Roman" w:hAnsi="Times New Roman"/>
          <w:sz w:val="22"/>
          <w:szCs w:val="22"/>
          <w:lang w:val="fr-FR"/>
        </w:rPr>
        <w:t>Riziko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spojené</w:t>
      </w:r>
      <w:proofErr w:type="spellEnd"/>
      <w:r w:rsidRPr="005E1319">
        <w:rPr>
          <w:rFonts w:ascii="Times New Roman" w:eastAsia="Times New Roman" w:hAnsi="Times New Roman"/>
          <w:sz w:val="22"/>
          <w:szCs w:val="22"/>
          <w:lang w:val="fr-FR"/>
        </w:rPr>
        <w:t xml:space="preserve"> s </w:t>
      </w:r>
      <w:proofErr w:type="spellStart"/>
      <w:r w:rsidRPr="005E1319">
        <w:rPr>
          <w:rFonts w:ascii="Times New Roman" w:eastAsia="Times New Roman" w:hAnsi="Times New Roman"/>
          <w:sz w:val="22"/>
          <w:szCs w:val="22"/>
          <w:lang w:val="fr-FR"/>
        </w:rPr>
        <w:t>léčbou</w:t>
      </w:r>
      <w:proofErr w:type="spellEnd"/>
      <w:r w:rsidRPr="005E1319">
        <w:rPr>
          <w:rFonts w:ascii="Times New Roman" w:eastAsia="Times New Roman" w:hAnsi="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nebylo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závislé</w:t>
      </w:r>
      <w:proofErr w:type="spellEnd"/>
      <w:r w:rsidRPr="005E1319">
        <w:rPr>
          <w:rFonts w:ascii="Times New Roman" w:eastAsia="Times New Roman" w:hAnsi="Times New Roman"/>
          <w:sz w:val="22"/>
          <w:szCs w:val="22"/>
          <w:lang w:val="fr-FR"/>
        </w:rPr>
        <w:t xml:space="preserve"> na </w:t>
      </w:r>
      <w:proofErr w:type="spellStart"/>
      <w:r w:rsidRPr="005E1319">
        <w:rPr>
          <w:rFonts w:ascii="Times New Roman" w:eastAsia="Times New Roman" w:hAnsi="Times New Roman"/>
          <w:sz w:val="22"/>
          <w:szCs w:val="22"/>
          <w:lang w:val="fr-FR"/>
        </w:rPr>
        <w:t>stavu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v </w:t>
      </w:r>
      <w:proofErr w:type="spellStart"/>
      <w:r w:rsidRPr="005E1319">
        <w:rPr>
          <w:rFonts w:ascii="Times New Roman" w:eastAsia="Times New Roman" w:hAnsi="Times New Roman"/>
          <w:sz w:val="22"/>
          <w:szCs w:val="22"/>
          <w:lang w:val="fr-FR"/>
        </w:rPr>
        <w:t>okamžiku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zahájení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léčby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doprovodném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onemocnění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nebo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doprovodné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léčbě</w:t>
      </w:r>
      <w:proofErr w:type="spellEnd"/>
      <w:r w:rsidRPr="005E1319">
        <w:rPr>
          <w:rFonts w:ascii="Times New Roman" w:eastAsia="Times New Roman" w:hAnsi="Times New Roman"/>
          <w:sz w:val="22"/>
          <w:szCs w:val="22"/>
          <w:lang w:val="fr-FR"/>
        </w:rPr>
        <w:t>.</w:t>
      </w:r>
    </w:p>
    <w:p w14:paraId="20AE8D09" w14:textId="77777777" w:rsidR="009C2E11" w:rsidRPr="005E1319" w:rsidRDefault="009C2E11" w:rsidP="00C43516">
      <w:pPr>
        <w:rPr>
          <w:rFonts w:ascii="Times New Roman" w:eastAsia="Times New Roman" w:hAnsi="Times New Roman"/>
          <w:sz w:val="22"/>
          <w:szCs w:val="22"/>
          <w:lang w:val="fr-FR"/>
        </w:rPr>
      </w:pPr>
    </w:p>
    <w:p w14:paraId="63654538" w14:textId="77777777" w:rsidR="009C2E11" w:rsidRPr="005E1319" w:rsidRDefault="009C2E11" w:rsidP="000261ED">
      <w:pPr>
        <w:keepNext/>
        <w:keepLines/>
        <w:rPr>
          <w:rFonts w:ascii="Times New Roman" w:eastAsia="Times New Roman" w:hAnsi="Times New Roman"/>
          <w:sz w:val="22"/>
          <w:szCs w:val="22"/>
          <w:u w:val="single"/>
          <w:lang w:val="fr-FR"/>
        </w:rPr>
      </w:pPr>
      <w:proofErr w:type="spellStart"/>
      <w:r w:rsidRPr="005E1319">
        <w:rPr>
          <w:rFonts w:ascii="Times New Roman" w:eastAsia="Times New Roman" w:hAnsi="Times New Roman"/>
          <w:i/>
          <w:sz w:val="22"/>
          <w:szCs w:val="22"/>
          <w:u w:val="single"/>
          <w:lang w:val="fr-FR"/>
        </w:rPr>
        <w:lastRenderedPageBreak/>
        <w:t>Syndrom</w:t>
      </w:r>
      <w:proofErr w:type="spellEnd"/>
      <w:r w:rsidRPr="005E1319">
        <w:rPr>
          <w:rFonts w:ascii="Times New Roman" w:eastAsia="Times New Roman" w:hAnsi="Times New Roman"/>
          <w:i/>
          <w:sz w:val="22"/>
          <w:szCs w:val="22"/>
          <w:u w:val="single"/>
          <w:lang w:val="fr-FR"/>
        </w:rPr>
        <w:t xml:space="preserve"> </w:t>
      </w:r>
      <w:proofErr w:type="spellStart"/>
      <w:r w:rsidRPr="005E1319">
        <w:rPr>
          <w:rFonts w:ascii="Times New Roman" w:eastAsia="Times New Roman" w:hAnsi="Times New Roman"/>
          <w:i/>
          <w:sz w:val="22"/>
          <w:szCs w:val="22"/>
          <w:u w:val="single"/>
          <w:lang w:val="fr-FR"/>
        </w:rPr>
        <w:t>zadní</w:t>
      </w:r>
      <w:proofErr w:type="spellEnd"/>
      <w:r w:rsidRPr="005E1319">
        <w:rPr>
          <w:rFonts w:ascii="Times New Roman" w:eastAsia="Times New Roman" w:hAnsi="Times New Roman"/>
          <w:i/>
          <w:sz w:val="22"/>
          <w:szCs w:val="22"/>
          <w:u w:val="single"/>
          <w:lang w:val="fr-FR"/>
        </w:rPr>
        <w:t xml:space="preserve"> </w:t>
      </w:r>
      <w:proofErr w:type="spellStart"/>
      <w:r w:rsidRPr="005E1319">
        <w:rPr>
          <w:rFonts w:ascii="Times New Roman" w:eastAsia="Times New Roman" w:hAnsi="Times New Roman"/>
          <w:i/>
          <w:sz w:val="22"/>
          <w:szCs w:val="22"/>
          <w:u w:val="single"/>
          <w:lang w:val="fr-FR"/>
        </w:rPr>
        <w:t>reverzibilní</w:t>
      </w:r>
      <w:proofErr w:type="spellEnd"/>
      <w:r w:rsidRPr="005E1319">
        <w:rPr>
          <w:rFonts w:ascii="Times New Roman" w:eastAsia="Times New Roman" w:hAnsi="Times New Roman"/>
          <w:i/>
          <w:sz w:val="22"/>
          <w:szCs w:val="22"/>
          <w:u w:val="single"/>
          <w:lang w:val="fr-FR"/>
        </w:rPr>
        <w:t xml:space="preserve"> </w:t>
      </w:r>
      <w:proofErr w:type="spellStart"/>
      <w:r w:rsidRPr="005E1319">
        <w:rPr>
          <w:rFonts w:ascii="Times New Roman" w:eastAsia="Times New Roman" w:hAnsi="Times New Roman"/>
          <w:i/>
          <w:sz w:val="22"/>
          <w:szCs w:val="22"/>
          <w:u w:val="single"/>
          <w:lang w:val="fr-FR"/>
        </w:rPr>
        <w:t>encefalopatie</w:t>
      </w:r>
      <w:proofErr w:type="spellEnd"/>
      <w:r w:rsidRPr="005E1319">
        <w:rPr>
          <w:rFonts w:ascii="Times New Roman" w:eastAsia="Times New Roman" w:hAnsi="Times New Roman"/>
          <w:i/>
          <w:sz w:val="22"/>
          <w:szCs w:val="22"/>
          <w:u w:val="single"/>
          <w:lang w:val="fr-FR"/>
        </w:rPr>
        <w:t xml:space="preserve"> </w:t>
      </w:r>
      <w:r w:rsidRPr="005E1319">
        <w:rPr>
          <w:rFonts w:ascii="Times New Roman" w:eastAsia="Times New Roman" w:hAnsi="Times New Roman"/>
          <w:sz w:val="22"/>
          <w:szCs w:val="22"/>
          <w:u w:val="single"/>
          <w:lang w:val="fr-FR"/>
        </w:rPr>
        <w:t>(</w:t>
      </w:r>
      <w:proofErr w:type="spellStart"/>
      <w:r w:rsidRPr="005E1319">
        <w:rPr>
          <w:rFonts w:ascii="Times New Roman" w:eastAsia="Times New Roman" w:hAnsi="Times New Roman"/>
          <w:sz w:val="22"/>
          <w:szCs w:val="22"/>
          <w:u w:val="single"/>
          <w:lang w:val="fr-FR"/>
        </w:rPr>
        <w:t>viz</w:t>
      </w:r>
      <w:proofErr w:type="spellEnd"/>
      <w:r w:rsidRPr="005E1319">
        <w:rPr>
          <w:rFonts w:ascii="Times New Roman" w:eastAsia="Times New Roman" w:hAnsi="Times New Roman"/>
          <w:sz w:val="22"/>
          <w:szCs w:val="22"/>
          <w:u w:val="single"/>
          <w:lang w:val="fr-FR"/>
        </w:rPr>
        <w:t xml:space="preserve"> </w:t>
      </w:r>
      <w:proofErr w:type="spellStart"/>
      <w:r w:rsidRPr="005E1319">
        <w:rPr>
          <w:rFonts w:ascii="Times New Roman" w:eastAsia="Times New Roman" w:hAnsi="Times New Roman"/>
          <w:sz w:val="22"/>
          <w:szCs w:val="22"/>
          <w:u w:val="single"/>
          <w:lang w:val="fr-FR"/>
        </w:rPr>
        <w:t>bod</w:t>
      </w:r>
      <w:proofErr w:type="spellEnd"/>
      <w:r w:rsidRPr="005E1319">
        <w:rPr>
          <w:rFonts w:ascii="Times New Roman" w:eastAsia="Times New Roman" w:hAnsi="Times New Roman"/>
          <w:sz w:val="22"/>
          <w:szCs w:val="22"/>
          <w:u w:val="single"/>
          <w:lang w:val="fr-FR"/>
        </w:rPr>
        <w:t xml:space="preserve"> 4.4)</w:t>
      </w:r>
    </w:p>
    <w:p w14:paraId="3F1D62F7" w14:textId="77777777" w:rsidR="009C2E11" w:rsidRPr="005E1319" w:rsidRDefault="009C2E11" w:rsidP="00C43516">
      <w:pPr>
        <w:rPr>
          <w:rFonts w:ascii="Times New Roman" w:eastAsia="Times New Roman" w:hAnsi="Times New Roman"/>
          <w:sz w:val="22"/>
          <w:szCs w:val="22"/>
          <w:lang w:val="fr-FR"/>
        </w:rPr>
      </w:pPr>
    </w:p>
    <w:p w14:paraId="656A6D9A" w14:textId="1BF3E476" w:rsidR="009C2E11" w:rsidRPr="005E1319" w:rsidRDefault="009C2E11" w:rsidP="00C43516">
      <w:pPr>
        <w:rPr>
          <w:rFonts w:ascii="Times New Roman" w:eastAsia="Times New Roman" w:hAnsi="Times New Roman"/>
          <w:sz w:val="22"/>
          <w:szCs w:val="22"/>
          <w:lang w:val="fr-FR"/>
        </w:rPr>
      </w:pPr>
      <w:r w:rsidRPr="005E1319">
        <w:rPr>
          <w:rFonts w:ascii="Times New Roman" w:eastAsia="Times New Roman" w:hAnsi="Times New Roman"/>
          <w:sz w:val="22"/>
          <w:szCs w:val="22"/>
          <w:lang w:val="fr-FR"/>
        </w:rPr>
        <w:t xml:space="preserve">U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léčených</w:t>
      </w:r>
      <w:proofErr w:type="spellEnd"/>
      <w:r w:rsidRPr="005E1319">
        <w:rPr>
          <w:rFonts w:ascii="Times New Roman" w:eastAsia="Times New Roman" w:hAnsi="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byly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vzácně</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hlášeny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známky</w:t>
      </w:r>
      <w:proofErr w:type="spellEnd"/>
      <w:r w:rsidRPr="005E1319">
        <w:rPr>
          <w:rFonts w:ascii="Times New Roman" w:eastAsia="Times New Roman" w:hAnsi="Times New Roman"/>
          <w:sz w:val="22"/>
          <w:szCs w:val="22"/>
          <w:lang w:val="fr-FR"/>
        </w:rPr>
        <w:t xml:space="preserve"> a </w:t>
      </w:r>
      <w:proofErr w:type="spellStart"/>
      <w:r w:rsidRPr="005E1319">
        <w:rPr>
          <w:rFonts w:ascii="Times New Roman" w:eastAsia="Times New Roman" w:hAnsi="Times New Roman"/>
          <w:sz w:val="22"/>
          <w:szCs w:val="22"/>
          <w:lang w:val="fr-FR"/>
        </w:rPr>
        <w:t>příznaky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odpovídající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syndromu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zadní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reverzibilní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encefalopatie</w:t>
      </w:r>
      <w:proofErr w:type="spellEnd"/>
      <w:r w:rsidR="00AD1957">
        <w:rPr>
          <w:rFonts w:ascii="Times New Roman" w:eastAsia="Times New Roman" w:hAnsi="Times New Roman"/>
          <w:sz w:val="22"/>
          <w:szCs w:val="22"/>
          <w:lang w:val="fr-FR"/>
        </w:rPr>
        <w:t xml:space="preserve"> </w:t>
      </w:r>
      <w:r w:rsidR="00AD1957" w:rsidRPr="00B85B96">
        <w:rPr>
          <w:rFonts w:ascii="Times New Roman" w:eastAsia="Times New Roman" w:hAnsi="Times New Roman"/>
          <w:sz w:val="22"/>
          <w:szCs w:val="22"/>
          <w:lang w:val="cs-CZ"/>
        </w:rPr>
        <w:t>(posterior reversible encephalopathy syndrome, PRES)</w:t>
      </w:r>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zřídka</w:t>
      </w:r>
      <w:proofErr w:type="spellEnd"/>
      <w:r w:rsidRPr="005E1319">
        <w:rPr>
          <w:rFonts w:ascii="Times New Roman" w:eastAsia="Times New Roman" w:hAnsi="Times New Roman"/>
          <w:sz w:val="22"/>
          <w:szCs w:val="22"/>
          <w:lang w:val="fr-FR"/>
        </w:rPr>
        <w:t xml:space="preserve"> se </w:t>
      </w:r>
      <w:proofErr w:type="spellStart"/>
      <w:r w:rsidRPr="005E1319">
        <w:rPr>
          <w:rFonts w:ascii="Times New Roman" w:eastAsia="Times New Roman" w:hAnsi="Times New Roman"/>
          <w:sz w:val="22"/>
          <w:szCs w:val="22"/>
          <w:lang w:val="fr-FR"/>
        </w:rPr>
        <w:t>vyskytující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neurologické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poruchy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Příznaky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mohou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zahrnovat</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křeče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bolest</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hlavy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změny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mentálního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stavu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poruchy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vidění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nebo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kortikální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slepot</w:t>
      </w:r>
      <w:r w:rsidR="00AD1957">
        <w:rPr>
          <w:rFonts w:ascii="Times New Roman" w:eastAsia="Times New Roman" w:hAnsi="Times New Roman"/>
          <w:sz w:val="22"/>
          <w:szCs w:val="22"/>
          <w:lang w:val="fr-FR"/>
        </w:rPr>
        <w:t>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společně</w:t>
      </w:r>
      <w:proofErr w:type="spellEnd"/>
      <w:r w:rsidRPr="005E1319">
        <w:rPr>
          <w:rFonts w:ascii="Times New Roman" w:eastAsia="Times New Roman" w:hAnsi="Times New Roman"/>
          <w:sz w:val="22"/>
          <w:szCs w:val="22"/>
          <w:lang w:val="fr-FR"/>
        </w:rPr>
        <w:t xml:space="preserve"> s </w:t>
      </w:r>
      <w:proofErr w:type="spellStart"/>
      <w:r w:rsidRPr="005E1319">
        <w:rPr>
          <w:rFonts w:ascii="Times New Roman" w:eastAsia="Times New Roman" w:hAnsi="Times New Roman"/>
          <w:sz w:val="22"/>
          <w:szCs w:val="22"/>
          <w:lang w:val="fr-FR"/>
        </w:rPr>
        <w:t>hypertenzí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nebo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bez</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Klinické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projevy</w:t>
      </w:r>
      <w:proofErr w:type="spellEnd"/>
      <w:r w:rsidRPr="005E1319">
        <w:rPr>
          <w:rFonts w:ascii="Times New Roman" w:eastAsia="Times New Roman" w:hAnsi="Times New Roman"/>
          <w:sz w:val="22"/>
          <w:szCs w:val="22"/>
          <w:lang w:val="fr-FR"/>
        </w:rPr>
        <w:t xml:space="preserve"> </w:t>
      </w:r>
      <w:r w:rsidR="00C04CEB">
        <w:rPr>
          <w:rFonts w:ascii="Times New Roman" w:eastAsia="Times New Roman" w:hAnsi="Times New Roman"/>
          <w:sz w:val="22"/>
          <w:szCs w:val="22"/>
          <w:lang w:val="fr-FR"/>
        </w:rPr>
        <w:t>PRES</w:t>
      </w:r>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jsou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často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nespecifické</w:t>
      </w:r>
      <w:proofErr w:type="spellEnd"/>
      <w:r w:rsidRPr="005E1319">
        <w:rPr>
          <w:rFonts w:ascii="Times New Roman" w:eastAsia="Times New Roman" w:hAnsi="Times New Roman"/>
          <w:sz w:val="22"/>
          <w:szCs w:val="22"/>
          <w:lang w:val="fr-FR"/>
        </w:rPr>
        <w:t xml:space="preserve">, a proto k </w:t>
      </w:r>
      <w:proofErr w:type="spellStart"/>
      <w:r w:rsidRPr="005E1319">
        <w:rPr>
          <w:rFonts w:ascii="Times New Roman" w:eastAsia="Times New Roman" w:hAnsi="Times New Roman"/>
          <w:sz w:val="22"/>
          <w:szCs w:val="22"/>
          <w:lang w:val="fr-FR"/>
        </w:rPr>
        <w:t>potvrzení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diagnózy</w:t>
      </w:r>
      <w:proofErr w:type="spellEnd"/>
      <w:r w:rsidRPr="005E1319">
        <w:rPr>
          <w:rFonts w:ascii="Times New Roman" w:eastAsia="Times New Roman" w:hAnsi="Times New Roman"/>
          <w:sz w:val="22"/>
          <w:szCs w:val="22"/>
          <w:lang w:val="fr-FR"/>
        </w:rPr>
        <w:t xml:space="preserve"> </w:t>
      </w:r>
      <w:r w:rsidR="00C04CEB">
        <w:rPr>
          <w:rFonts w:ascii="Times New Roman" w:eastAsia="Times New Roman" w:hAnsi="Times New Roman"/>
          <w:sz w:val="22"/>
          <w:szCs w:val="22"/>
          <w:lang w:val="fr-FR"/>
        </w:rPr>
        <w:t>PRES</w:t>
      </w:r>
      <w:r w:rsidRPr="005E1319">
        <w:rPr>
          <w:rFonts w:ascii="Times New Roman" w:eastAsia="Times New Roman" w:hAnsi="Times New Roman"/>
          <w:sz w:val="22"/>
          <w:szCs w:val="22"/>
          <w:lang w:val="fr-FR"/>
        </w:rPr>
        <w:t xml:space="preserve"> je </w:t>
      </w:r>
      <w:proofErr w:type="spellStart"/>
      <w:r w:rsidRPr="005E1319">
        <w:rPr>
          <w:rFonts w:ascii="Times New Roman" w:eastAsia="Times New Roman" w:hAnsi="Times New Roman"/>
          <w:sz w:val="22"/>
          <w:szCs w:val="22"/>
          <w:lang w:val="fr-FR"/>
        </w:rPr>
        <w:t>nutné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provedení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zobrazovacího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vyšetření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mozku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přednostně</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pomocí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magnetické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rezonance</w:t>
      </w:r>
      <w:proofErr w:type="spellEnd"/>
      <w:r w:rsidRPr="005E1319">
        <w:rPr>
          <w:rFonts w:ascii="Times New Roman" w:eastAsia="Times New Roman" w:hAnsi="Times New Roman"/>
          <w:sz w:val="22"/>
          <w:szCs w:val="22"/>
          <w:lang w:val="fr-FR"/>
        </w:rPr>
        <w:t>.</w:t>
      </w:r>
    </w:p>
    <w:p w14:paraId="3EFB9EE9" w14:textId="77777777" w:rsidR="009C2E11" w:rsidRPr="005E1319" w:rsidRDefault="009C2E11" w:rsidP="00C43516">
      <w:pPr>
        <w:rPr>
          <w:rFonts w:ascii="Times New Roman" w:eastAsia="Times New Roman" w:hAnsi="Times New Roman"/>
          <w:sz w:val="22"/>
          <w:szCs w:val="22"/>
          <w:lang w:val="fr-FR"/>
        </w:rPr>
      </w:pPr>
    </w:p>
    <w:p w14:paraId="560C350C" w14:textId="77777777" w:rsidR="009C2E11" w:rsidRPr="005E1319" w:rsidRDefault="009C2E11" w:rsidP="00C43516">
      <w:pPr>
        <w:rPr>
          <w:rFonts w:ascii="Times New Roman" w:eastAsia="Times New Roman" w:hAnsi="Times New Roman"/>
          <w:sz w:val="22"/>
          <w:szCs w:val="22"/>
          <w:lang w:val="fr-FR"/>
        </w:rPr>
      </w:pPr>
      <w:r w:rsidRPr="005E1319">
        <w:rPr>
          <w:rFonts w:ascii="Times New Roman" w:eastAsia="Times New Roman" w:hAnsi="Times New Roman"/>
          <w:sz w:val="22"/>
          <w:szCs w:val="22"/>
          <w:lang w:val="fr-FR"/>
        </w:rPr>
        <w:t xml:space="preserve">U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se </w:t>
      </w:r>
      <w:proofErr w:type="spellStart"/>
      <w:r w:rsidRPr="005E1319">
        <w:rPr>
          <w:rFonts w:ascii="Times New Roman" w:eastAsia="Times New Roman" w:hAnsi="Times New Roman"/>
          <w:sz w:val="22"/>
          <w:szCs w:val="22"/>
          <w:lang w:val="fr-FR"/>
        </w:rPr>
        <w:t>syndromem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zadní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reverzibilní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encefalopatie</w:t>
      </w:r>
      <w:proofErr w:type="spellEnd"/>
      <w:r w:rsidRPr="005E1319">
        <w:rPr>
          <w:rFonts w:ascii="Times New Roman" w:eastAsia="Times New Roman" w:hAnsi="Times New Roman"/>
          <w:sz w:val="22"/>
          <w:szCs w:val="22"/>
          <w:lang w:val="fr-FR"/>
        </w:rPr>
        <w:t xml:space="preserve"> se </w:t>
      </w:r>
      <w:proofErr w:type="spellStart"/>
      <w:r w:rsidRPr="005E1319">
        <w:rPr>
          <w:rFonts w:ascii="Times New Roman" w:eastAsia="Times New Roman" w:hAnsi="Times New Roman"/>
          <w:sz w:val="22"/>
          <w:szCs w:val="22"/>
          <w:lang w:val="fr-FR"/>
        </w:rPr>
        <w:t>doporučuje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včasné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rozpoznání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příznaků</w:t>
      </w:r>
      <w:proofErr w:type="spellEnd"/>
      <w:r w:rsidRPr="005E1319">
        <w:rPr>
          <w:rFonts w:ascii="Times New Roman" w:eastAsia="Times New Roman" w:hAnsi="Times New Roman"/>
          <w:sz w:val="22"/>
          <w:szCs w:val="22"/>
          <w:lang w:val="fr-FR"/>
        </w:rPr>
        <w:t xml:space="preserve"> a </w:t>
      </w:r>
      <w:proofErr w:type="spellStart"/>
      <w:r w:rsidRPr="005E1319">
        <w:rPr>
          <w:rFonts w:ascii="Times New Roman" w:eastAsia="Times New Roman" w:hAnsi="Times New Roman"/>
          <w:sz w:val="22"/>
          <w:szCs w:val="22"/>
          <w:lang w:val="fr-FR"/>
        </w:rPr>
        <w:t>vedle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ukončení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léčby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bevacizumabem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též</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okamžitá</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léčba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specifických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příznaků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včetně</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úpravy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pokud</w:t>
      </w:r>
      <w:proofErr w:type="spellEnd"/>
      <w:r w:rsidRPr="005E1319">
        <w:rPr>
          <w:rFonts w:ascii="Times New Roman" w:eastAsia="Times New Roman" w:hAnsi="Times New Roman"/>
          <w:sz w:val="22"/>
          <w:szCs w:val="22"/>
          <w:lang w:val="fr-FR"/>
        </w:rPr>
        <w:t xml:space="preserve"> je </w:t>
      </w:r>
      <w:proofErr w:type="spellStart"/>
      <w:r w:rsidRPr="005E1319">
        <w:rPr>
          <w:rFonts w:ascii="Times New Roman" w:eastAsia="Times New Roman" w:hAnsi="Times New Roman"/>
          <w:sz w:val="22"/>
          <w:szCs w:val="22"/>
          <w:lang w:val="fr-FR"/>
        </w:rPr>
        <w:t>syndrom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doprovázen</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závažnou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nekontrolovanou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hypertenzí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Příznaky</w:t>
      </w:r>
      <w:proofErr w:type="spellEnd"/>
      <w:r w:rsidRPr="005E1319">
        <w:rPr>
          <w:rFonts w:ascii="Times New Roman" w:eastAsia="Times New Roman" w:hAnsi="Times New Roman"/>
          <w:sz w:val="22"/>
          <w:szCs w:val="22"/>
          <w:lang w:val="fr-FR"/>
        </w:rPr>
        <w:t xml:space="preserve"> se </w:t>
      </w:r>
      <w:proofErr w:type="spellStart"/>
      <w:r w:rsidRPr="005E1319">
        <w:rPr>
          <w:rFonts w:ascii="Times New Roman" w:eastAsia="Times New Roman" w:hAnsi="Times New Roman"/>
          <w:sz w:val="22"/>
          <w:szCs w:val="22"/>
          <w:lang w:val="fr-FR"/>
        </w:rPr>
        <w:t>zpravidla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zmírní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nebo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vymizí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během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dní</w:t>
      </w:r>
      <w:proofErr w:type="spellEnd"/>
      <w:r w:rsidRPr="005E1319">
        <w:rPr>
          <w:rFonts w:ascii="Times New Roman" w:eastAsia="Times New Roman" w:hAnsi="Times New Roman"/>
          <w:sz w:val="22"/>
          <w:szCs w:val="22"/>
          <w:lang w:val="fr-FR"/>
        </w:rPr>
        <w:t xml:space="preserve"> po </w:t>
      </w:r>
      <w:proofErr w:type="spellStart"/>
      <w:r w:rsidRPr="005E1319">
        <w:rPr>
          <w:rFonts w:ascii="Times New Roman" w:eastAsia="Times New Roman" w:hAnsi="Times New Roman"/>
          <w:sz w:val="22"/>
          <w:szCs w:val="22"/>
          <w:lang w:val="fr-FR"/>
        </w:rPr>
        <w:t>ukončení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léčby</w:t>
      </w:r>
      <w:proofErr w:type="spellEnd"/>
      <w:r w:rsidRPr="005E1319">
        <w:rPr>
          <w:rFonts w:ascii="Times New Roman" w:eastAsia="Times New Roman" w:hAnsi="Times New Roman"/>
          <w:sz w:val="22"/>
          <w:szCs w:val="22"/>
          <w:lang w:val="fr-FR"/>
        </w:rPr>
        <w:t xml:space="preserve">, i </w:t>
      </w:r>
      <w:proofErr w:type="spellStart"/>
      <w:r w:rsidRPr="005E1319">
        <w:rPr>
          <w:rFonts w:ascii="Times New Roman" w:eastAsia="Times New Roman" w:hAnsi="Times New Roman"/>
          <w:sz w:val="22"/>
          <w:szCs w:val="22"/>
          <w:lang w:val="fr-FR"/>
        </w:rPr>
        <w:t>když</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někteří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pacienti</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měli</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nějaké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neurologické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následky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Bezpečnost</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opětovného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zahájení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terapie</w:t>
      </w:r>
      <w:proofErr w:type="spellEnd"/>
      <w:r w:rsidRPr="005E1319">
        <w:rPr>
          <w:rFonts w:ascii="Times New Roman" w:eastAsia="Times New Roman" w:hAnsi="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sz w:val="22"/>
          <w:szCs w:val="22"/>
          <w:lang w:val="fr-FR"/>
        </w:rPr>
        <w:t xml:space="preserve"> u </w:t>
      </w:r>
      <w:proofErr w:type="spellStart"/>
      <w:r w:rsidRPr="005E1319">
        <w:rPr>
          <w:rFonts w:ascii="Times New Roman" w:eastAsia="Times New Roman" w:hAnsi="Times New Roman"/>
          <w:sz w:val="22"/>
          <w:szCs w:val="22"/>
          <w:lang w:val="fr-FR"/>
        </w:rPr>
        <w:t>pacientů</w:t>
      </w:r>
      <w:proofErr w:type="spellEnd"/>
      <w:r w:rsidR="00E60BD4" w:rsidRPr="005E1319">
        <w:rPr>
          <w:rFonts w:ascii="Times New Roman" w:eastAsia="Times New Roman" w:hAnsi="Times New Roman"/>
          <w:sz w:val="22"/>
          <w:szCs w:val="22"/>
          <w:lang w:val="fr-FR"/>
        </w:rPr>
        <w:t xml:space="preserve"> </w:t>
      </w:r>
      <w:r w:rsidRPr="005E1319">
        <w:rPr>
          <w:rFonts w:ascii="Times New Roman" w:eastAsia="Times New Roman" w:hAnsi="Times New Roman"/>
          <w:sz w:val="22"/>
          <w:szCs w:val="22"/>
          <w:lang w:val="fr-FR"/>
        </w:rPr>
        <w:t xml:space="preserve">s </w:t>
      </w:r>
      <w:proofErr w:type="spellStart"/>
      <w:r w:rsidRPr="005E1319">
        <w:rPr>
          <w:rFonts w:ascii="Times New Roman" w:eastAsia="Times New Roman" w:hAnsi="Times New Roman"/>
          <w:sz w:val="22"/>
          <w:szCs w:val="22"/>
          <w:lang w:val="fr-FR"/>
        </w:rPr>
        <w:t>předchozím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výskytem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syndromu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zadní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reverzibilní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encefalopatie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známa</w:t>
      </w:r>
      <w:proofErr w:type="spellEnd"/>
      <w:r w:rsidRPr="005E1319">
        <w:rPr>
          <w:rFonts w:ascii="Times New Roman" w:eastAsia="Times New Roman" w:hAnsi="Times New Roman"/>
          <w:sz w:val="22"/>
          <w:szCs w:val="22"/>
          <w:lang w:val="fr-FR"/>
        </w:rPr>
        <w:t>.</w:t>
      </w:r>
    </w:p>
    <w:p w14:paraId="2D5BF67C" w14:textId="77777777" w:rsidR="009C2E11" w:rsidRPr="005E1319" w:rsidRDefault="009C2E11" w:rsidP="00C43516">
      <w:pPr>
        <w:rPr>
          <w:rFonts w:ascii="Times New Roman" w:eastAsia="Times New Roman" w:hAnsi="Times New Roman"/>
          <w:sz w:val="22"/>
          <w:szCs w:val="22"/>
          <w:lang w:val="fr-FR"/>
        </w:rPr>
      </w:pPr>
    </w:p>
    <w:p w14:paraId="3C0BC6D1" w14:textId="77777777" w:rsidR="009C2E11" w:rsidRPr="005E1319" w:rsidRDefault="009C2E11" w:rsidP="00C43516">
      <w:pPr>
        <w:rPr>
          <w:rFonts w:ascii="Times New Roman" w:eastAsia="Times New Roman" w:hAnsi="Times New Roman"/>
          <w:sz w:val="22"/>
          <w:szCs w:val="22"/>
          <w:lang w:val="fr-FR"/>
        </w:rPr>
      </w:pPr>
      <w:r w:rsidRPr="005E1319">
        <w:rPr>
          <w:rFonts w:ascii="Times New Roman" w:eastAsia="Times New Roman" w:hAnsi="Times New Roman"/>
          <w:sz w:val="22"/>
          <w:szCs w:val="22"/>
          <w:lang w:val="fr-FR"/>
        </w:rPr>
        <w:t xml:space="preserve">V </w:t>
      </w:r>
      <w:proofErr w:type="spellStart"/>
      <w:r w:rsidRPr="005E1319">
        <w:rPr>
          <w:rFonts w:ascii="Times New Roman" w:eastAsia="Times New Roman" w:hAnsi="Times New Roman"/>
          <w:sz w:val="22"/>
          <w:szCs w:val="22"/>
          <w:lang w:val="fr-FR"/>
        </w:rPr>
        <w:t>klinických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studiích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bylo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hlášeno</w:t>
      </w:r>
      <w:proofErr w:type="spellEnd"/>
      <w:r w:rsidRPr="005E1319">
        <w:rPr>
          <w:rFonts w:ascii="Times New Roman" w:eastAsia="Times New Roman" w:hAnsi="Times New Roman"/>
          <w:sz w:val="22"/>
          <w:szCs w:val="22"/>
          <w:lang w:val="fr-FR"/>
        </w:rPr>
        <w:t xml:space="preserve"> 8 </w:t>
      </w:r>
      <w:proofErr w:type="spellStart"/>
      <w:r w:rsidRPr="005E1319">
        <w:rPr>
          <w:rFonts w:ascii="Times New Roman" w:eastAsia="Times New Roman" w:hAnsi="Times New Roman"/>
          <w:sz w:val="22"/>
          <w:szCs w:val="22"/>
          <w:lang w:val="fr-FR"/>
        </w:rPr>
        <w:t>případů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syndromu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zadní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reverzibilní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encefalopatie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Dva</w:t>
      </w:r>
      <w:proofErr w:type="spellEnd"/>
      <w:r w:rsidRPr="005E1319">
        <w:rPr>
          <w:rFonts w:ascii="Times New Roman" w:eastAsia="Times New Roman" w:hAnsi="Times New Roman"/>
          <w:sz w:val="22"/>
          <w:szCs w:val="22"/>
          <w:lang w:val="fr-FR"/>
        </w:rPr>
        <w:t xml:space="preserve"> z </w:t>
      </w:r>
      <w:proofErr w:type="spellStart"/>
      <w:r w:rsidRPr="005E1319">
        <w:rPr>
          <w:rFonts w:ascii="Times New Roman" w:eastAsia="Times New Roman" w:hAnsi="Times New Roman"/>
          <w:sz w:val="22"/>
          <w:szCs w:val="22"/>
          <w:lang w:val="fr-FR"/>
        </w:rPr>
        <w:t>těchto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osmi</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případů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nebyly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potvrzeny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magnetickou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rezonancí</w:t>
      </w:r>
      <w:proofErr w:type="spellEnd"/>
      <w:r w:rsidRPr="005E1319">
        <w:rPr>
          <w:rFonts w:ascii="Times New Roman" w:eastAsia="Times New Roman" w:hAnsi="Times New Roman"/>
          <w:sz w:val="22"/>
          <w:szCs w:val="22"/>
          <w:lang w:val="fr-FR"/>
        </w:rPr>
        <w:t>.</w:t>
      </w:r>
    </w:p>
    <w:p w14:paraId="2AD71C9D" w14:textId="77777777" w:rsidR="009C2E11" w:rsidRPr="005E1319" w:rsidRDefault="009C2E11" w:rsidP="00C43516">
      <w:pPr>
        <w:rPr>
          <w:rFonts w:ascii="Times New Roman" w:eastAsia="Times New Roman" w:hAnsi="Times New Roman"/>
          <w:sz w:val="22"/>
          <w:szCs w:val="22"/>
          <w:lang w:val="fr-FR"/>
        </w:rPr>
      </w:pPr>
    </w:p>
    <w:p w14:paraId="197180F7" w14:textId="77777777" w:rsidR="009C2E11" w:rsidRPr="005E1319" w:rsidRDefault="009C2E11" w:rsidP="00C43516">
      <w:pPr>
        <w:rPr>
          <w:rFonts w:ascii="Times New Roman" w:eastAsia="Times New Roman" w:hAnsi="Times New Roman"/>
          <w:sz w:val="22"/>
          <w:szCs w:val="22"/>
          <w:u w:val="single"/>
          <w:lang w:val="fr-FR"/>
        </w:rPr>
      </w:pPr>
      <w:proofErr w:type="spellStart"/>
      <w:r w:rsidRPr="005E1319">
        <w:rPr>
          <w:rFonts w:ascii="Times New Roman" w:eastAsia="Times New Roman" w:hAnsi="Times New Roman"/>
          <w:i/>
          <w:sz w:val="22"/>
          <w:szCs w:val="22"/>
          <w:u w:val="single"/>
          <w:lang w:val="fr-FR"/>
        </w:rPr>
        <w:t>Proteinurie</w:t>
      </w:r>
      <w:proofErr w:type="spellEnd"/>
      <w:r w:rsidRPr="005E1319">
        <w:rPr>
          <w:rFonts w:ascii="Times New Roman" w:eastAsia="Times New Roman" w:hAnsi="Times New Roman"/>
          <w:i/>
          <w:sz w:val="22"/>
          <w:szCs w:val="22"/>
          <w:u w:val="single"/>
          <w:lang w:val="fr-FR"/>
        </w:rPr>
        <w:t xml:space="preserve"> </w:t>
      </w:r>
      <w:r w:rsidRPr="005E1319">
        <w:rPr>
          <w:rFonts w:ascii="Times New Roman" w:eastAsia="Times New Roman" w:hAnsi="Times New Roman"/>
          <w:sz w:val="22"/>
          <w:szCs w:val="22"/>
          <w:u w:val="single"/>
          <w:lang w:val="fr-FR"/>
        </w:rPr>
        <w:t>(</w:t>
      </w:r>
      <w:proofErr w:type="spellStart"/>
      <w:r w:rsidRPr="005E1319">
        <w:rPr>
          <w:rFonts w:ascii="Times New Roman" w:eastAsia="Times New Roman" w:hAnsi="Times New Roman"/>
          <w:sz w:val="22"/>
          <w:szCs w:val="22"/>
          <w:u w:val="single"/>
          <w:lang w:val="fr-FR"/>
        </w:rPr>
        <w:t>viz</w:t>
      </w:r>
      <w:proofErr w:type="spellEnd"/>
      <w:r w:rsidRPr="005E1319">
        <w:rPr>
          <w:rFonts w:ascii="Times New Roman" w:eastAsia="Times New Roman" w:hAnsi="Times New Roman"/>
          <w:sz w:val="22"/>
          <w:szCs w:val="22"/>
          <w:u w:val="single"/>
          <w:lang w:val="fr-FR"/>
        </w:rPr>
        <w:t xml:space="preserve"> </w:t>
      </w:r>
      <w:proofErr w:type="spellStart"/>
      <w:r w:rsidRPr="005E1319">
        <w:rPr>
          <w:rFonts w:ascii="Times New Roman" w:eastAsia="Times New Roman" w:hAnsi="Times New Roman"/>
          <w:sz w:val="22"/>
          <w:szCs w:val="22"/>
          <w:u w:val="single"/>
          <w:lang w:val="fr-FR"/>
        </w:rPr>
        <w:t>bod</w:t>
      </w:r>
      <w:proofErr w:type="spellEnd"/>
      <w:r w:rsidRPr="005E1319">
        <w:rPr>
          <w:rFonts w:ascii="Times New Roman" w:eastAsia="Times New Roman" w:hAnsi="Times New Roman"/>
          <w:sz w:val="22"/>
          <w:szCs w:val="22"/>
          <w:u w:val="single"/>
          <w:lang w:val="fr-FR"/>
        </w:rPr>
        <w:t xml:space="preserve"> 4.4)</w:t>
      </w:r>
    </w:p>
    <w:p w14:paraId="326D339C" w14:textId="77777777" w:rsidR="009C2E11" w:rsidRPr="005E1319" w:rsidRDefault="009C2E11" w:rsidP="00C43516">
      <w:pPr>
        <w:rPr>
          <w:rFonts w:ascii="Times New Roman" w:eastAsia="Times New Roman" w:hAnsi="Times New Roman"/>
          <w:sz w:val="22"/>
          <w:szCs w:val="22"/>
          <w:lang w:val="fr-FR"/>
        </w:rPr>
      </w:pPr>
    </w:p>
    <w:p w14:paraId="2261C423" w14:textId="77777777" w:rsidR="009C2E11" w:rsidRPr="005E1319" w:rsidRDefault="009C2E11" w:rsidP="00C43516">
      <w:pPr>
        <w:rPr>
          <w:rFonts w:ascii="Times New Roman" w:eastAsia="Times New Roman" w:hAnsi="Times New Roman"/>
          <w:sz w:val="22"/>
          <w:szCs w:val="22"/>
          <w:lang w:val="fr-FR"/>
        </w:rPr>
      </w:pPr>
      <w:r w:rsidRPr="005E1319">
        <w:rPr>
          <w:rFonts w:ascii="Times New Roman" w:eastAsia="Times New Roman" w:hAnsi="Times New Roman"/>
          <w:sz w:val="22"/>
          <w:szCs w:val="22"/>
          <w:lang w:val="fr-FR"/>
        </w:rPr>
        <w:t xml:space="preserve">V </w:t>
      </w:r>
      <w:proofErr w:type="spellStart"/>
      <w:r w:rsidRPr="005E1319">
        <w:rPr>
          <w:rFonts w:ascii="Times New Roman" w:eastAsia="Times New Roman" w:hAnsi="Times New Roman"/>
          <w:sz w:val="22"/>
          <w:szCs w:val="22"/>
          <w:lang w:val="fr-FR"/>
        </w:rPr>
        <w:t>klinických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studiích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byla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proteinurie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hlášena</w:t>
      </w:r>
      <w:proofErr w:type="spellEnd"/>
      <w:r w:rsidRPr="005E1319">
        <w:rPr>
          <w:rFonts w:ascii="Times New Roman" w:eastAsia="Times New Roman" w:hAnsi="Times New Roman"/>
          <w:sz w:val="22"/>
          <w:szCs w:val="22"/>
          <w:lang w:val="fr-FR"/>
        </w:rPr>
        <w:t xml:space="preserve"> u 0,7 % </w:t>
      </w:r>
      <w:proofErr w:type="spellStart"/>
      <w:r w:rsidRPr="005E1319">
        <w:rPr>
          <w:rFonts w:ascii="Times New Roman" w:eastAsia="Times New Roman" w:hAnsi="Times New Roman"/>
          <w:sz w:val="22"/>
          <w:szCs w:val="22"/>
          <w:lang w:val="fr-FR"/>
        </w:rPr>
        <w:t>až</w:t>
      </w:r>
      <w:proofErr w:type="spellEnd"/>
      <w:r w:rsidRPr="005E1319">
        <w:rPr>
          <w:rFonts w:ascii="Times New Roman" w:eastAsia="Times New Roman" w:hAnsi="Times New Roman"/>
          <w:sz w:val="22"/>
          <w:szCs w:val="22"/>
          <w:lang w:val="fr-FR"/>
        </w:rPr>
        <w:t xml:space="preserve"> 54,7 %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léčených</w:t>
      </w:r>
      <w:proofErr w:type="spellEnd"/>
      <w:r w:rsidRPr="005E1319">
        <w:rPr>
          <w:rFonts w:ascii="Times New Roman" w:eastAsia="Times New Roman" w:hAnsi="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sz w:val="22"/>
          <w:szCs w:val="22"/>
          <w:lang w:val="fr-FR"/>
        </w:rPr>
        <w:t>.</w:t>
      </w:r>
    </w:p>
    <w:p w14:paraId="1BAE2BBD" w14:textId="77777777" w:rsidR="009C2E11" w:rsidRPr="005E1319" w:rsidRDefault="009C2E11" w:rsidP="00C43516">
      <w:pPr>
        <w:rPr>
          <w:rFonts w:ascii="Times New Roman" w:eastAsia="Times New Roman" w:hAnsi="Times New Roman"/>
          <w:sz w:val="22"/>
          <w:szCs w:val="22"/>
          <w:lang w:val="fr-FR"/>
        </w:rPr>
      </w:pPr>
    </w:p>
    <w:p w14:paraId="03D0ADE8" w14:textId="77777777" w:rsidR="009C2E11" w:rsidRPr="005E1319" w:rsidRDefault="009C2E11" w:rsidP="00C43516">
      <w:pPr>
        <w:rPr>
          <w:rFonts w:ascii="Times New Roman" w:eastAsia="Times New Roman" w:hAnsi="Times New Roman"/>
          <w:sz w:val="22"/>
          <w:szCs w:val="22"/>
          <w:lang w:val="fr-FR"/>
        </w:rPr>
      </w:pPr>
      <w:proofErr w:type="spellStart"/>
      <w:r w:rsidRPr="005E1319">
        <w:rPr>
          <w:rFonts w:ascii="Times New Roman" w:eastAsia="Times New Roman" w:hAnsi="Times New Roman"/>
          <w:sz w:val="22"/>
          <w:szCs w:val="22"/>
          <w:lang w:val="fr-FR"/>
        </w:rPr>
        <w:t>Její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závažnost</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byla</w:t>
      </w:r>
      <w:proofErr w:type="spellEnd"/>
      <w:r w:rsidRPr="005E1319">
        <w:rPr>
          <w:rFonts w:ascii="Times New Roman" w:eastAsia="Times New Roman" w:hAnsi="Times New Roman"/>
          <w:sz w:val="22"/>
          <w:szCs w:val="22"/>
          <w:lang w:val="fr-FR"/>
        </w:rPr>
        <w:t xml:space="preserve"> v </w:t>
      </w:r>
      <w:proofErr w:type="spellStart"/>
      <w:r w:rsidRPr="005E1319">
        <w:rPr>
          <w:rFonts w:ascii="Times New Roman" w:eastAsia="Times New Roman" w:hAnsi="Times New Roman"/>
          <w:sz w:val="22"/>
          <w:szCs w:val="22"/>
          <w:lang w:val="fr-FR"/>
        </w:rPr>
        <w:t>rozmezí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od</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klinicky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asymptomatické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přechodné</w:t>
      </w:r>
      <w:proofErr w:type="spellEnd"/>
      <w:r w:rsidRPr="005E1319">
        <w:rPr>
          <w:rFonts w:ascii="Times New Roman" w:eastAsia="Times New Roman" w:hAnsi="Times New Roman"/>
          <w:sz w:val="22"/>
          <w:szCs w:val="22"/>
          <w:lang w:val="fr-FR"/>
        </w:rPr>
        <w:t xml:space="preserve"> a </w:t>
      </w:r>
      <w:proofErr w:type="spellStart"/>
      <w:r w:rsidRPr="005E1319">
        <w:rPr>
          <w:rFonts w:ascii="Times New Roman" w:eastAsia="Times New Roman" w:hAnsi="Times New Roman"/>
          <w:sz w:val="22"/>
          <w:szCs w:val="22"/>
          <w:lang w:val="fr-FR"/>
        </w:rPr>
        <w:t>stopové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proteinurie</w:t>
      </w:r>
      <w:proofErr w:type="spellEnd"/>
      <w:r w:rsidRPr="005E1319">
        <w:rPr>
          <w:rFonts w:ascii="Times New Roman" w:eastAsia="Times New Roman" w:hAnsi="Times New Roman"/>
          <w:sz w:val="22"/>
          <w:szCs w:val="22"/>
          <w:lang w:val="fr-FR"/>
        </w:rPr>
        <w:t xml:space="preserve"> k </w:t>
      </w:r>
      <w:proofErr w:type="spellStart"/>
      <w:r w:rsidRPr="005E1319">
        <w:rPr>
          <w:rFonts w:ascii="Times New Roman" w:eastAsia="Times New Roman" w:hAnsi="Times New Roman"/>
          <w:sz w:val="22"/>
          <w:szCs w:val="22"/>
          <w:lang w:val="fr-FR"/>
        </w:rPr>
        <w:t>nefrotickému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syndromu</w:t>
      </w:r>
      <w:proofErr w:type="spellEnd"/>
      <w:r w:rsidRPr="005E1319">
        <w:rPr>
          <w:rFonts w:ascii="Times New Roman" w:eastAsia="Times New Roman" w:hAnsi="Times New Roman"/>
          <w:sz w:val="22"/>
          <w:szCs w:val="22"/>
          <w:lang w:val="fr-FR"/>
        </w:rPr>
        <w:t xml:space="preserve">, s </w:t>
      </w:r>
      <w:proofErr w:type="spellStart"/>
      <w:r w:rsidRPr="005E1319">
        <w:rPr>
          <w:rFonts w:ascii="Times New Roman" w:eastAsia="Times New Roman" w:hAnsi="Times New Roman"/>
          <w:sz w:val="22"/>
          <w:szCs w:val="22"/>
          <w:lang w:val="fr-FR"/>
        </w:rPr>
        <w:t>velkou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většinou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případů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klasifikovaných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jako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proteinurie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stupně</w:t>
      </w:r>
      <w:proofErr w:type="spellEnd"/>
      <w:r w:rsidR="00E60BD4" w:rsidRPr="005E1319">
        <w:rPr>
          <w:rFonts w:ascii="Times New Roman" w:eastAsia="Times New Roman" w:hAnsi="Times New Roman"/>
          <w:sz w:val="22"/>
          <w:szCs w:val="22"/>
          <w:lang w:val="fr-FR"/>
        </w:rPr>
        <w:t xml:space="preserve"> </w:t>
      </w:r>
      <w:r w:rsidRPr="005E1319">
        <w:rPr>
          <w:rFonts w:ascii="Times New Roman" w:eastAsia="Times New Roman" w:hAnsi="Times New Roman"/>
          <w:sz w:val="22"/>
          <w:szCs w:val="22"/>
          <w:lang w:val="fr-FR"/>
        </w:rPr>
        <w:t xml:space="preserve">1(NCI-CTCAE v.3). </w:t>
      </w:r>
      <w:proofErr w:type="spellStart"/>
      <w:r w:rsidRPr="005E1319">
        <w:rPr>
          <w:rFonts w:ascii="Times New Roman" w:eastAsia="Times New Roman" w:hAnsi="Times New Roman"/>
          <w:sz w:val="22"/>
          <w:szCs w:val="22"/>
          <w:lang w:val="fr-FR"/>
        </w:rPr>
        <w:t>Proteinurie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stupně</w:t>
      </w:r>
      <w:proofErr w:type="spellEnd"/>
      <w:r w:rsidRPr="005E1319">
        <w:rPr>
          <w:rFonts w:ascii="Times New Roman" w:eastAsia="Times New Roman" w:hAnsi="Times New Roman"/>
          <w:sz w:val="22"/>
          <w:szCs w:val="22"/>
          <w:lang w:val="fr-FR"/>
        </w:rPr>
        <w:t xml:space="preserve"> 3 </w:t>
      </w:r>
      <w:proofErr w:type="spellStart"/>
      <w:r w:rsidRPr="005E1319">
        <w:rPr>
          <w:rFonts w:ascii="Times New Roman" w:eastAsia="Times New Roman" w:hAnsi="Times New Roman"/>
          <w:sz w:val="22"/>
          <w:szCs w:val="22"/>
          <w:lang w:val="fr-FR"/>
        </w:rPr>
        <w:t>byla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hlášena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až</w:t>
      </w:r>
      <w:proofErr w:type="spellEnd"/>
      <w:r w:rsidRPr="005E1319">
        <w:rPr>
          <w:rFonts w:ascii="Times New Roman" w:eastAsia="Times New Roman" w:hAnsi="Times New Roman"/>
          <w:sz w:val="22"/>
          <w:szCs w:val="22"/>
          <w:lang w:val="fr-FR"/>
        </w:rPr>
        <w:t xml:space="preserve"> u 10,9 % </w:t>
      </w:r>
      <w:proofErr w:type="spellStart"/>
      <w:r w:rsidRPr="005E1319">
        <w:rPr>
          <w:rFonts w:ascii="Times New Roman" w:eastAsia="Times New Roman" w:hAnsi="Times New Roman"/>
          <w:sz w:val="22"/>
          <w:szCs w:val="22"/>
          <w:lang w:val="fr-FR"/>
        </w:rPr>
        <w:t>léčených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Proteinurie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stupně</w:t>
      </w:r>
      <w:proofErr w:type="spellEnd"/>
      <w:r w:rsidRPr="005E1319">
        <w:rPr>
          <w:rFonts w:ascii="Times New Roman" w:eastAsia="Times New Roman" w:hAnsi="Times New Roman"/>
          <w:sz w:val="22"/>
          <w:szCs w:val="22"/>
          <w:lang w:val="fr-FR"/>
        </w:rPr>
        <w:t xml:space="preserve"> 4 (</w:t>
      </w:r>
      <w:proofErr w:type="spellStart"/>
      <w:r w:rsidRPr="005E1319">
        <w:rPr>
          <w:rFonts w:ascii="Times New Roman" w:eastAsia="Times New Roman" w:hAnsi="Times New Roman"/>
          <w:sz w:val="22"/>
          <w:szCs w:val="22"/>
          <w:lang w:val="fr-FR"/>
        </w:rPr>
        <w:t>nefrotický</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syndrom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byla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pozorována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až</w:t>
      </w:r>
      <w:proofErr w:type="spellEnd"/>
      <w:r w:rsidRPr="005E1319">
        <w:rPr>
          <w:rFonts w:ascii="Times New Roman" w:eastAsia="Times New Roman" w:hAnsi="Times New Roman"/>
          <w:sz w:val="22"/>
          <w:szCs w:val="22"/>
          <w:lang w:val="fr-FR"/>
        </w:rPr>
        <w:t xml:space="preserve"> u 1,4 % </w:t>
      </w:r>
      <w:proofErr w:type="spellStart"/>
      <w:r w:rsidRPr="005E1319">
        <w:rPr>
          <w:rFonts w:ascii="Times New Roman" w:eastAsia="Times New Roman" w:hAnsi="Times New Roman"/>
          <w:sz w:val="22"/>
          <w:szCs w:val="22"/>
          <w:lang w:val="fr-FR"/>
        </w:rPr>
        <w:t>léčených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Před</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zahájením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léčby</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přípravkem</w:t>
      </w:r>
      <w:proofErr w:type="spellEnd"/>
      <w:r w:rsidRPr="005E1319">
        <w:rPr>
          <w:rFonts w:ascii="Times New Roman" w:eastAsia="Times New Roman" w:hAnsi="Times New Roman"/>
          <w:sz w:val="22"/>
          <w:szCs w:val="22"/>
          <w:lang w:val="fr-FR"/>
        </w:rPr>
        <w:t xml:space="preserve"> </w:t>
      </w:r>
      <w:r w:rsidR="005E1319">
        <w:rPr>
          <w:rFonts w:ascii="Times New Roman" w:eastAsia="Times New Roman" w:hAnsi="Times New Roman"/>
          <w:sz w:val="22"/>
          <w:szCs w:val="22"/>
          <w:lang w:val="fr-FR"/>
        </w:rPr>
        <w:t>MVASI</w:t>
      </w:r>
      <w:r w:rsidRPr="005E1319">
        <w:rPr>
          <w:rFonts w:ascii="Times New Roman" w:eastAsia="Times New Roman" w:hAnsi="Times New Roman"/>
          <w:sz w:val="22"/>
          <w:szCs w:val="22"/>
          <w:lang w:val="fr-FR"/>
        </w:rPr>
        <w:t xml:space="preserve"> se </w:t>
      </w:r>
      <w:proofErr w:type="spellStart"/>
      <w:r w:rsidRPr="005E1319">
        <w:rPr>
          <w:rFonts w:ascii="Times New Roman" w:eastAsia="Times New Roman" w:hAnsi="Times New Roman"/>
          <w:sz w:val="22"/>
          <w:szCs w:val="22"/>
          <w:lang w:val="fr-FR"/>
        </w:rPr>
        <w:t>doporučuje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vyšetřit</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moč</w:t>
      </w:r>
      <w:proofErr w:type="spellEnd"/>
      <w:r w:rsidRPr="005E1319">
        <w:rPr>
          <w:rFonts w:ascii="Times New Roman" w:eastAsia="Times New Roman" w:hAnsi="Times New Roman"/>
          <w:sz w:val="22"/>
          <w:szCs w:val="22"/>
          <w:lang w:val="fr-FR"/>
        </w:rPr>
        <w:t xml:space="preserve"> na </w:t>
      </w:r>
      <w:proofErr w:type="spellStart"/>
      <w:r w:rsidRPr="005E1319">
        <w:rPr>
          <w:rFonts w:ascii="Times New Roman" w:eastAsia="Times New Roman" w:hAnsi="Times New Roman"/>
          <w:sz w:val="22"/>
          <w:szCs w:val="22"/>
          <w:lang w:val="fr-FR"/>
        </w:rPr>
        <w:t>proteinurii</w:t>
      </w:r>
      <w:proofErr w:type="spellEnd"/>
      <w:r w:rsidRPr="005E1319">
        <w:rPr>
          <w:rFonts w:ascii="Times New Roman" w:eastAsia="Times New Roman" w:hAnsi="Times New Roman"/>
          <w:sz w:val="22"/>
          <w:szCs w:val="22"/>
          <w:lang w:val="fr-FR"/>
        </w:rPr>
        <w:t xml:space="preserve">. Ve </w:t>
      </w:r>
      <w:proofErr w:type="spellStart"/>
      <w:r w:rsidRPr="005E1319">
        <w:rPr>
          <w:rFonts w:ascii="Times New Roman" w:eastAsia="Times New Roman" w:hAnsi="Times New Roman"/>
          <w:sz w:val="22"/>
          <w:szCs w:val="22"/>
          <w:lang w:val="fr-FR"/>
        </w:rPr>
        <w:t>většině</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klinických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hodnocení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vedla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proteinurie</w:t>
      </w:r>
      <w:proofErr w:type="spellEnd"/>
      <w:r w:rsidRPr="005E1319">
        <w:rPr>
          <w:rFonts w:ascii="Times New Roman" w:eastAsia="Times New Roman" w:hAnsi="Times New Roman"/>
          <w:sz w:val="22"/>
          <w:szCs w:val="22"/>
          <w:lang w:val="fr-FR"/>
        </w:rPr>
        <w:t xml:space="preserve"> ≥ 2</w:t>
      </w:r>
      <w:r w:rsidR="000B275D" w:rsidRPr="005E1319">
        <w:rPr>
          <w:rFonts w:ascii="Times New Roman" w:eastAsia="Times New Roman" w:hAnsi="Times New Roman"/>
          <w:sz w:val="22"/>
          <w:szCs w:val="22"/>
          <w:lang w:val="fr-FR"/>
        </w:rPr>
        <w:t> </w:t>
      </w:r>
      <w:r w:rsidRPr="005E1319">
        <w:rPr>
          <w:rFonts w:ascii="Times New Roman" w:eastAsia="Times New Roman" w:hAnsi="Times New Roman"/>
          <w:sz w:val="22"/>
          <w:szCs w:val="22"/>
          <w:lang w:val="fr-FR"/>
        </w:rPr>
        <w:t xml:space="preserve">g/24 </w:t>
      </w:r>
      <w:proofErr w:type="spellStart"/>
      <w:r w:rsidRPr="005E1319">
        <w:rPr>
          <w:rFonts w:ascii="Times New Roman" w:eastAsia="Times New Roman" w:hAnsi="Times New Roman"/>
          <w:sz w:val="22"/>
          <w:szCs w:val="22"/>
          <w:lang w:val="fr-FR"/>
        </w:rPr>
        <w:t>hodin</w:t>
      </w:r>
      <w:proofErr w:type="spellEnd"/>
      <w:r w:rsidRPr="005E1319">
        <w:rPr>
          <w:rFonts w:ascii="Times New Roman" w:eastAsia="Times New Roman" w:hAnsi="Times New Roman"/>
          <w:sz w:val="22"/>
          <w:szCs w:val="22"/>
          <w:lang w:val="fr-FR"/>
        </w:rPr>
        <w:t xml:space="preserve"> k </w:t>
      </w:r>
      <w:proofErr w:type="spellStart"/>
      <w:r w:rsidR="007306FA">
        <w:rPr>
          <w:rFonts w:ascii="Times New Roman" w:eastAsia="Times New Roman" w:hAnsi="Times New Roman"/>
          <w:sz w:val="22"/>
          <w:szCs w:val="22"/>
          <w:lang w:val="fr-FR"/>
        </w:rPr>
        <w:t>ukončení</w:t>
      </w:r>
      <w:proofErr w:type="spellEnd"/>
      <w:r w:rsidR="007306FA" w:rsidRPr="005E1319">
        <w:rPr>
          <w:rFonts w:ascii="Times New Roman" w:eastAsia="Times New Roman" w:hAnsi="Times New Roman"/>
          <w:sz w:val="22"/>
          <w:szCs w:val="22"/>
          <w:lang w:val="fr-FR"/>
        </w:rPr>
        <w:t xml:space="preserve"> </w:t>
      </w:r>
      <w:proofErr w:type="spellStart"/>
      <w:r w:rsidR="007306FA">
        <w:rPr>
          <w:rFonts w:ascii="Times New Roman" w:eastAsia="Times New Roman" w:hAnsi="Times New Roman"/>
          <w:sz w:val="22"/>
          <w:szCs w:val="22"/>
          <w:lang w:val="fr-FR"/>
        </w:rPr>
        <w:t>léčby</w:t>
      </w:r>
      <w:proofErr w:type="spellEnd"/>
      <w:r w:rsidR="007306FA">
        <w:rPr>
          <w:rFonts w:ascii="Times New Roman" w:eastAsia="Times New Roman" w:hAnsi="Times New Roman"/>
          <w:sz w:val="22"/>
          <w:szCs w:val="22"/>
          <w:lang w:val="fr-FR"/>
        </w:rPr>
        <w:t xml:space="preserve"> </w:t>
      </w:r>
      <w:proofErr w:type="spellStart"/>
      <w:r w:rsidR="007306FA">
        <w:rPr>
          <w:rFonts w:ascii="Times New Roman" w:eastAsia="Times New Roman" w:hAnsi="Times New Roman"/>
          <w:sz w:val="22"/>
          <w:szCs w:val="22"/>
          <w:lang w:val="fr-FR"/>
        </w:rPr>
        <w:t>bevacizumabem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až</w:t>
      </w:r>
      <w:proofErr w:type="spellEnd"/>
      <w:r w:rsidRPr="005E1319">
        <w:rPr>
          <w:rFonts w:ascii="Times New Roman" w:eastAsia="Times New Roman" w:hAnsi="Times New Roman"/>
          <w:sz w:val="22"/>
          <w:szCs w:val="22"/>
          <w:lang w:val="fr-FR"/>
        </w:rPr>
        <w:t xml:space="preserve"> do </w:t>
      </w:r>
      <w:proofErr w:type="spellStart"/>
      <w:r w:rsidRPr="005E1319">
        <w:rPr>
          <w:rFonts w:ascii="Times New Roman" w:eastAsia="Times New Roman" w:hAnsi="Times New Roman"/>
          <w:sz w:val="22"/>
          <w:szCs w:val="22"/>
          <w:lang w:val="fr-FR"/>
        </w:rPr>
        <w:t>úpravy</w:t>
      </w:r>
      <w:proofErr w:type="spellEnd"/>
      <w:r w:rsidRPr="005E1319">
        <w:rPr>
          <w:rFonts w:ascii="Times New Roman" w:eastAsia="Times New Roman" w:hAnsi="Times New Roman"/>
          <w:sz w:val="22"/>
          <w:szCs w:val="22"/>
          <w:lang w:val="fr-FR"/>
        </w:rPr>
        <w:t xml:space="preserve"> na &lt; 2</w:t>
      </w:r>
      <w:r w:rsidR="000B275D" w:rsidRPr="005E1319">
        <w:rPr>
          <w:rFonts w:ascii="Times New Roman" w:eastAsia="Times New Roman" w:hAnsi="Times New Roman"/>
          <w:sz w:val="22"/>
          <w:szCs w:val="22"/>
          <w:lang w:val="fr-FR"/>
        </w:rPr>
        <w:t> </w:t>
      </w:r>
      <w:r w:rsidRPr="005E1319">
        <w:rPr>
          <w:rFonts w:ascii="Times New Roman" w:eastAsia="Times New Roman" w:hAnsi="Times New Roman"/>
          <w:sz w:val="22"/>
          <w:szCs w:val="22"/>
          <w:lang w:val="fr-FR"/>
        </w:rPr>
        <w:t xml:space="preserve">g/24 </w:t>
      </w:r>
      <w:proofErr w:type="spellStart"/>
      <w:r w:rsidRPr="005E1319">
        <w:rPr>
          <w:rFonts w:ascii="Times New Roman" w:eastAsia="Times New Roman" w:hAnsi="Times New Roman"/>
          <w:sz w:val="22"/>
          <w:szCs w:val="22"/>
          <w:lang w:val="fr-FR"/>
        </w:rPr>
        <w:t>hodin</w:t>
      </w:r>
      <w:proofErr w:type="spellEnd"/>
      <w:r w:rsidRPr="005E1319">
        <w:rPr>
          <w:rFonts w:ascii="Times New Roman" w:eastAsia="Times New Roman" w:hAnsi="Times New Roman"/>
          <w:sz w:val="22"/>
          <w:szCs w:val="22"/>
          <w:lang w:val="fr-FR"/>
        </w:rPr>
        <w:t>.</w:t>
      </w:r>
    </w:p>
    <w:p w14:paraId="77AC5241" w14:textId="77777777" w:rsidR="009C2E11" w:rsidRPr="005E1319" w:rsidRDefault="009C2E11" w:rsidP="00C43516">
      <w:pPr>
        <w:rPr>
          <w:rFonts w:ascii="Times New Roman" w:eastAsia="Times New Roman" w:hAnsi="Times New Roman"/>
          <w:sz w:val="22"/>
          <w:szCs w:val="22"/>
          <w:lang w:val="fr-FR"/>
        </w:rPr>
      </w:pPr>
    </w:p>
    <w:p w14:paraId="28DC7190" w14:textId="77777777" w:rsidR="009C2E11" w:rsidRPr="005E1319" w:rsidRDefault="009C2E11" w:rsidP="00AB3442">
      <w:pPr>
        <w:keepNext/>
        <w:rPr>
          <w:rFonts w:ascii="Times New Roman" w:eastAsia="Times New Roman" w:hAnsi="Times New Roman"/>
          <w:sz w:val="22"/>
          <w:szCs w:val="22"/>
          <w:u w:val="single"/>
          <w:lang w:val="fr-FR"/>
        </w:rPr>
      </w:pPr>
      <w:proofErr w:type="spellStart"/>
      <w:r w:rsidRPr="005E1319">
        <w:rPr>
          <w:rFonts w:ascii="Times New Roman" w:eastAsia="Times New Roman" w:hAnsi="Times New Roman"/>
          <w:i/>
          <w:sz w:val="22"/>
          <w:szCs w:val="22"/>
          <w:u w:val="single"/>
          <w:lang w:val="fr-FR"/>
        </w:rPr>
        <w:t>Krvácení</w:t>
      </w:r>
      <w:proofErr w:type="spellEnd"/>
      <w:r w:rsidRPr="005E1319">
        <w:rPr>
          <w:rFonts w:ascii="Times New Roman" w:eastAsia="Times New Roman" w:hAnsi="Times New Roman"/>
          <w:i/>
          <w:sz w:val="22"/>
          <w:szCs w:val="22"/>
          <w:u w:val="single"/>
          <w:lang w:val="fr-FR"/>
        </w:rPr>
        <w:t xml:space="preserve"> </w:t>
      </w:r>
      <w:r w:rsidRPr="005E1319">
        <w:rPr>
          <w:rFonts w:ascii="Times New Roman" w:eastAsia="Times New Roman" w:hAnsi="Times New Roman"/>
          <w:sz w:val="22"/>
          <w:szCs w:val="22"/>
          <w:u w:val="single"/>
          <w:lang w:val="fr-FR"/>
        </w:rPr>
        <w:t>(</w:t>
      </w:r>
      <w:proofErr w:type="spellStart"/>
      <w:r w:rsidRPr="005E1319">
        <w:rPr>
          <w:rFonts w:ascii="Times New Roman" w:eastAsia="Times New Roman" w:hAnsi="Times New Roman"/>
          <w:sz w:val="22"/>
          <w:szCs w:val="22"/>
          <w:u w:val="single"/>
          <w:lang w:val="fr-FR"/>
        </w:rPr>
        <w:t>viz</w:t>
      </w:r>
      <w:proofErr w:type="spellEnd"/>
      <w:r w:rsidRPr="005E1319">
        <w:rPr>
          <w:rFonts w:ascii="Times New Roman" w:eastAsia="Times New Roman" w:hAnsi="Times New Roman"/>
          <w:sz w:val="22"/>
          <w:szCs w:val="22"/>
          <w:u w:val="single"/>
          <w:lang w:val="fr-FR"/>
        </w:rPr>
        <w:t xml:space="preserve"> </w:t>
      </w:r>
      <w:proofErr w:type="spellStart"/>
      <w:r w:rsidRPr="005E1319">
        <w:rPr>
          <w:rFonts w:ascii="Times New Roman" w:eastAsia="Times New Roman" w:hAnsi="Times New Roman"/>
          <w:sz w:val="22"/>
          <w:szCs w:val="22"/>
          <w:u w:val="single"/>
          <w:lang w:val="fr-FR"/>
        </w:rPr>
        <w:t>bod</w:t>
      </w:r>
      <w:proofErr w:type="spellEnd"/>
      <w:r w:rsidRPr="005E1319">
        <w:rPr>
          <w:rFonts w:ascii="Times New Roman" w:eastAsia="Times New Roman" w:hAnsi="Times New Roman"/>
          <w:sz w:val="22"/>
          <w:szCs w:val="22"/>
          <w:u w:val="single"/>
          <w:lang w:val="fr-FR"/>
        </w:rPr>
        <w:t xml:space="preserve"> 4.4)</w:t>
      </w:r>
    </w:p>
    <w:p w14:paraId="2BFD7529" w14:textId="77777777" w:rsidR="009C2E11" w:rsidRPr="005E1319" w:rsidRDefault="009C2E11" w:rsidP="00C43516">
      <w:pPr>
        <w:rPr>
          <w:rFonts w:ascii="Times New Roman" w:eastAsia="Times New Roman" w:hAnsi="Times New Roman"/>
          <w:sz w:val="22"/>
          <w:szCs w:val="22"/>
          <w:lang w:val="fr-FR"/>
        </w:rPr>
      </w:pPr>
    </w:p>
    <w:p w14:paraId="35846330" w14:textId="77777777" w:rsidR="009C2E11" w:rsidRPr="005E1319" w:rsidRDefault="009C2E11" w:rsidP="00C43516">
      <w:pPr>
        <w:rPr>
          <w:rFonts w:ascii="Times New Roman" w:eastAsia="Times New Roman" w:hAnsi="Times New Roman"/>
          <w:sz w:val="22"/>
          <w:szCs w:val="22"/>
          <w:lang w:val="fr-FR"/>
        </w:rPr>
      </w:pPr>
      <w:proofErr w:type="spellStart"/>
      <w:r w:rsidRPr="005E1319">
        <w:rPr>
          <w:rFonts w:ascii="Times New Roman" w:eastAsia="Times New Roman" w:hAnsi="Times New Roman"/>
          <w:sz w:val="22"/>
          <w:szCs w:val="22"/>
          <w:lang w:val="fr-FR"/>
        </w:rPr>
        <w:t>Celková</w:t>
      </w:r>
      <w:proofErr w:type="spellEnd"/>
      <w:r w:rsidRPr="005E1319">
        <w:rPr>
          <w:rFonts w:ascii="Times New Roman" w:eastAsia="Times New Roman" w:hAnsi="Times New Roman"/>
          <w:sz w:val="22"/>
          <w:szCs w:val="22"/>
          <w:lang w:val="fr-FR"/>
        </w:rPr>
        <w:t xml:space="preserve"> incidence </w:t>
      </w:r>
      <w:proofErr w:type="spellStart"/>
      <w:r w:rsidRPr="005E1319">
        <w:rPr>
          <w:rFonts w:ascii="Times New Roman" w:eastAsia="Times New Roman" w:hAnsi="Times New Roman"/>
          <w:sz w:val="22"/>
          <w:szCs w:val="22"/>
          <w:lang w:val="fr-FR"/>
        </w:rPr>
        <w:t>krvácivých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nežádoucích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účinků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stupně</w:t>
      </w:r>
      <w:proofErr w:type="spellEnd"/>
      <w:r w:rsidRPr="005E1319">
        <w:rPr>
          <w:rFonts w:ascii="Times New Roman" w:eastAsia="Times New Roman" w:hAnsi="Times New Roman"/>
          <w:sz w:val="22"/>
          <w:szCs w:val="22"/>
          <w:lang w:val="fr-FR"/>
        </w:rPr>
        <w:t xml:space="preserve"> 3-5 </w:t>
      </w:r>
      <w:proofErr w:type="spellStart"/>
      <w:r w:rsidRPr="005E1319">
        <w:rPr>
          <w:rFonts w:ascii="Times New Roman" w:eastAsia="Times New Roman" w:hAnsi="Times New Roman"/>
          <w:sz w:val="22"/>
          <w:szCs w:val="22"/>
          <w:lang w:val="fr-FR"/>
        </w:rPr>
        <w:t>dle</w:t>
      </w:r>
      <w:proofErr w:type="spellEnd"/>
      <w:r w:rsidRPr="005E1319">
        <w:rPr>
          <w:rFonts w:ascii="Times New Roman" w:eastAsia="Times New Roman" w:hAnsi="Times New Roman"/>
          <w:sz w:val="22"/>
          <w:szCs w:val="22"/>
          <w:lang w:val="fr-FR"/>
        </w:rPr>
        <w:t xml:space="preserve"> NCI-CTCAE v.3 v </w:t>
      </w:r>
      <w:proofErr w:type="spellStart"/>
      <w:r w:rsidRPr="005E1319">
        <w:rPr>
          <w:rFonts w:ascii="Times New Roman" w:eastAsia="Times New Roman" w:hAnsi="Times New Roman"/>
          <w:sz w:val="22"/>
          <w:szCs w:val="22"/>
          <w:lang w:val="fr-FR"/>
        </w:rPr>
        <w:t>klinických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studiích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napříč</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všemi</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indikacemi</w:t>
      </w:r>
      <w:proofErr w:type="spellEnd"/>
      <w:r w:rsidRPr="005E1319">
        <w:rPr>
          <w:rFonts w:ascii="Times New Roman" w:eastAsia="Times New Roman" w:hAnsi="Times New Roman"/>
          <w:sz w:val="22"/>
          <w:szCs w:val="22"/>
          <w:lang w:val="fr-FR"/>
        </w:rPr>
        <w:t xml:space="preserve"> se u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léčených</w:t>
      </w:r>
      <w:proofErr w:type="spellEnd"/>
      <w:r w:rsidRPr="005E1319">
        <w:rPr>
          <w:rFonts w:ascii="Times New Roman" w:eastAsia="Times New Roman" w:hAnsi="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pohybovala</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mezi</w:t>
      </w:r>
      <w:proofErr w:type="spellEnd"/>
      <w:r w:rsidRPr="005E1319">
        <w:rPr>
          <w:rFonts w:ascii="Times New Roman" w:eastAsia="Times New Roman" w:hAnsi="Times New Roman"/>
          <w:sz w:val="22"/>
          <w:szCs w:val="22"/>
          <w:lang w:val="fr-FR"/>
        </w:rPr>
        <w:t xml:space="preserve"> 0,4 % </w:t>
      </w:r>
      <w:proofErr w:type="spellStart"/>
      <w:r w:rsidRPr="005E1319">
        <w:rPr>
          <w:rFonts w:ascii="Times New Roman" w:eastAsia="Times New Roman" w:hAnsi="Times New Roman"/>
          <w:sz w:val="22"/>
          <w:szCs w:val="22"/>
          <w:lang w:val="fr-FR"/>
        </w:rPr>
        <w:t>až</w:t>
      </w:r>
      <w:proofErr w:type="spellEnd"/>
      <w:r w:rsidRPr="005E1319">
        <w:rPr>
          <w:rFonts w:ascii="Times New Roman" w:eastAsia="Times New Roman" w:hAnsi="Times New Roman"/>
          <w:sz w:val="22"/>
          <w:szCs w:val="22"/>
          <w:lang w:val="fr-FR"/>
        </w:rPr>
        <w:t xml:space="preserve"> 6,9 % </w:t>
      </w:r>
      <w:proofErr w:type="spellStart"/>
      <w:r w:rsidRPr="005E1319">
        <w:rPr>
          <w:rFonts w:ascii="Times New Roman" w:eastAsia="Times New Roman" w:hAnsi="Times New Roman"/>
          <w:sz w:val="22"/>
          <w:szCs w:val="22"/>
          <w:lang w:val="fr-FR"/>
        </w:rPr>
        <w:t>ve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srovnání</w:t>
      </w:r>
      <w:proofErr w:type="spellEnd"/>
      <w:r w:rsidRPr="005E1319">
        <w:rPr>
          <w:rFonts w:ascii="Times New Roman" w:eastAsia="Times New Roman" w:hAnsi="Times New Roman"/>
          <w:sz w:val="22"/>
          <w:szCs w:val="22"/>
          <w:lang w:val="fr-FR"/>
        </w:rPr>
        <w:t xml:space="preserve"> s </w:t>
      </w:r>
      <w:proofErr w:type="spellStart"/>
      <w:r w:rsidRPr="005E1319">
        <w:rPr>
          <w:rFonts w:ascii="Times New Roman" w:eastAsia="Times New Roman" w:hAnsi="Times New Roman"/>
          <w:sz w:val="22"/>
          <w:szCs w:val="22"/>
          <w:lang w:val="fr-FR"/>
        </w:rPr>
        <w:t>až</w:t>
      </w:r>
      <w:proofErr w:type="spellEnd"/>
      <w:r w:rsidRPr="005E1319">
        <w:rPr>
          <w:rFonts w:ascii="Times New Roman" w:eastAsia="Times New Roman" w:hAnsi="Times New Roman"/>
          <w:sz w:val="22"/>
          <w:szCs w:val="22"/>
          <w:lang w:val="fr-FR"/>
        </w:rPr>
        <w:t xml:space="preserve"> 4,5 % u </w:t>
      </w:r>
      <w:proofErr w:type="spellStart"/>
      <w:r w:rsidRPr="005E1319">
        <w:rPr>
          <w:rFonts w:ascii="Times New Roman" w:eastAsia="Times New Roman" w:hAnsi="Times New Roman"/>
          <w:sz w:val="22"/>
          <w:szCs w:val="22"/>
          <w:lang w:val="fr-FR"/>
        </w:rPr>
        <w:t>pacientů</w:t>
      </w:r>
      <w:proofErr w:type="spellEnd"/>
      <w:r w:rsidRPr="005E1319">
        <w:rPr>
          <w:rFonts w:ascii="Times New Roman" w:eastAsia="Times New Roman" w:hAnsi="Times New Roman"/>
          <w:sz w:val="22"/>
          <w:szCs w:val="22"/>
          <w:lang w:val="fr-FR"/>
        </w:rPr>
        <w:t xml:space="preserve"> v </w:t>
      </w:r>
      <w:proofErr w:type="spellStart"/>
      <w:r w:rsidRPr="005E1319">
        <w:rPr>
          <w:rFonts w:ascii="Times New Roman" w:eastAsia="Times New Roman" w:hAnsi="Times New Roman"/>
          <w:sz w:val="22"/>
          <w:szCs w:val="22"/>
          <w:lang w:val="fr-FR"/>
        </w:rPr>
        <w:t>kontrolní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chemoterapeutické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skupině</w:t>
      </w:r>
      <w:proofErr w:type="spellEnd"/>
      <w:r w:rsidRPr="005E1319">
        <w:rPr>
          <w:rFonts w:ascii="Times New Roman" w:eastAsia="Times New Roman" w:hAnsi="Times New Roman"/>
          <w:sz w:val="22"/>
          <w:szCs w:val="22"/>
          <w:lang w:val="fr-FR"/>
        </w:rPr>
        <w:t>.</w:t>
      </w:r>
    </w:p>
    <w:p w14:paraId="32DDF23E" w14:textId="77777777" w:rsidR="009C2E11" w:rsidRPr="005E1319" w:rsidRDefault="009C2E11" w:rsidP="00C43516">
      <w:pPr>
        <w:rPr>
          <w:rFonts w:ascii="Times New Roman" w:eastAsia="Times New Roman" w:hAnsi="Times New Roman"/>
          <w:sz w:val="22"/>
          <w:szCs w:val="22"/>
          <w:lang w:val="fr-FR"/>
        </w:rPr>
      </w:pPr>
    </w:p>
    <w:p w14:paraId="07A30B25" w14:textId="77777777" w:rsidR="009C2E11" w:rsidRPr="005E1319" w:rsidRDefault="00C43516" w:rsidP="00C43516">
      <w:pPr>
        <w:tabs>
          <w:tab w:val="left" w:pos="0"/>
        </w:tabs>
        <w:rPr>
          <w:rFonts w:ascii="Times New Roman" w:eastAsia="Times New Roman" w:hAnsi="Times New Roman"/>
          <w:sz w:val="22"/>
          <w:szCs w:val="22"/>
          <w:lang w:val="fr-FR"/>
        </w:rPr>
      </w:pPr>
      <w:r w:rsidRPr="005E1319">
        <w:rPr>
          <w:rFonts w:ascii="Times New Roman" w:eastAsia="Times New Roman" w:hAnsi="Times New Roman"/>
          <w:sz w:val="22"/>
          <w:szCs w:val="22"/>
          <w:lang w:val="fr-FR"/>
        </w:rPr>
        <w:t>V</w:t>
      </w:r>
      <w:r w:rsidR="00852BDF"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klinické</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studii</w:t>
      </w:r>
      <w:proofErr w:type="spellEnd"/>
      <w:r w:rsidR="009C2E11" w:rsidRPr="005E1319">
        <w:rPr>
          <w:rFonts w:ascii="Times New Roman" w:eastAsia="Times New Roman" w:hAnsi="Times New Roman"/>
          <w:sz w:val="22"/>
          <w:szCs w:val="22"/>
          <w:lang w:val="fr-FR"/>
        </w:rPr>
        <w:t xml:space="preserve"> u </w:t>
      </w:r>
      <w:proofErr w:type="spellStart"/>
      <w:r w:rsidR="009C2E11" w:rsidRPr="005E1319">
        <w:rPr>
          <w:rFonts w:ascii="Times New Roman" w:eastAsia="Times New Roman" w:hAnsi="Times New Roman"/>
          <w:sz w:val="22"/>
          <w:szCs w:val="22"/>
          <w:lang w:val="fr-FR"/>
        </w:rPr>
        <w:t>pacientek</w:t>
      </w:r>
      <w:proofErr w:type="spellEnd"/>
      <w:r w:rsidR="009C2E11" w:rsidRPr="005E1319">
        <w:rPr>
          <w:rFonts w:ascii="Times New Roman" w:eastAsia="Times New Roman" w:hAnsi="Times New Roman"/>
          <w:sz w:val="22"/>
          <w:szCs w:val="22"/>
          <w:lang w:val="fr-FR"/>
        </w:rPr>
        <w:t xml:space="preserve"> s </w:t>
      </w:r>
      <w:proofErr w:type="spellStart"/>
      <w:r w:rsidR="009C2E11" w:rsidRPr="005E1319">
        <w:rPr>
          <w:rFonts w:ascii="Times New Roman" w:eastAsia="Times New Roman" w:hAnsi="Times New Roman"/>
          <w:sz w:val="22"/>
          <w:szCs w:val="22"/>
          <w:lang w:val="fr-FR"/>
        </w:rPr>
        <w:t>přetrvávajícím</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rekurentním</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nebo</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metastazujícím</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karcinomem</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děložního</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čípku</w:t>
      </w:r>
      <w:proofErr w:type="spellEnd"/>
      <w:r w:rsidR="009C2E11" w:rsidRPr="005E1319">
        <w:rPr>
          <w:rFonts w:ascii="Times New Roman" w:eastAsia="Times New Roman" w:hAnsi="Times New Roman"/>
          <w:sz w:val="22"/>
          <w:szCs w:val="22"/>
          <w:lang w:val="fr-FR"/>
        </w:rPr>
        <w:t xml:space="preserve"> (GOG-0240) </w:t>
      </w:r>
      <w:proofErr w:type="spellStart"/>
      <w:r w:rsidR="009C2E11" w:rsidRPr="005E1319">
        <w:rPr>
          <w:rFonts w:ascii="Times New Roman" w:eastAsia="Times New Roman" w:hAnsi="Times New Roman"/>
          <w:sz w:val="22"/>
          <w:szCs w:val="22"/>
          <w:lang w:val="fr-FR"/>
        </w:rPr>
        <w:t>byly</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hlášeny</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krvácivé</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nežádoucí</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účinky</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stupně</w:t>
      </w:r>
      <w:proofErr w:type="spellEnd"/>
      <w:r w:rsidR="009C2E11" w:rsidRPr="005E1319">
        <w:rPr>
          <w:rFonts w:ascii="Times New Roman" w:eastAsia="Times New Roman" w:hAnsi="Times New Roman"/>
          <w:sz w:val="22"/>
          <w:szCs w:val="22"/>
          <w:lang w:val="fr-FR"/>
        </w:rPr>
        <w:t xml:space="preserve"> 3-5 </w:t>
      </w:r>
      <w:proofErr w:type="spellStart"/>
      <w:r w:rsidR="009C2E11" w:rsidRPr="005E1319">
        <w:rPr>
          <w:rFonts w:ascii="Times New Roman" w:eastAsia="Times New Roman" w:hAnsi="Times New Roman"/>
          <w:sz w:val="22"/>
          <w:szCs w:val="22"/>
          <w:lang w:val="fr-FR"/>
        </w:rPr>
        <w:t>až</w:t>
      </w:r>
      <w:proofErr w:type="spellEnd"/>
      <w:r w:rsidR="009C2E11" w:rsidRPr="005E1319">
        <w:rPr>
          <w:rFonts w:ascii="Times New Roman" w:eastAsia="Times New Roman" w:hAnsi="Times New Roman"/>
          <w:sz w:val="22"/>
          <w:szCs w:val="22"/>
          <w:lang w:val="fr-FR"/>
        </w:rPr>
        <w:t xml:space="preserve"> u 8,3 % </w:t>
      </w:r>
      <w:proofErr w:type="spellStart"/>
      <w:r w:rsidR="009C2E11" w:rsidRPr="005E1319">
        <w:rPr>
          <w:rFonts w:ascii="Times New Roman" w:eastAsia="Times New Roman" w:hAnsi="Times New Roman"/>
          <w:sz w:val="22"/>
          <w:szCs w:val="22"/>
          <w:lang w:val="fr-FR"/>
        </w:rPr>
        <w:t>pacientek</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léčených</w:t>
      </w:r>
      <w:proofErr w:type="spellEnd"/>
      <w:r w:rsidR="009C2E11" w:rsidRPr="005E1319">
        <w:rPr>
          <w:rFonts w:ascii="Times New Roman" w:eastAsia="Times New Roman" w:hAnsi="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009C2E11" w:rsidRPr="005E1319">
        <w:rPr>
          <w:rFonts w:ascii="Times New Roman" w:eastAsia="Times New Roman" w:hAnsi="Times New Roman"/>
          <w:sz w:val="22"/>
          <w:szCs w:val="22"/>
          <w:lang w:val="fr-FR"/>
        </w:rPr>
        <w:t xml:space="preserve"> v </w:t>
      </w:r>
      <w:proofErr w:type="spellStart"/>
      <w:r w:rsidR="009C2E11" w:rsidRPr="005E1319">
        <w:rPr>
          <w:rFonts w:ascii="Times New Roman" w:eastAsia="Times New Roman" w:hAnsi="Times New Roman"/>
          <w:sz w:val="22"/>
          <w:szCs w:val="22"/>
          <w:lang w:val="fr-FR"/>
        </w:rPr>
        <w:t>kombinaci</w:t>
      </w:r>
      <w:proofErr w:type="spellEnd"/>
      <w:r w:rsidR="009C2E11" w:rsidRPr="005E1319">
        <w:rPr>
          <w:rFonts w:ascii="Times New Roman" w:eastAsia="Times New Roman" w:hAnsi="Times New Roman"/>
          <w:sz w:val="22"/>
          <w:szCs w:val="22"/>
          <w:lang w:val="fr-FR"/>
        </w:rPr>
        <w:t xml:space="preserve"> s </w:t>
      </w:r>
      <w:proofErr w:type="spellStart"/>
      <w:r w:rsidR="009C2E11" w:rsidRPr="005E1319">
        <w:rPr>
          <w:rFonts w:ascii="Times New Roman" w:eastAsia="Times New Roman" w:hAnsi="Times New Roman"/>
          <w:sz w:val="22"/>
          <w:szCs w:val="22"/>
          <w:lang w:val="fr-FR"/>
        </w:rPr>
        <w:t>paklitaxelem</w:t>
      </w:r>
      <w:proofErr w:type="spellEnd"/>
      <w:r w:rsidR="009C2E11" w:rsidRPr="005E1319">
        <w:rPr>
          <w:rFonts w:ascii="Times New Roman" w:eastAsia="Times New Roman" w:hAnsi="Times New Roman"/>
          <w:sz w:val="22"/>
          <w:szCs w:val="22"/>
          <w:lang w:val="fr-FR"/>
        </w:rPr>
        <w:t xml:space="preserve"> a </w:t>
      </w:r>
      <w:proofErr w:type="spellStart"/>
      <w:r w:rsidR="009C2E11" w:rsidRPr="005E1319">
        <w:rPr>
          <w:rFonts w:ascii="Times New Roman" w:eastAsia="Times New Roman" w:hAnsi="Times New Roman"/>
          <w:sz w:val="22"/>
          <w:szCs w:val="22"/>
          <w:lang w:val="fr-FR"/>
        </w:rPr>
        <w:t>topotekanem</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ve</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srovnání</w:t>
      </w:r>
      <w:proofErr w:type="spellEnd"/>
      <w:r w:rsidR="009C2E11" w:rsidRPr="005E1319">
        <w:rPr>
          <w:rFonts w:ascii="Times New Roman" w:eastAsia="Times New Roman" w:hAnsi="Times New Roman"/>
          <w:sz w:val="22"/>
          <w:szCs w:val="22"/>
          <w:lang w:val="fr-FR"/>
        </w:rPr>
        <w:t xml:space="preserve"> s </w:t>
      </w:r>
      <w:proofErr w:type="spellStart"/>
      <w:r w:rsidR="009C2E11" w:rsidRPr="005E1319">
        <w:rPr>
          <w:rFonts w:ascii="Times New Roman" w:eastAsia="Times New Roman" w:hAnsi="Times New Roman"/>
          <w:sz w:val="22"/>
          <w:szCs w:val="22"/>
          <w:lang w:val="fr-FR"/>
        </w:rPr>
        <w:t>až</w:t>
      </w:r>
      <w:proofErr w:type="spellEnd"/>
      <w:r w:rsidR="009C2E11" w:rsidRPr="005E1319">
        <w:rPr>
          <w:rFonts w:ascii="Times New Roman" w:eastAsia="Times New Roman" w:hAnsi="Times New Roman"/>
          <w:sz w:val="22"/>
          <w:szCs w:val="22"/>
          <w:lang w:val="fr-FR"/>
        </w:rPr>
        <w:t xml:space="preserve"> 4,6 % </w:t>
      </w:r>
      <w:proofErr w:type="spellStart"/>
      <w:r w:rsidR="009C2E11" w:rsidRPr="005E1319">
        <w:rPr>
          <w:rFonts w:ascii="Times New Roman" w:eastAsia="Times New Roman" w:hAnsi="Times New Roman"/>
          <w:sz w:val="22"/>
          <w:szCs w:val="22"/>
          <w:lang w:val="fr-FR"/>
        </w:rPr>
        <w:t>pacientek</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léčených</w:t>
      </w:r>
      <w:proofErr w:type="spellEnd"/>
      <w:r w:rsidR="009C2E11" w:rsidRPr="005E1319">
        <w:rPr>
          <w:rFonts w:ascii="Times New Roman" w:eastAsia="Times New Roman" w:hAnsi="Times New Roman"/>
          <w:sz w:val="22"/>
          <w:szCs w:val="22"/>
          <w:lang w:val="fr-FR"/>
        </w:rPr>
        <w:t xml:space="preserve"> </w:t>
      </w:r>
      <w:proofErr w:type="spellStart"/>
      <w:r w:rsidR="009C2E11" w:rsidRPr="005E1319">
        <w:rPr>
          <w:rFonts w:ascii="Times New Roman" w:eastAsia="Times New Roman" w:hAnsi="Times New Roman"/>
          <w:sz w:val="22"/>
          <w:szCs w:val="22"/>
          <w:lang w:val="fr-FR"/>
        </w:rPr>
        <w:t>paklitaxelem</w:t>
      </w:r>
      <w:proofErr w:type="spellEnd"/>
      <w:r w:rsidR="009C2E11" w:rsidRPr="005E1319">
        <w:rPr>
          <w:rFonts w:ascii="Times New Roman" w:eastAsia="Times New Roman" w:hAnsi="Times New Roman"/>
          <w:sz w:val="22"/>
          <w:szCs w:val="22"/>
          <w:lang w:val="fr-FR"/>
        </w:rPr>
        <w:t xml:space="preserve"> a </w:t>
      </w:r>
      <w:proofErr w:type="spellStart"/>
      <w:r w:rsidR="009C2E11" w:rsidRPr="005E1319">
        <w:rPr>
          <w:rFonts w:ascii="Times New Roman" w:eastAsia="Times New Roman" w:hAnsi="Times New Roman"/>
          <w:sz w:val="22"/>
          <w:szCs w:val="22"/>
          <w:lang w:val="fr-FR"/>
        </w:rPr>
        <w:t>topotekanem</w:t>
      </w:r>
      <w:proofErr w:type="spellEnd"/>
      <w:r w:rsidR="009C2E11" w:rsidRPr="005E1319">
        <w:rPr>
          <w:rFonts w:ascii="Times New Roman" w:eastAsia="Times New Roman" w:hAnsi="Times New Roman"/>
          <w:sz w:val="22"/>
          <w:szCs w:val="22"/>
          <w:lang w:val="fr-FR"/>
        </w:rPr>
        <w:t>.</w:t>
      </w:r>
    </w:p>
    <w:p w14:paraId="14EF3D05" w14:textId="77777777" w:rsidR="009C2E11" w:rsidRPr="005E1319" w:rsidRDefault="009C2E11" w:rsidP="00C43516">
      <w:pPr>
        <w:rPr>
          <w:rFonts w:ascii="Times New Roman" w:eastAsia="Times New Roman" w:hAnsi="Times New Roman"/>
          <w:sz w:val="22"/>
          <w:szCs w:val="22"/>
          <w:lang w:val="fr-FR"/>
        </w:rPr>
      </w:pPr>
    </w:p>
    <w:p w14:paraId="3904B398" w14:textId="77777777" w:rsidR="009C2E11" w:rsidRPr="005E1319" w:rsidRDefault="009C2E11" w:rsidP="00C43516">
      <w:pPr>
        <w:rPr>
          <w:rFonts w:ascii="Times New Roman" w:eastAsia="Times New Roman" w:hAnsi="Times New Roman"/>
          <w:sz w:val="22"/>
          <w:szCs w:val="22"/>
          <w:lang w:val="fr-FR"/>
        </w:rPr>
      </w:pPr>
      <w:bookmarkStart w:id="15" w:name="page18"/>
      <w:bookmarkEnd w:id="15"/>
      <w:proofErr w:type="spellStart"/>
      <w:r w:rsidRPr="005E1319">
        <w:rPr>
          <w:rFonts w:ascii="Times New Roman" w:eastAsia="Times New Roman" w:hAnsi="Times New Roman"/>
          <w:sz w:val="22"/>
          <w:szCs w:val="22"/>
          <w:lang w:val="fr-FR"/>
        </w:rPr>
        <w:t>Krvácení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které</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bylo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pozorováno</w:t>
      </w:r>
      <w:proofErr w:type="spellEnd"/>
      <w:r w:rsidRPr="005E1319">
        <w:rPr>
          <w:rFonts w:ascii="Times New Roman" w:eastAsia="Times New Roman" w:hAnsi="Times New Roman"/>
          <w:sz w:val="22"/>
          <w:szCs w:val="22"/>
          <w:lang w:val="fr-FR"/>
        </w:rPr>
        <w:t xml:space="preserve"> v </w:t>
      </w:r>
      <w:proofErr w:type="spellStart"/>
      <w:r w:rsidRPr="005E1319">
        <w:rPr>
          <w:rFonts w:ascii="Times New Roman" w:eastAsia="Times New Roman" w:hAnsi="Times New Roman"/>
          <w:sz w:val="22"/>
          <w:szCs w:val="22"/>
          <w:lang w:val="fr-FR"/>
        </w:rPr>
        <w:t>klinických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hodnoceních</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bylo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většinou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krvácením</w:t>
      </w:r>
      <w:proofErr w:type="spellEnd"/>
      <w:r w:rsidRPr="005E1319">
        <w:rPr>
          <w:rFonts w:ascii="Times New Roman" w:eastAsia="Times New Roman" w:hAnsi="Times New Roman"/>
          <w:sz w:val="22"/>
          <w:szCs w:val="22"/>
          <w:lang w:val="fr-FR"/>
        </w:rPr>
        <w:t xml:space="preserve"> v </w:t>
      </w:r>
      <w:proofErr w:type="spellStart"/>
      <w:r w:rsidRPr="005E1319">
        <w:rPr>
          <w:rFonts w:ascii="Times New Roman" w:eastAsia="Times New Roman" w:hAnsi="Times New Roman"/>
          <w:sz w:val="22"/>
          <w:szCs w:val="22"/>
          <w:lang w:val="fr-FR"/>
        </w:rPr>
        <w:t>důsledku</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onkologického</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onemocnění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viz</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níže</w:t>
      </w:r>
      <w:proofErr w:type="spellEnd"/>
      <w:r w:rsidRPr="005E1319">
        <w:rPr>
          <w:rFonts w:ascii="Times New Roman" w:eastAsia="Times New Roman" w:hAnsi="Times New Roman"/>
          <w:sz w:val="22"/>
          <w:szCs w:val="22"/>
          <w:lang w:val="fr-FR"/>
        </w:rPr>
        <w:t xml:space="preserve">), v </w:t>
      </w:r>
      <w:proofErr w:type="spellStart"/>
      <w:r w:rsidRPr="005E1319">
        <w:rPr>
          <w:rFonts w:ascii="Times New Roman" w:eastAsia="Times New Roman" w:hAnsi="Times New Roman"/>
          <w:sz w:val="22"/>
          <w:szCs w:val="22"/>
          <w:lang w:val="fr-FR"/>
        </w:rPr>
        <w:t>menší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míře</w:t>
      </w:r>
      <w:proofErr w:type="spellEnd"/>
      <w:r w:rsidRPr="005E1319">
        <w:rPr>
          <w:rFonts w:ascii="Times New Roman" w:eastAsia="Times New Roman" w:hAnsi="Times New Roman"/>
          <w:sz w:val="22"/>
          <w:szCs w:val="22"/>
          <w:lang w:val="fr-FR"/>
        </w:rPr>
        <w:t xml:space="preserve"> se </w:t>
      </w:r>
      <w:proofErr w:type="spellStart"/>
      <w:r w:rsidRPr="005E1319">
        <w:rPr>
          <w:rFonts w:ascii="Times New Roman" w:eastAsia="Times New Roman" w:hAnsi="Times New Roman"/>
          <w:sz w:val="22"/>
          <w:szCs w:val="22"/>
          <w:lang w:val="fr-FR"/>
        </w:rPr>
        <w:t>jednalo</w:t>
      </w:r>
      <w:proofErr w:type="spellEnd"/>
      <w:r w:rsidRPr="005E1319">
        <w:rPr>
          <w:rFonts w:ascii="Times New Roman" w:eastAsia="Times New Roman" w:hAnsi="Times New Roman"/>
          <w:sz w:val="22"/>
          <w:szCs w:val="22"/>
          <w:lang w:val="fr-FR"/>
        </w:rPr>
        <w:t xml:space="preserve"> o </w:t>
      </w:r>
      <w:proofErr w:type="spellStart"/>
      <w:r w:rsidRPr="005E1319">
        <w:rPr>
          <w:rFonts w:ascii="Times New Roman" w:eastAsia="Times New Roman" w:hAnsi="Times New Roman"/>
          <w:sz w:val="22"/>
          <w:szCs w:val="22"/>
          <w:lang w:val="fr-FR"/>
        </w:rPr>
        <w:t>krvácení</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ze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sliznice</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například</w:t>
      </w:r>
      <w:proofErr w:type="spellEnd"/>
      <w:r w:rsidRPr="005E1319">
        <w:rPr>
          <w:rFonts w:ascii="Times New Roman" w:eastAsia="Times New Roman" w:hAnsi="Times New Roman"/>
          <w:sz w:val="22"/>
          <w:szCs w:val="22"/>
          <w:lang w:val="fr-FR"/>
        </w:rPr>
        <w:t xml:space="preserve"> </w:t>
      </w:r>
      <w:proofErr w:type="spellStart"/>
      <w:r w:rsidRPr="005E1319">
        <w:rPr>
          <w:rFonts w:ascii="Times New Roman" w:eastAsia="Times New Roman" w:hAnsi="Times New Roman"/>
          <w:sz w:val="22"/>
          <w:szCs w:val="22"/>
          <w:lang w:val="fr-FR"/>
        </w:rPr>
        <w:t>epistaxe</w:t>
      </w:r>
      <w:proofErr w:type="spellEnd"/>
      <w:r w:rsidRPr="005E1319">
        <w:rPr>
          <w:rFonts w:ascii="Times New Roman" w:eastAsia="Times New Roman" w:hAnsi="Times New Roman"/>
          <w:sz w:val="22"/>
          <w:szCs w:val="22"/>
          <w:lang w:val="fr-FR"/>
        </w:rPr>
        <w:t>).</w:t>
      </w:r>
    </w:p>
    <w:p w14:paraId="046AB2B4" w14:textId="77777777" w:rsidR="009C2E11" w:rsidRPr="005E1319" w:rsidRDefault="009C2E11" w:rsidP="00C43516">
      <w:pPr>
        <w:rPr>
          <w:rFonts w:ascii="Times New Roman" w:eastAsia="Times New Roman" w:hAnsi="Times New Roman"/>
          <w:sz w:val="22"/>
          <w:szCs w:val="22"/>
          <w:lang w:val="fr-FR"/>
        </w:rPr>
      </w:pPr>
    </w:p>
    <w:p w14:paraId="0C5646C3" w14:textId="77777777" w:rsidR="009C2E11" w:rsidRPr="005E1319" w:rsidRDefault="009C2E11" w:rsidP="006C0967">
      <w:pPr>
        <w:rPr>
          <w:rFonts w:ascii="Times New Roman" w:eastAsia="Times New Roman" w:hAnsi="Times New Roman" w:cs="Times New Roman"/>
          <w:sz w:val="22"/>
          <w:szCs w:val="22"/>
          <w:u w:val="single"/>
          <w:lang w:val="fr-FR"/>
        </w:rPr>
      </w:pPr>
      <w:proofErr w:type="spellStart"/>
      <w:r w:rsidRPr="005E1319">
        <w:rPr>
          <w:rFonts w:ascii="Times New Roman" w:eastAsia="Times New Roman" w:hAnsi="Times New Roman" w:cs="Times New Roman"/>
          <w:i/>
          <w:sz w:val="22"/>
          <w:szCs w:val="22"/>
          <w:u w:val="single"/>
          <w:lang w:val="fr-FR"/>
        </w:rPr>
        <w:t>Krvácení</w:t>
      </w:r>
      <w:proofErr w:type="spellEnd"/>
      <w:r w:rsidRPr="005E1319">
        <w:rPr>
          <w:rFonts w:ascii="Times New Roman" w:eastAsia="Times New Roman" w:hAnsi="Times New Roman" w:cs="Times New Roman"/>
          <w:i/>
          <w:sz w:val="22"/>
          <w:szCs w:val="22"/>
          <w:u w:val="single"/>
          <w:lang w:val="fr-FR"/>
        </w:rPr>
        <w:t xml:space="preserve"> </w:t>
      </w:r>
      <w:proofErr w:type="spellStart"/>
      <w:r w:rsidRPr="005E1319">
        <w:rPr>
          <w:rFonts w:ascii="Times New Roman" w:eastAsia="Times New Roman" w:hAnsi="Times New Roman" w:cs="Times New Roman"/>
          <w:i/>
          <w:sz w:val="22"/>
          <w:szCs w:val="22"/>
          <w:u w:val="single"/>
          <w:lang w:val="fr-FR"/>
        </w:rPr>
        <w:t>související</w:t>
      </w:r>
      <w:proofErr w:type="spellEnd"/>
      <w:r w:rsidRPr="005E1319">
        <w:rPr>
          <w:rFonts w:ascii="Times New Roman" w:eastAsia="Times New Roman" w:hAnsi="Times New Roman" w:cs="Times New Roman"/>
          <w:i/>
          <w:sz w:val="22"/>
          <w:szCs w:val="22"/>
          <w:u w:val="single"/>
          <w:lang w:val="fr-FR"/>
        </w:rPr>
        <w:t xml:space="preserve"> s </w:t>
      </w:r>
      <w:proofErr w:type="spellStart"/>
      <w:r w:rsidRPr="005E1319">
        <w:rPr>
          <w:rFonts w:ascii="Times New Roman" w:eastAsia="Times New Roman" w:hAnsi="Times New Roman" w:cs="Times New Roman"/>
          <w:i/>
          <w:sz w:val="22"/>
          <w:szCs w:val="22"/>
          <w:u w:val="single"/>
          <w:lang w:val="fr-FR"/>
        </w:rPr>
        <w:t>nádorovým</w:t>
      </w:r>
      <w:proofErr w:type="spellEnd"/>
      <w:r w:rsidRPr="005E1319">
        <w:rPr>
          <w:rFonts w:ascii="Times New Roman" w:eastAsia="Times New Roman" w:hAnsi="Times New Roman" w:cs="Times New Roman"/>
          <w:i/>
          <w:sz w:val="22"/>
          <w:szCs w:val="22"/>
          <w:u w:val="single"/>
          <w:lang w:val="fr-FR"/>
        </w:rPr>
        <w:t xml:space="preserve"> </w:t>
      </w:r>
      <w:proofErr w:type="spellStart"/>
      <w:r w:rsidRPr="005E1319">
        <w:rPr>
          <w:rFonts w:ascii="Times New Roman" w:eastAsia="Times New Roman" w:hAnsi="Times New Roman" w:cs="Times New Roman"/>
          <w:i/>
          <w:sz w:val="22"/>
          <w:szCs w:val="22"/>
          <w:u w:val="single"/>
          <w:lang w:val="fr-FR"/>
        </w:rPr>
        <w:t>onemocněním</w:t>
      </w:r>
      <w:proofErr w:type="spellEnd"/>
      <w:r w:rsidRPr="005E1319">
        <w:rPr>
          <w:rFonts w:ascii="Times New Roman" w:eastAsia="Times New Roman" w:hAnsi="Times New Roman" w:cs="Times New Roman"/>
          <w:i/>
          <w:sz w:val="22"/>
          <w:szCs w:val="22"/>
          <w:u w:val="single"/>
          <w:lang w:val="fr-FR"/>
        </w:rPr>
        <w:t xml:space="preserve"> </w:t>
      </w:r>
      <w:r w:rsidRPr="005E1319">
        <w:rPr>
          <w:rFonts w:ascii="Times New Roman" w:eastAsia="Times New Roman" w:hAnsi="Times New Roman" w:cs="Times New Roman"/>
          <w:sz w:val="22"/>
          <w:szCs w:val="22"/>
          <w:u w:val="single"/>
          <w:lang w:val="fr-FR"/>
        </w:rPr>
        <w:t>(</w:t>
      </w:r>
      <w:proofErr w:type="spellStart"/>
      <w:r w:rsidRPr="005E1319">
        <w:rPr>
          <w:rFonts w:ascii="Times New Roman" w:eastAsia="Times New Roman" w:hAnsi="Times New Roman" w:cs="Times New Roman"/>
          <w:sz w:val="22"/>
          <w:szCs w:val="22"/>
          <w:u w:val="single"/>
          <w:lang w:val="fr-FR"/>
        </w:rPr>
        <w:t>viz</w:t>
      </w:r>
      <w:proofErr w:type="spellEnd"/>
      <w:r w:rsidRPr="005E1319">
        <w:rPr>
          <w:rFonts w:ascii="Times New Roman" w:eastAsia="Times New Roman" w:hAnsi="Times New Roman" w:cs="Times New Roman"/>
          <w:sz w:val="22"/>
          <w:szCs w:val="22"/>
          <w:u w:val="single"/>
          <w:lang w:val="fr-FR"/>
        </w:rPr>
        <w:t xml:space="preserve"> </w:t>
      </w:r>
      <w:proofErr w:type="spellStart"/>
      <w:r w:rsidRPr="005E1319">
        <w:rPr>
          <w:rFonts w:ascii="Times New Roman" w:eastAsia="Times New Roman" w:hAnsi="Times New Roman" w:cs="Times New Roman"/>
          <w:sz w:val="22"/>
          <w:szCs w:val="22"/>
          <w:u w:val="single"/>
          <w:lang w:val="fr-FR"/>
        </w:rPr>
        <w:t>bod</w:t>
      </w:r>
      <w:proofErr w:type="spellEnd"/>
      <w:r w:rsidRPr="005E1319">
        <w:rPr>
          <w:rFonts w:ascii="Times New Roman" w:eastAsia="Times New Roman" w:hAnsi="Times New Roman" w:cs="Times New Roman"/>
          <w:sz w:val="22"/>
          <w:szCs w:val="22"/>
          <w:u w:val="single"/>
          <w:lang w:val="fr-FR"/>
        </w:rPr>
        <w:t xml:space="preserve"> 4.4)</w:t>
      </w:r>
    </w:p>
    <w:p w14:paraId="64E55020" w14:textId="77777777" w:rsidR="009C2E11" w:rsidRPr="005E1319" w:rsidRDefault="009C2E11" w:rsidP="006C0967">
      <w:pPr>
        <w:rPr>
          <w:rFonts w:ascii="Times New Roman" w:eastAsia="Times New Roman" w:hAnsi="Times New Roman" w:cs="Times New Roman"/>
          <w:sz w:val="22"/>
          <w:szCs w:val="22"/>
          <w:lang w:val="fr-FR"/>
        </w:rPr>
      </w:pPr>
    </w:p>
    <w:p w14:paraId="4C3FB8AF" w14:textId="77777777" w:rsidR="009C2E11" w:rsidRPr="005E1319" w:rsidRDefault="009C2E11" w:rsidP="006C0967">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Velké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masivní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plicní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w:t>
      </w:r>
      <w:proofErr w:type="spellStart"/>
      <w:r w:rsidRPr="005E1319">
        <w:rPr>
          <w:rFonts w:ascii="Times New Roman" w:eastAsia="Times New Roman" w:hAnsi="Times New Roman" w:cs="Times New Roman"/>
          <w:sz w:val="22"/>
          <w:szCs w:val="22"/>
          <w:lang w:val="fr-FR"/>
        </w:rPr>
        <w:t>hemoptýza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bylo</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klinických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hodnoceních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pozorováno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především</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nemalobuněčným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karcinomem</w:t>
      </w:r>
      <w:proofErr w:type="spellEnd"/>
      <w:r w:rsidR="00AD1957">
        <w:rPr>
          <w:rFonts w:ascii="Times New Roman" w:eastAsia="Times New Roman" w:hAnsi="Times New Roman" w:cs="Times New Roman"/>
          <w:sz w:val="22"/>
          <w:szCs w:val="22"/>
          <w:lang w:val="fr-FR"/>
        </w:rPr>
        <w:t xml:space="preserve"> </w:t>
      </w:r>
      <w:proofErr w:type="spellStart"/>
      <w:r w:rsidR="00AD1957">
        <w:rPr>
          <w:rFonts w:ascii="Times New Roman" w:eastAsia="Times New Roman" w:hAnsi="Times New Roman" w:cs="Times New Roman"/>
          <w:sz w:val="22"/>
          <w:szCs w:val="22"/>
          <w:lang w:val="fr-FR"/>
        </w:rPr>
        <w:t>plic</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Mezi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možné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rizikové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faktory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patří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histologický</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nález</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dlaždicových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buněk</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antirevmatiky</w:t>
      </w:r>
      <w:proofErr w:type="spellEnd"/>
      <w:r w:rsidRPr="005E1319">
        <w:rPr>
          <w:rFonts w:ascii="Times New Roman" w:eastAsia="Times New Roman" w:hAnsi="Times New Roman" w:cs="Times New Roman"/>
          <w:sz w:val="22"/>
          <w:szCs w:val="22"/>
          <w:lang w:val="fr-FR"/>
        </w:rPr>
        <w:t>/</w:t>
      </w:r>
      <w:proofErr w:type="spellStart"/>
      <w:r w:rsidRPr="005E1319">
        <w:rPr>
          <w:rFonts w:ascii="Times New Roman" w:eastAsia="Times New Roman" w:hAnsi="Times New Roman" w:cs="Times New Roman"/>
          <w:sz w:val="22"/>
          <w:szCs w:val="22"/>
          <w:lang w:val="fr-FR"/>
        </w:rPr>
        <w:t>antiflogistiky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antikoagulancii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předchozí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radioterapie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léčba</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anamnéza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aterosklerózy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centrální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uložení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nádoru</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kavitace</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nádoru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před</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jejím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průběhu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Jedinými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proměnnými</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kterých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prokázána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statisticky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významná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korelace</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krvácením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léčba</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histologický</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nález</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dlaždicových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buněk</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nemalobuněčným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karcinomem</w:t>
      </w:r>
      <w:proofErr w:type="spellEnd"/>
      <w:r w:rsidRPr="005E1319">
        <w:rPr>
          <w:rFonts w:ascii="Times New Roman" w:eastAsia="Times New Roman" w:hAnsi="Times New Roman" w:cs="Times New Roman"/>
          <w:sz w:val="22"/>
          <w:szCs w:val="22"/>
          <w:lang w:val="fr-FR"/>
        </w:rPr>
        <w:t xml:space="preserve"> </w:t>
      </w:r>
      <w:proofErr w:type="spellStart"/>
      <w:r w:rsidR="00AD1957">
        <w:rPr>
          <w:rFonts w:ascii="Times New Roman" w:eastAsia="Times New Roman" w:hAnsi="Times New Roman" w:cs="Times New Roman"/>
          <w:sz w:val="22"/>
          <w:szCs w:val="22"/>
          <w:lang w:val="fr-FR"/>
        </w:rPr>
        <w:t>plic</w:t>
      </w:r>
      <w:proofErr w:type="spellEnd"/>
      <w:r w:rsidR="00AD1957">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s </w:t>
      </w:r>
      <w:proofErr w:type="spellStart"/>
      <w:r w:rsidRPr="005E1319">
        <w:rPr>
          <w:rFonts w:ascii="Times New Roman" w:eastAsia="Times New Roman" w:hAnsi="Times New Roman" w:cs="Times New Roman"/>
          <w:sz w:val="22"/>
          <w:szCs w:val="22"/>
          <w:lang w:val="fr-FR"/>
        </w:rPr>
        <w:t>histologickým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nálezem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dlaždicových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buněk</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smíšeným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typem</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převahou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dlaždicobuněčné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složky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byli</w:t>
      </w:r>
      <w:proofErr w:type="spellEnd"/>
      <w:r w:rsidRPr="005E1319">
        <w:rPr>
          <w:rFonts w:ascii="Times New Roman" w:eastAsia="Times New Roman" w:hAnsi="Times New Roman" w:cs="Times New Roman"/>
          <w:sz w:val="22"/>
          <w:szCs w:val="22"/>
          <w:lang w:val="fr-FR"/>
        </w:rPr>
        <w:t xml:space="preserve"> z </w:t>
      </w:r>
      <w:proofErr w:type="spellStart"/>
      <w:r w:rsidRPr="005E1319">
        <w:rPr>
          <w:rFonts w:ascii="Times New Roman" w:eastAsia="Times New Roman" w:hAnsi="Times New Roman" w:cs="Times New Roman"/>
          <w:sz w:val="22"/>
          <w:szCs w:val="22"/>
          <w:lang w:val="fr-FR"/>
        </w:rPr>
        <w:t>následujících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klinických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hodnocení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fáze</w:t>
      </w:r>
      <w:proofErr w:type="spellEnd"/>
      <w:r w:rsidRPr="005E1319">
        <w:rPr>
          <w:rFonts w:ascii="Times New Roman" w:eastAsia="Times New Roman" w:hAnsi="Times New Roman" w:cs="Times New Roman"/>
          <w:sz w:val="22"/>
          <w:szCs w:val="22"/>
          <w:lang w:val="fr-FR"/>
        </w:rPr>
        <w:t xml:space="preserve"> III </w:t>
      </w:r>
      <w:proofErr w:type="spellStart"/>
      <w:r w:rsidRPr="005E1319">
        <w:rPr>
          <w:rFonts w:ascii="Times New Roman" w:eastAsia="Times New Roman" w:hAnsi="Times New Roman" w:cs="Times New Roman"/>
          <w:sz w:val="22"/>
          <w:szCs w:val="22"/>
          <w:lang w:val="fr-FR"/>
        </w:rPr>
        <w:t>vyloučeni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neznámou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histologií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zařazeni</w:t>
      </w:r>
      <w:proofErr w:type="spellEnd"/>
      <w:r w:rsidRPr="005E1319">
        <w:rPr>
          <w:rFonts w:ascii="Times New Roman" w:eastAsia="Times New Roman" w:hAnsi="Times New Roman" w:cs="Times New Roman"/>
          <w:sz w:val="22"/>
          <w:szCs w:val="22"/>
          <w:lang w:val="fr-FR"/>
        </w:rPr>
        <w:t>.</w:t>
      </w:r>
    </w:p>
    <w:p w14:paraId="439D0257" w14:textId="77777777" w:rsidR="009C2E11" w:rsidRPr="005E1319" w:rsidRDefault="009C2E11" w:rsidP="006C0967">
      <w:pPr>
        <w:rPr>
          <w:rFonts w:ascii="Times New Roman" w:eastAsia="Times New Roman" w:hAnsi="Times New Roman" w:cs="Times New Roman"/>
          <w:sz w:val="22"/>
          <w:szCs w:val="22"/>
          <w:lang w:val="fr-FR"/>
        </w:rPr>
      </w:pPr>
    </w:p>
    <w:p w14:paraId="796FAB9A" w14:textId="77777777" w:rsidR="009C2E11" w:rsidRPr="005E1319" w:rsidRDefault="009C2E11" w:rsidP="006C0967">
      <w:pPr>
        <w:rPr>
          <w:rFonts w:ascii="Times New Roman" w:eastAsia="Times New Roman" w:hAnsi="Times New Roman" w:cs="Times New Roman"/>
          <w:sz w:val="22"/>
          <w:szCs w:val="22"/>
          <w:lang w:val="fr-FR"/>
        </w:rPr>
      </w:pPr>
      <w:r w:rsidRPr="005E1319">
        <w:rPr>
          <w:rFonts w:ascii="Times New Roman" w:eastAsia="Times New Roman" w:hAnsi="Times New Roman" w:cs="Times New Roman"/>
          <w:sz w:val="22"/>
          <w:szCs w:val="22"/>
          <w:lang w:val="fr-FR"/>
        </w:rPr>
        <w:lastRenderedPageBreak/>
        <w:t xml:space="preserve">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nemalobuněčným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karcinomem</w:t>
      </w:r>
      <w:proofErr w:type="spellEnd"/>
      <w:r w:rsidRPr="005E1319">
        <w:rPr>
          <w:rFonts w:ascii="Times New Roman" w:eastAsia="Times New Roman" w:hAnsi="Times New Roman" w:cs="Times New Roman"/>
          <w:sz w:val="22"/>
          <w:szCs w:val="22"/>
          <w:lang w:val="fr-FR"/>
        </w:rPr>
        <w:t xml:space="preserve"> </w:t>
      </w:r>
      <w:proofErr w:type="spellStart"/>
      <w:r w:rsidR="00824782">
        <w:rPr>
          <w:rFonts w:ascii="Times New Roman" w:eastAsia="Times New Roman" w:hAnsi="Times New Roman" w:cs="Times New Roman"/>
          <w:sz w:val="22"/>
          <w:szCs w:val="22"/>
          <w:lang w:val="fr-FR"/>
        </w:rPr>
        <w:t>plic</w:t>
      </w:r>
      <w:proofErr w:type="spellEnd"/>
      <w:r w:rsidR="00824782">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s </w:t>
      </w:r>
      <w:proofErr w:type="spellStart"/>
      <w:r w:rsidRPr="005E1319">
        <w:rPr>
          <w:rFonts w:ascii="Times New Roman" w:eastAsia="Times New Roman" w:hAnsi="Times New Roman" w:cs="Times New Roman"/>
          <w:sz w:val="22"/>
          <w:szCs w:val="22"/>
          <w:lang w:val="fr-FR"/>
        </w:rPr>
        <w:t>vyloučením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predominantní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dlaždicové</w:t>
      </w:r>
      <w:proofErr w:type="spellEnd"/>
      <w:r w:rsidRPr="005E1319">
        <w:rPr>
          <w:rFonts w:ascii="Times New Roman" w:eastAsia="Times New Roman" w:hAnsi="Times New Roman" w:cs="Times New Roman"/>
          <w:sz w:val="22"/>
          <w:szCs w:val="22"/>
          <w:lang w:val="fr-FR"/>
        </w:rPr>
        <w:t xml:space="preserve"> histologie </w:t>
      </w:r>
      <w:proofErr w:type="spellStart"/>
      <w:r w:rsidRPr="005E1319">
        <w:rPr>
          <w:rFonts w:ascii="Times New Roman" w:eastAsia="Times New Roman" w:hAnsi="Times New Roman" w:cs="Times New Roman"/>
          <w:sz w:val="22"/>
          <w:szCs w:val="22"/>
          <w:lang w:val="fr-FR"/>
        </w:rPr>
        <w:t>byla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frekvence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nežádoucích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účinků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všech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stupňů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9,3 % </w:t>
      </w:r>
      <w:proofErr w:type="spellStart"/>
      <w:r w:rsidRPr="005E1319">
        <w:rPr>
          <w:rFonts w:ascii="Times New Roman" w:eastAsia="Times New Roman" w:hAnsi="Times New Roman" w:cs="Times New Roman"/>
          <w:sz w:val="22"/>
          <w:szCs w:val="22"/>
          <w:lang w:val="fr-FR"/>
        </w:rPr>
        <w:t>při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plus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5 %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samotnou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Nežádoucí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účinky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stupně</w:t>
      </w:r>
      <w:proofErr w:type="spellEnd"/>
      <w:r w:rsidRPr="005E1319">
        <w:rPr>
          <w:rFonts w:ascii="Times New Roman" w:eastAsia="Times New Roman" w:hAnsi="Times New Roman" w:cs="Times New Roman"/>
          <w:sz w:val="22"/>
          <w:szCs w:val="22"/>
          <w:lang w:val="fr-FR"/>
        </w:rPr>
        <w:t xml:space="preserve"> 3-5 </w:t>
      </w:r>
      <w:proofErr w:type="spellStart"/>
      <w:r w:rsidRPr="005E1319">
        <w:rPr>
          <w:rFonts w:ascii="Times New Roman" w:eastAsia="Times New Roman" w:hAnsi="Times New Roman" w:cs="Times New Roman"/>
          <w:sz w:val="22"/>
          <w:szCs w:val="22"/>
          <w:lang w:val="fr-FR"/>
        </w:rPr>
        <w:t>byly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pozorovány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u 2,3 %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plus </w:t>
      </w:r>
      <w:proofErr w:type="spellStart"/>
      <w:r w:rsidRPr="005E1319">
        <w:rPr>
          <w:rFonts w:ascii="Times New Roman" w:eastAsia="Times New Roman" w:hAnsi="Times New Roman" w:cs="Times New Roman"/>
          <w:sz w:val="22"/>
          <w:szCs w:val="22"/>
          <w:lang w:val="fr-FR"/>
        </w:rPr>
        <w:t>chemoterapií</w:t>
      </w:r>
      <w:proofErr w:type="spellEnd"/>
      <w:r w:rsidR="002C58DA"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Pr="005E1319">
        <w:rPr>
          <w:rFonts w:ascii="Times New Roman" w:eastAsia="Times New Roman" w:hAnsi="Times New Roman" w:cs="Times New Roman"/>
          <w:sz w:val="22"/>
          <w:szCs w:val="22"/>
          <w:lang w:val="fr-FR"/>
        </w:rPr>
        <w:t xml:space="preserve"> s &lt; 1 % </w:t>
      </w:r>
      <w:proofErr w:type="spellStart"/>
      <w:r w:rsidRPr="005E1319">
        <w:rPr>
          <w:rFonts w:ascii="Times New Roman" w:eastAsia="Times New Roman" w:hAnsi="Times New Roman" w:cs="Times New Roman"/>
          <w:sz w:val="22"/>
          <w:szCs w:val="22"/>
          <w:lang w:val="fr-FR"/>
        </w:rPr>
        <w:t>při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samotné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chemoterapii</w:t>
      </w:r>
      <w:proofErr w:type="spellEnd"/>
      <w:r w:rsidRPr="005E1319">
        <w:rPr>
          <w:rFonts w:ascii="Times New Roman" w:eastAsia="Times New Roman" w:hAnsi="Times New Roman" w:cs="Times New Roman"/>
          <w:sz w:val="22"/>
          <w:szCs w:val="22"/>
          <w:lang w:val="fr-FR"/>
        </w:rPr>
        <w:t xml:space="preserve"> (NCI-CTCAE v.3). </w:t>
      </w:r>
      <w:proofErr w:type="spellStart"/>
      <w:r w:rsidRPr="005E1319">
        <w:rPr>
          <w:rFonts w:ascii="Times New Roman" w:eastAsia="Times New Roman" w:hAnsi="Times New Roman" w:cs="Times New Roman"/>
          <w:sz w:val="22"/>
          <w:szCs w:val="22"/>
          <w:lang w:val="fr-FR"/>
        </w:rPr>
        <w:t>Velké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masivní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plicní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w:t>
      </w:r>
      <w:proofErr w:type="spellStart"/>
      <w:r w:rsidRPr="005E1319">
        <w:rPr>
          <w:rFonts w:ascii="Times New Roman" w:eastAsia="Times New Roman" w:hAnsi="Times New Roman" w:cs="Times New Roman"/>
          <w:sz w:val="22"/>
          <w:szCs w:val="22"/>
          <w:lang w:val="fr-FR"/>
        </w:rPr>
        <w:t>hemoptýza</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může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objevit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náhle</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dvě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třetiny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případů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závažného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plicního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končily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fatálně</w:t>
      </w:r>
      <w:proofErr w:type="spellEnd"/>
      <w:r w:rsidRPr="005E1319">
        <w:rPr>
          <w:rFonts w:ascii="Times New Roman" w:eastAsia="Times New Roman" w:hAnsi="Times New Roman" w:cs="Times New Roman"/>
          <w:sz w:val="22"/>
          <w:szCs w:val="22"/>
          <w:lang w:val="fr-FR"/>
        </w:rPr>
        <w:t>.</w:t>
      </w:r>
    </w:p>
    <w:p w14:paraId="4C1737A5" w14:textId="77777777" w:rsidR="009C2E11" w:rsidRPr="005E1319" w:rsidRDefault="009C2E11" w:rsidP="006C0967">
      <w:pPr>
        <w:rPr>
          <w:rFonts w:ascii="Times New Roman" w:eastAsia="Times New Roman" w:hAnsi="Times New Roman" w:cs="Times New Roman"/>
          <w:sz w:val="22"/>
          <w:szCs w:val="22"/>
          <w:lang w:val="fr-FR"/>
        </w:rPr>
      </w:pPr>
    </w:p>
    <w:p w14:paraId="31BE82CB" w14:textId="77777777" w:rsidR="009C2E11" w:rsidRPr="005E1319" w:rsidRDefault="009C2E11" w:rsidP="006C0967">
      <w:pPr>
        <w:rPr>
          <w:rFonts w:ascii="Times New Roman" w:eastAsia="Times New Roman" w:hAnsi="Times New Roman" w:cs="Times New Roman"/>
          <w:sz w:val="22"/>
          <w:szCs w:val="22"/>
          <w:lang w:val="fr-FR"/>
        </w:rPr>
      </w:pPr>
      <w:r w:rsidRPr="005E1319">
        <w:rPr>
          <w:rFonts w:ascii="Times New Roman" w:eastAsia="Times New Roman" w:hAnsi="Times New Roman" w:cs="Times New Roman"/>
          <w:sz w:val="22"/>
          <w:szCs w:val="22"/>
          <w:lang w:val="fr-FR"/>
        </w:rPr>
        <w:t xml:space="preserve">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r w:rsidR="00AD1957" w:rsidRPr="00B85B96">
        <w:rPr>
          <w:rFonts w:ascii="Times New Roman" w:eastAsia="Times New Roman" w:hAnsi="Times New Roman" w:cs="Times New Roman"/>
          <w:sz w:val="22"/>
          <w:szCs w:val="22"/>
          <w:lang w:val="cs-CZ"/>
        </w:rPr>
        <w:t>kolorektálním karcinomem</w:t>
      </w:r>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hlášeno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gastrointestinální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včetně</w:t>
      </w:r>
      <w:proofErr w:type="spellEnd"/>
      <w:r w:rsidRPr="005E1319">
        <w:rPr>
          <w:rFonts w:ascii="Times New Roman" w:eastAsia="Times New Roman" w:hAnsi="Times New Roman" w:cs="Times New Roman"/>
          <w:sz w:val="22"/>
          <w:szCs w:val="22"/>
          <w:lang w:val="fr-FR"/>
        </w:rPr>
        <w:t xml:space="preserve"> </w:t>
      </w:r>
      <w:proofErr w:type="spellStart"/>
      <w:r w:rsidR="00AD1957">
        <w:rPr>
          <w:rFonts w:ascii="Times New Roman" w:eastAsia="Times New Roman" w:hAnsi="Times New Roman" w:cs="Times New Roman"/>
          <w:sz w:val="22"/>
          <w:szCs w:val="22"/>
          <w:lang w:val="fr-FR"/>
        </w:rPr>
        <w:t>rektálního</w:t>
      </w:r>
      <w:proofErr w:type="spellEnd"/>
      <w:r w:rsidR="00AD1957">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melény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Tyto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případy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hodnoceny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jako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související</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nádorem</w:t>
      </w:r>
      <w:proofErr w:type="spellEnd"/>
      <w:r w:rsidRPr="005E1319">
        <w:rPr>
          <w:rFonts w:ascii="Times New Roman" w:eastAsia="Times New Roman" w:hAnsi="Times New Roman" w:cs="Times New Roman"/>
          <w:sz w:val="22"/>
          <w:szCs w:val="22"/>
          <w:lang w:val="fr-FR"/>
        </w:rPr>
        <w:t>.</w:t>
      </w:r>
    </w:p>
    <w:p w14:paraId="74AC7504" w14:textId="77777777" w:rsidR="009C2E11" w:rsidRPr="005E1319" w:rsidRDefault="009C2E11" w:rsidP="006C0967">
      <w:pPr>
        <w:rPr>
          <w:rFonts w:ascii="Times New Roman" w:eastAsia="Times New Roman" w:hAnsi="Times New Roman" w:cs="Times New Roman"/>
          <w:sz w:val="22"/>
          <w:szCs w:val="22"/>
          <w:lang w:val="fr-FR"/>
        </w:rPr>
      </w:pPr>
    </w:p>
    <w:p w14:paraId="17122167" w14:textId="77777777" w:rsidR="009C2E11" w:rsidRPr="005E1319" w:rsidRDefault="009C2E11" w:rsidP="006C0967">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spojené</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onkologickým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onemocněním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vzácně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pozorováno</w:t>
      </w:r>
      <w:proofErr w:type="spellEnd"/>
      <w:r w:rsidRPr="005E1319">
        <w:rPr>
          <w:rFonts w:ascii="Times New Roman" w:eastAsia="Times New Roman" w:hAnsi="Times New Roman" w:cs="Times New Roman"/>
          <w:sz w:val="22"/>
          <w:szCs w:val="22"/>
          <w:lang w:val="fr-FR"/>
        </w:rPr>
        <w:t xml:space="preserve"> i u </w:t>
      </w:r>
      <w:proofErr w:type="spellStart"/>
      <w:r w:rsidRPr="005E1319">
        <w:rPr>
          <w:rFonts w:ascii="Times New Roman" w:eastAsia="Times New Roman" w:hAnsi="Times New Roman" w:cs="Times New Roman"/>
          <w:sz w:val="22"/>
          <w:szCs w:val="22"/>
          <w:lang w:val="fr-FR"/>
        </w:rPr>
        <w:t>jiných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typů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nádorů</w:t>
      </w:r>
      <w:proofErr w:type="spellEnd"/>
      <w:r w:rsidRPr="005E1319">
        <w:rPr>
          <w:rFonts w:ascii="Times New Roman" w:eastAsia="Times New Roman" w:hAnsi="Times New Roman" w:cs="Times New Roman"/>
          <w:sz w:val="22"/>
          <w:szCs w:val="22"/>
          <w:lang w:val="fr-FR"/>
        </w:rPr>
        <w:t xml:space="preserve"> a v </w:t>
      </w:r>
      <w:proofErr w:type="spellStart"/>
      <w:r w:rsidRPr="005E1319">
        <w:rPr>
          <w:rFonts w:ascii="Times New Roman" w:eastAsia="Times New Roman" w:hAnsi="Times New Roman" w:cs="Times New Roman"/>
          <w:sz w:val="22"/>
          <w:szCs w:val="22"/>
          <w:lang w:val="fr-FR"/>
        </w:rPr>
        <w:t>jiných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lokalizacích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včetně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případů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centrálním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nervovém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systému</w:t>
      </w:r>
      <w:proofErr w:type="spellEnd"/>
      <w:r w:rsidRPr="005E1319">
        <w:rPr>
          <w:rFonts w:ascii="Times New Roman" w:eastAsia="Times New Roman" w:hAnsi="Times New Roman" w:cs="Times New Roman"/>
          <w:sz w:val="22"/>
          <w:szCs w:val="22"/>
          <w:lang w:val="fr-FR"/>
        </w:rPr>
        <w:t xml:space="preserve"> (CNS)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metastázami</w:t>
      </w:r>
      <w:proofErr w:type="spellEnd"/>
      <w:r w:rsidRPr="005E1319">
        <w:rPr>
          <w:rFonts w:ascii="Times New Roman" w:eastAsia="Times New Roman" w:hAnsi="Times New Roman" w:cs="Times New Roman"/>
          <w:sz w:val="22"/>
          <w:szCs w:val="22"/>
          <w:lang w:val="fr-FR"/>
        </w:rPr>
        <w:t xml:space="preserve"> v CNS (</w:t>
      </w:r>
      <w:proofErr w:type="spellStart"/>
      <w:r w:rsidRPr="005E1319">
        <w:rPr>
          <w:rFonts w:ascii="Times New Roman" w:eastAsia="Times New Roman" w:hAnsi="Times New Roman" w:cs="Times New Roman"/>
          <w:sz w:val="22"/>
          <w:szCs w:val="22"/>
          <w:lang w:val="fr-FR"/>
        </w:rPr>
        <w:t>viz</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bod</w:t>
      </w:r>
      <w:proofErr w:type="spellEnd"/>
      <w:r w:rsidRPr="005E1319">
        <w:rPr>
          <w:rFonts w:ascii="Times New Roman" w:eastAsia="Times New Roman" w:hAnsi="Times New Roman" w:cs="Times New Roman"/>
          <w:sz w:val="22"/>
          <w:szCs w:val="22"/>
          <w:lang w:val="fr-FR"/>
        </w:rPr>
        <w:t xml:space="preserve"> 4.4).</w:t>
      </w:r>
    </w:p>
    <w:p w14:paraId="2D982524" w14:textId="77777777" w:rsidR="009C2E11" w:rsidRPr="005E1319" w:rsidRDefault="009C2E11" w:rsidP="006C0967">
      <w:pPr>
        <w:rPr>
          <w:rFonts w:ascii="Times New Roman" w:eastAsia="Times New Roman" w:hAnsi="Times New Roman" w:cs="Times New Roman"/>
          <w:sz w:val="22"/>
          <w:szCs w:val="22"/>
          <w:lang w:val="fr-FR"/>
        </w:rPr>
      </w:pPr>
    </w:p>
    <w:p w14:paraId="40D59CD0" w14:textId="77777777" w:rsidR="009C2E11" w:rsidRPr="005E1319" w:rsidRDefault="009C2E11" w:rsidP="006C0967">
      <w:pPr>
        <w:rPr>
          <w:rFonts w:ascii="Times New Roman" w:eastAsia="Times New Roman" w:hAnsi="Times New Roman" w:cs="Times New Roman"/>
          <w:sz w:val="22"/>
          <w:szCs w:val="22"/>
          <w:lang w:val="fr-FR"/>
        </w:rPr>
      </w:pPr>
      <w:r w:rsidRPr="005E1319">
        <w:rPr>
          <w:rFonts w:ascii="Times New Roman" w:eastAsia="Times New Roman" w:hAnsi="Times New Roman" w:cs="Times New Roman"/>
          <w:sz w:val="22"/>
          <w:szCs w:val="22"/>
          <w:lang w:val="fr-FR"/>
        </w:rPr>
        <w:t xml:space="preserve">Incidence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do CNS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neléčenými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metastázami</w:t>
      </w:r>
      <w:proofErr w:type="spellEnd"/>
      <w:r w:rsidRPr="005E1319">
        <w:rPr>
          <w:rFonts w:ascii="Times New Roman" w:eastAsia="Times New Roman" w:hAnsi="Times New Roman" w:cs="Times New Roman"/>
          <w:sz w:val="22"/>
          <w:szCs w:val="22"/>
          <w:lang w:val="fr-FR"/>
        </w:rPr>
        <w:t xml:space="preserve"> v CNS, </w:t>
      </w:r>
      <w:proofErr w:type="spellStart"/>
      <w:r w:rsidRPr="005E1319">
        <w:rPr>
          <w:rFonts w:ascii="Times New Roman" w:eastAsia="Times New Roman" w:hAnsi="Times New Roman" w:cs="Times New Roman"/>
          <w:sz w:val="22"/>
          <w:szCs w:val="22"/>
          <w:lang w:val="fr-FR"/>
        </w:rPr>
        <w:t>kteří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dostávají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bevacizumab</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nebyla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prospektivně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hodnocena</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randomizovaném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klinickém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hodnocení</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explorativní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retrospektivní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analýze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dat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ze</w:t>
      </w:r>
      <w:proofErr w:type="spellEnd"/>
      <w:r w:rsidRPr="005E1319">
        <w:rPr>
          <w:rFonts w:ascii="Times New Roman" w:eastAsia="Times New Roman" w:hAnsi="Times New Roman" w:cs="Times New Roman"/>
          <w:sz w:val="22"/>
          <w:szCs w:val="22"/>
          <w:lang w:val="fr-FR"/>
        </w:rPr>
        <w:t xml:space="preserve"> 13 </w:t>
      </w:r>
      <w:proofErr w:type="spellStart"/>
      <w:r w:rsidRPr="005E1319">
        <w:rPr>
          <w:rFonts w:ascii="Times New Roman" w:eastAsia="Times New Roman" w:hAnsi="Times New Roman" w:cs="Times New Roman"/>
          <w:sz w:val="22"/>
          <w:szCs w:val="22"/>
          <w:lang w:val="fr-FR"/>
        </w:rPr>
        <w:t>dokončených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randomizovaných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studií</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w:t>
      </w:r>
      <w:r w:rsidR="004A3470"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různými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typy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do CNS (</w:t>
      </w:r>
      <w:proofErr w:type="spellStart"/>
      <w:r w:rsidRPr="005E1319">
        <w:rPr>
          <w:rFonts w:ascii="Times New Roman" w:eastAsia="Times New Roman" w:hAnsi="Times New Roman" w:cs="Times New Roman"/>
          <w:sz w:val="22"/>
          <w:szCs w:val="22"/>
          <w:lang w:val="fr-FR"/>
        </w:rPr>
        <w:t>vždy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stupně</w:t>
      </w:r>
      <w:proofErr w:type="spellEnd"/>
      <w:r w:rsidRPr="005E1319">
        <w:rPr>
          <w:rFonts w:ascii="Times New Roman" w:eastAsia="Times New Roman" w:hAnsi="Times New Roman" w:cs="Times New Roman"/>
          <w:sz w:val="22"/>
          <w:szCs w:val="22"/>
          <w:lang w:val="fr-FR"/>
        </w:rPr>
        <w:t xml:space="preserve"> 4) </w:t>
      </w:r>
      <w:proofErr w:type="spellStart"/>
      <w:r w:rsidRPr="005E1319">
        <w:rPr>
          <w:rFonts w:ascii="Times New Roman" w:eastAsia="Times New Roman" w:hAnsi="Times New Roman" w:cs="Times New Roman"/>
          <w:sz w:val="22"/>
          <w:szCs w:val="22"/>
          <w:lang w:val="fr-FR"/>
        </w:rPr>
        <w:t>během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zaznamenáno</w:t>
      </w:r>
      <w:proofErr w:type="spellEnd"/>
      <w:r w:rsidR="004A3470"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u 3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z </w:t>
      </w:r>
      <w:proofErr w:type="spellStart"/>
      <w:r w:rsidRPr="005E1319">
        <w:rPr>
          <w:rFonts w:ascii="Times New Roman" w:eastAsia="Times New Roman" w:hAnsi="Times New Roman" w:cs="Times New Roman"/>
          <w:sz w:val="22"/>
          <w:szCs w:val="22"/>
          <w:lang w:val="fr-FR"/>
        </w:rPr>
        <w:t>celkového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počtu</w:t>
      </w:r>
      <w:proofErr w:type="spellEnd"/>
      <w:r w:rsidRPr="005E1319">
        <w:rPr>
          <w:rFonts w:ascii="Times New Roman" w:eastAsia="Times New Roman" w:hAnsi="Times New Roman" w:cs="Times New Roman"/>
          <w:sz w:val="22"/>
          <w:szCs w:val="22"/>
          <w:lang w:val="fr-FR"/>
        </w:rPr>
        <w:t xml:space="preserve"> 91 (3,3 %) s </w:t>
      </w:r>
      <w:proofErr w:type="spellStart"/>
      <w:r w:rsidRPr="005E1319">
        <w:rPr>
          <w:rFonts w:ascii="Times New Roman" w:eastAsia="Times New Roman" w:hAnsi="Times New Roman" w:cs="Times New Roman"/>
          <w:sz w:val="22"/>
          <w:szCs w:val="22"/>
          <w:lang w:val="fr-FR"/>
        </w:rPr>
        <w:t>metastázami</w:t>
      </w:r>
      <w:proofErr w:type="spellEnd"/>
      <w:r w:rsidRPr="005E1319">
        <w:rPr>
          <w:rFonts w:ascii="Times New Roman" w:eastAsia="Times New Roman" w:hAnsi="Times New Roman" w:cs="Times New Roman"/>
          <w:sz w:val="22"/>
          <w:szCs w:val="22"/>
          <w:lang w:val="fr-FR"/>
        </w:rPr>
        <w:t xml:space="preserve"> v CNS, v </w:t>
      </w:r>
      <w:proofErr w:type="spellStart"/>
      <w:r w:rsidRPr="005E1319">
        <w:rPr>
          <w:rFonts w:ascii="Times New Roman" w:eastAsia="Times New Roman" w:hAnsi="Times New Roman" w:cs="Times New Roman"/>
          <w:sz w:val="22"/>
          <w:szCs w:val="22"/>
          <w:lang w:val="fr-FR"/>
        </w:rPr>
        <w:t>porovnání</w:t>
      </w:r>
      <w:proofErr w:type="spellEnd"/>
      <w:r w:rsidRPr="005E1319">
        <w:rPr>
          <w:rFonts w:ascii="Times New Roman" w:eastAsia="Times New Roman" w:hAnsi="Times New Roman" w:cs="Times New Roman"/>
          <w:sz w:val="22"/>
          <w:szCs w:val="22"/>
          <w:lang w:val="fr-FR"/>
        </w:rPr>
        <w:t xml:space="preserve"> s 1 </w:t>
      </w:r>
      <w:proofErr w:type="spellStart"/>
      <w:r w:rsidRPr="005E1319">
        <w:rPr>
          <w:rFonts w:ascii="Times New Roman" w:eastAsia="Times New Roman" w:hAnsi="Times New Roman" w:cs="Times New Roman"/>
          <w:sz w:val="22"/>
          <w:szCs w:val="22"/>
          <w:lang w:val="fr-FR"/>
        </w:rPr>
        <w:t>případem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stupeň</w:t>
      </w:r>
      <w:proofErr w:type="spellEnd"/>
      <w:r w:rsidRPr="005E1319">
        <w:rPr>
          <w:rFonts w:ascii="Times New Roman" w:eastAsia="Times New Roman" w:hAnsi="Times New Roman" w:cs="Times New Roman"/>
          <w:sz w:val="22"/>
          <w:szCs w:val="22"/>
          <w:lang w:val="fr-FR"/>
        </w:rPr>
        <w:t xml:space="preserve"> 5) z </w:t>
      </w:r>
      <w:proofErr w:type="spellStart"/>
      <w:r w:rsidRPr="005E1319">
        <w:rPr>
          <w:rFonts w:ascii="Times New Roman" w:eastAsia="Times New Roman" w:hAnsi="Times New Roman" w:cs="Times New Roman"/>
          <w:sz w:val="22"/>
          <w:szCs w:val="22"/>
          <w:lang w:val="fr-FR"/>
        </w:rPr>
        <w:t>celkového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počtu</w:t>
      </w:r>
      <w:proofErr w:type="spellEnd"/>
      <w:r w:rsidRPr="005E1319">
        <w:rPr>
          <w:rFonts w:ascii="Times New Roman" w:eastAsia="Times New Roman" w:hAnsi="Times New Roman" w:cs="Times New Roman"/>
          <w:sz w:val="22"/>
          <w:szCs w:val="22"/>
          <w:lang w:val="fr-FR"/>
        </w:rPr>
        <w:t xml:space="preserve"> 96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(1 %), </w:t>
      </w:r>
      <w:proofErr w:type="spellStart"/>
      <w:r w:rsidRPr="005E1319">
        <w:rPr>
          <w:rFonts w:ascii="Times New Roman" w:eastAsia="Times New Roman" w:hAnsi="Times New Roman" w:cs="Times New Roman"/>
          <w:sz w:val="22"/>
          <w:szCs w:val="22"/>
          <w:lang w:val="fr-FR"/>
        </w:rPr>
        <w:t>kteří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nebyli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vystaveni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bevacizumabu</w:t>
      </w:r>
      <w:proofErr w:type="spellEnd"/>
      <w:r w:rsidRPr="005E1319">
        <w:rPr>
          <w:rFonts w:ascii="Times New Roman" w:eastAsia="Times New Roman" w:hAnsi="Times New Roman" w:cs="Times New Roman"/>
          <w:sz w:val="22"/>
          <w:szCs w:val="22"/>
          <w:lang w:val="fr-FR"/>
        </w:rPr>
        <w:t xml:space="preserve">. Ve </w:t>
      </w:r>
      <w:proofErr w:type="spellStart"/>
      <w:r w:rsidRPr="005E1319">
        <w:rPr>
          <w:rFonts w:ascii="Times New Roman" w:eastAsia="Times New Roman" w:hAnsi="Times New Roman" w:cs="Times New Roman"/>
          <w:sz w:val="22"/>
          <w:szCs w:val="22"/>
          <w:lang w:val="fr-FR"/>
        </w:rPr>
        <w:t>dvou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násled</w:t>
      </w:r>
      <w:r w:rsidR="00AD1957">
        <w:rPr>
          <w:rFonts w:ascii="Times New Roman" w:eastAsia="Times New Roman" w:hAnsi="Times New Roman" w:cs="Times New Roman"/>
          <w:sz w:val="22"/>
          <w:szCs w:val="22"/>
          <w:lang w:val="fr-FR"/>
        </w:rPr>
        <w:t>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studiích</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léčenými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mozkovými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metastázami</w:t>
      </w:r>
      <w:proofErr w:type="spellEnd"/>
      <w:r w:rsidRPr="005E1319">
        <w:rPr>
          <w:rFonts w:ascii="Times New Roman" w:eastAsia="Times New Roman" w:hAnsi="Times New Roman" w:cs="Times New Roman"/>
          <w:sz w:val="22"/>
          <w:szCs w:val="22"/>
          <w:lang w:val="fr-FR"/>
        </w:rPr>
        <w:t xml:space="preserve"> (do </w:t>
      </w:r>
      <w:proofErr w:type="spellStart"/>
      <w:r w:rsidRPr="005E1319">
        <w:rPr>
          <w:rFonts w:ascii="Times New Roman" w:eastAsia="Times New Roman" w:hAnsi="Times New Roman" w:cs="Times New Roman"/>
          <w:sz w:val="22"/>
          <w:szCs w:val="22"/>
          <w:lang w:val="fr-FR"/>
        </w:rPr>
        <w:t>kterých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zařazeno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přibližně</w:t>
      </w:r>
      <w:proofErr w:type="spellEnd"/>
      <w:r w:rsidR="004A3470"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800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době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průběžné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analýzy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hlášen</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jeden</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případ</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do CNS </w:t>
      </w:r>
      <w:proofErr w:type="spellStart"/>
      <w:r w:rsidRPr="005E1319">
        <w:rPr>
          <w:rFonts w:ascii="Times New Roman" w:eastAsia="Times New Roman" w:hAnsi="Times New Roman" w:cs="Times New Roman"/>
          <w:sz w:val="22"/>
          <w:szCs w:val="22"/>
          <w:lang w:val="fr-FR"/>
        </w:rPr>
        <w:t>stupně</w:t>
      </w:r>
      <w:proofErr w:type="spellEnd"/>
      <w:r w:rsidRPr="005E1319">
        <w:rPr>
          <w:rFonts w:ascii="Times New Roman" w:eastAsia="Times New Roman" w:hAnsi="Times New Roman" w:cs="Times New Roman"/>
          <w:sz w:val="22"/>
          <w:szCs w:val="22"/>
          <w:lang w:val="fr-FR"/>
        </w:rPr>
        <w:t xml:space="preserve"> 2 u 83 </w:t>
      </w:r>
      <w:proofErr w:type="spellStart"/>
      <w:r w:rsidRPr="005E1319">
        <w:rPr>
          <w:rFonts w:ascii="Times New Roman" w:eastAsia="Times New Roman" w:hAnsi="Times New Roman" w:cs="Times New Roman"/>
          <w:sz w:val="22"/>
          <w:szCs w:val="22"/>
          <w:lang w:val="fr-FR"/>
        </w:rPr>
        <w:t>subjektů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(1,2 %) (NCI-CTCAE v.3).</w:t>
      </w:r>
    </w:p>
    <w:p w14:paraId="5DED9D05" w14:textId="77777777" w:rsidR="009C2E11" w:rsidRPr="005E1319" w:rsidRDefault="009C2E11" w:rsidP="006C0967">
      <w:pPr>
        <w:rPr>
          <w:rFonts w:ascii="Times New Roman" w:eastAsia="Times New Roman" w:hAnsi="Times New Roman" w:cs="Times New Roman"/>
          <w:sz w:val="22"/>
          <w:szCs w:val="22"/>
          <w:lang w:val="fr-FR"/>
        </w:rPr>
      </w:pPr>
    </w:p>
    <w:p w14:paraId="7FADB143" w14:textId="77777777" w:rsidR="009C2E11" w:rsidRPr="005E1319" w:rsidRDefault="009C2E11" w:rsidP="006C0967">
      <w:pPr>
        <w:rPr>
          <w:rFonts w:ascii="Times New Roman" w:eastAsia="Times New Roman" w:hAnsi="Times New Roman" w:cs="Times New Roman"/>
          <w:sz w:val="22"/>
          <w:szCs w:val="22"/>
          <w:lang w:val="fr-FR"/>
        </w:rPr>
      </w:pPr>
      <w:r w:rsidRPr="005E1319">
        <w:rPr>
          <w:rFonts w:ascii="Times New Roman" w:eastAsia="Times New Roman" w:hAnsi="Times New Roman" w:cs="Times New Roman"/>
          <w:sz w:val="22"/>
          <w:szCs w:val="22"/>
          <w:lang w:val="fr-FR"/>
        </w:rPr>
        <w:t xml:space="preserve">Ve </w:t>
      </w:r>
      <w:proofErr w:type="spellStart"/>
      <w:r w:rsidRPr="005E1319">
        <w:rPr>
          <w:rFonts w:ascii="Times New Roman" w:eastAsia="Times New Roman" w:hAnsi="Times New Roman" w:cs="Times New Roman"/>
          <w:sz w:val="22"/>
          <w:szCs w:val="22"/>
          <w:lang w:val="fr-FR"/>
        </w:rPr>
        <w:t>všech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klinických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sliznic</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pozorováno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u 50 %</w:t>
      </w:r>
      <w:r w:rsidR="00BE4F73">
        <w:rPr>
          <w:rFonts w:ascii="Times New Roman" w:eastAsia="Times New Roman" w:hAnsi="Times New Roman" w:cs="Times New Roman"/>
          <w:sz w:val="22"/>
          <w:szCs w:val="22"/>
          <w:lang w:val="fr-FR"/>
        </w:rPr>
        <w:t xml:space="preserve"> </w:t>
      </w:r>
      <w:proofErr w:type="spellStart"/>
      <w:r w:rsidR="00BE4F73">
        <w:rPr>
          <w:rFonts w:ascii="Times New Roman" w:eastAsia="Times New Roman" w:hAnsi="Times New Roman" w:cs="Times New Roman"/>
          <w:sz w:val="22"/>
          <w:szCs w:val="22"/>
          <w:lang w:val="fr-FR"/>
        </w:rPr>
        <w:t>pacientů</w:t>
      </w:r>
      <w:proofErr w:type="spellEnd"/>
      <w:r w:rsidR="00BE4F73">
        <w:rPr>
          <w:rFonts w:ascii="Times New Roman" w:eastAsia="Times New Roman" w:hAnsi="Times New Roman" w:cs="Times New Roman"/>
          <w:sz w:val="22"/>
          <w:szCs w:val="22"/>
          <w:lang w:val="fr-FR"/>
        </w:rPr>
        <w:t xml:space="preserve"> </w:t>
      </w:r>
      <w:proofErr w:type="spellStart"/>
      <w:r w:rsidR="00BE4F73">
        <w:rPr>
          <w:rFonts w:ascii="Times New Roman" w:eastAsia="Times New Roman" w:hAnsi="Times New Roman" w:cs="Times New Roman"/>
          <w:sz w:val="22"/>
          <w:szCs w:val="22"/>
          <w:lang w:val="fr-FR"/>
        </w:rPr>
        <w:t>léčených</w:t>
      </w:r>
      <w:proofErr w:type="spellEnd"/>
      <w:r w:rsidR="00BE4F73">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Nejčastěji</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jednalo</w:t>
      </w:r>
      <w:proofErr w:type="spellEnd"/>
      <w:r w:rsidRPr="005E1319">
        <w:rPr>
          <w:rFonts w:ascii="Times New Roman" w:eastAsia="Times New Roman" w:hAnsi="Times New Roman" w:cs="Times New Roman"/>
          <w:sz w:val="22"/>
          <w:szCs w:val="22"/>
          <w:lang w:val="fr-FR"/>
        </w:rPr>
        <w:t xml:space="preserve"> o </w:t>
      </w:r>
      <w:proofErr w:type="spellStart"/>
      <w:r w:rsidRPr="005E1319">
        <w:rPr>
          <w:rFonts w:ascii="Times New Roman" w:eastAsia="Times New Roman" w:hAnsi="Times New Roman" w:cs="Times New Roman"/>
          <w:sz w:val="22"/>
          <w:szCs w:val="22"/>
          <w:lang w:val="fr-FR"/>
        </w:rPr>
        <w:t>epistaxi</w:t>
      </w:r>
      <w:proofErr w:type="spellEnd"/>
      <w:r w:rsidRPr="005E1319">
        <w:rPr>
          <w:rFonts w:ascii="Times New Roman" w:eastAsia="Times New Roman" w:hAnsi="Times New Roman" w:cs="Times New Roman"/>
          <w:sz w:val="22"/>
          <w:szCs w:val="22"/>
          <w:lang w:val="fr-FR"/>
        </w:rPr>
        <w:t xml:space="preserve"> 1. </w:t>
      </w:r>
      <w:proofErr w:type="spellStart"/>
      <w:r w:rsidRPr="005E1319">
        <w:rPr>
          <w:rFonts w:ascii="Times New Roman" w:eastAsia="Times New Roman" w:hAnsi="Times New Roman" w:cs="Times New Roman"/>
          <w:sz w:val="22"/>
          <w:szCs w:val="22"/>
          <w:lang w:val="fr-FR"/>
        </w:rPr>
        <w:t>stupně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dle</w:t>
      </w:r>
      <w:proofErr w:type="spellEnd"/>
      <w:r w:rsidRPr="005E1319">
        <w:rPr>
          <w:rFonts w:ascii="Times New Roman" w:eastAsia="Times New Roman" w:hAnsi="Times New Roman" w:cs="Times New Roman"/>
          <w:sz w:val="22"/>
          <w:szCs w:val="22"/>
          <w:lang w:val="fr-FR"/>
        </w:rPr>
        <w:t xml:space="preserve"> NCI-CTCAE v.3, </w:t>
      </w:r>
      <w:proofErr w:type="spellStart"/>
      <w:r w:rsidRPr="005E1319">
        <w:rPr>
          <w:rFonts w:ascii="Times New Roman" w:eastAsia="Times New Roman" w:hAnsi="Times New Roman" w:cs="Times New Roman"/>
          <w:sz w:val="22"/>
          <w:szCs w:val="22"/>
          <w:lang w:val="fr-FR"/>
        </w:rPr>
        <w:t>která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trvala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méně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w:t>
      </w:r>
      <w:proofErr w:type="spellEnd"/>
      <w:r w:rsidRPr="005E1319">
        <w:rPr>
          <w:rFonts w:ascii="Times New Roman" w:eastAsia="Times New Roman" w:hAnsi="Times New Roman" w:cs="Times New Roman"/>
          <w:sz w:val="22"/>
          <w:szCs w:val="22"/>
          <w:lang w:val="fr-FR"/>
        </w:rPr>
        <w:t xml:space="preserve"> 5 </w:t>
      </w:r>
      <w:proofErr w:type="spellStart"/>
      <w:r w:rsidRPr="005E1319">
        <w:rPr>
          <w:rFonts w:ascii="Times New Roman" w:eastAsia="Times New Roman" w:hAnsi="Times New Roman" w:cs="Times New Roman"/>
          <w:sz w:val="22"/>
          <w:szCs w:val="22"/>
          <w:lang w:val="fr-FR"/>
        </w:rPr>
        <w:t>minut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odezněla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bez</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léčebného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zákroku</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nevyžadovala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jakékoli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změny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léčby</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Dle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klinických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dat</w:t>
      </w:r>
      <w:proofErr w:type="spellEnd"/>
      <w:r w:rsidRPr="005E1319">
        <w:rPr>
          <w:rFonts w:ascii="Times New Roman" w:eastAsia="Times New Roman" w:hAnsi="Times New Roman" w:cs="Times New Roman"/>
          <w:sz w:val="22"/>
          <w:szCs w:val="22"/>
          <w:lang w:val="fr-FR"/>
        </w:rPr>
        <w:t xml:space="preserve"> o </w:t>
      </w:r>
      <w:proofErr w:type="spellStart"/>
      <w:r w:rsidRPr="005E1319">
        <w:rPr>
          <w:rFonts w:ascii="Times New Roman" w:eastAsia="Times New Roman" w:hAnsi="Times New Roman" w:cs="Times New Roman"/>
          <w:sz w:val="22"/>
          <w:szCs w:val="22"/>
          <w:lang w:val="fr-FR"/>
        </w:rPr>
        <w:t>bezpečnosti</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zdá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že</w:t>
      </w:r>
      <w:proofErr w:type="spellEnd"/>
      <w:r w:rsidRPr="005E1319">
        <w:rPr>
          <w:rFonts w:ascii="Times New Roman" w:eastAsia="Times New Roman" w:hAnsi="Times New Roman" w:cs="Times New Roman"/>
          <w:sz w:val="22"/>
          <w:szCs w:val="22"/>
          <w:lang w:val="fr-FR"/>
        </w:rPr>
        <w:t xml:space="preserve"> incidence </w:t>
      </w:r>
      <w:proofErr w:type="spellStart"/>
      <w:r w:rsidRPr="005E1319">
        <w:rPr>
          <w:rFonts w:ascii="Times New Roman" w:eastAsia="Times New Roman" w:hAnsi="Times New Roman" w:cs="Times New Roman"/>
          <w:sz w:val="22"/>
          <w:szCs w:val="22"/>
          <w:lang w:val="fr-FR"/>
        </w:rPr>
        <w:t>menšího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sliznic</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kůže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např</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epistaxe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může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být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závislá</w:t>
      </w:r>
      <w:proofErr w:type="spellEnd"/>
      <w:r w:rsidRPr="005E1319">
        <w:rPr>
          <w:rFonts w:ascii="Times New Roman" w:eastAsia="Times New Roman" w:hAnsi="Times New Roman" w:cs="Times New Roman"/>
          <w:sz w:val="22"/>
          <w:szCs w:val="22"/>
          <w:lang w:val="fr-FR"/>
        </w:rPr>
        <w:t xml:space="preserve"> na </w:t>
      </w:r>
      <w:proofErr w:type="spellStart"/>
      <w:r w:rsidRPr="005E1319">
        <w:rPr>
          <w:rFonts w:ascii="Times New Roman" w:eastAsia="Times New Roman" w:hAnsi="Times New Roman" w:cs="Times New Roman"/>
          <w:sz w:val="22"/>
          <w:szCs w:val="22"/>
          <w:lang w:val="fr-FR"/>
        </w:rPr>
        <w:t>dávce</w:t>
      </w:r>
      <w:proofErr w:type="spellEnd"/>
      <w:r w:rsidRPr="005E1319">
        <w:rPr>
          <w:rFonts w:ascii="Times New Roman" w:eastAsia="Times New Roman" w:hAnsi="Times New Roman" w:cs="Times New Roman"/>
          <w:sz w:val="22"/>
          <w:szCs w:val="22"/>
          <w:lang w:val="fr-FR"/>
        </w:rPr>
        <w:t>.</w:t>
      </w:r>
    </w:p>
    <w:p w14:paraId="45765F7C" w14:textId="77777777" w:rsidR="009C2E11" w:rsidRPr="005E1319" w:rsidRDefault="009C2E11" w:rsidP="006C0967">
      <w:pPr>
        <w:rPr>
          <w:rFonts w:ascii="Times New Roman" w:eastAsia="Times New Roman" w:hAnsi="Times New Roman" w:cs="Times New Roman"/>
          <w:sz w:val="22"/>
          <w:szCs w:val="22"/>
          <w:lang w:val="fr-FR"/>
        </w:rPr>
      </w:pPr>
    </w:p>
    <w:p w14:paraId="6939F388" w14:textId="77777777" w:rsidR="009C2E11" w:rsidRPr="005E1319" w:rsidRDefault="009C2E11" w:rsidP="006C0967">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Bylo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rovněž</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zaznamenáno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méně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časté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lehké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sliznic</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jiných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lokalitách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jako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ústní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dutině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vaginální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krvácení</w:t>
      </w:r>
      <w:proofErr w:type="spellEnd"/>
      <w:r w:rsidRPr="005E1319">
        <w:rPr>
          <w:rFonts w:ascii="Times New Roman" w:eastAsia="Times New Roman" w:hAnsi="Times New Roman" w:cs="Times New Roman"/>
          <w:sz w:val="22"/>
          <w:szCs w:val="22"/>
          <w:lang w:val="fr-FR"/>
        </w:rPr>
        <w:t>.</w:t>
      </w:r>
    </w:p>
    <w:p w14:paraId="6F40A04A" w14:textId="77777777" w:rsidR="009C2E11" w:rsidRPr="005E1319" w:rsidRDefault="009C2E11" w:rsidP="006C0967">
      <w:pPr>
        <w:rPr>
          <w:rFonts w:ascii="Times New Roman" w:eastAsia="Times New Roman" w:hAnsi="Times New Roman" w:cs="Times New Roman"/>
          <w:sz w:val="22"/>
          <w:szCs w:val="22"/>
          <w:lang w:val="fr-FR"/>
        </w:rPr>
      </w:pPr>
    </w:p>
    <w:p w14:paraId="1D5228B4" w14:textId="77777777" w:rsidR="009C2E11" w:rsidRPr="005E1319" w:rsidRDefault="009C2E11" w:rsidP="00D955BA">
      <w:pPr>
        <w:keepNext/>
        <w:rPr>
          <w:rFonts w:ascii="Times New Roman" w:eastAsia="Times New Roman" w:hAnsi="Times New Roman" w:cs="Times New Roman"/>
          <w:sz w:val="22"/>
          <w:szCs w:val="22"/>
          <w:u w:val="single"/>
          <w:lang w:val="fr-FR"/>
        </w:rPr>
      </w:pPr>
      <w:proofErr w:type="spellStart"/>
      <w:r w:rsidRPr="005E1319">
        <w:rPr>
          <w:rFonts w:ascii="Times New Roman" w:eastAsia="Times New Roman" w:hAnsi="Times New Roman" w:cs="Times New Roman"/>
          <w:i/>
          <w:sz w:val="22"/>
          <w:szCs w:val="22"/>
          <w:u w:val="single"/>
          <w:lang w:val="fr-FR"/>
        </w:rPr>
        <w:t>Tromboembolie</w:t>
      </w:r>
      <w:proofErr w:type="spellEnd"/>
      <w:r w:rsidRPr="005E1319">
        <w:rPr>
          <w:rFonts w:ascii="Times New Roman" w:eastAsia="Times New Roman" w:hAnsi="Times New Roman" w:cs="Times New Roman"/>
          <w:i/>
          <w:sz w:val="22"/>
          <w:szCs w:val="22"/>
          <w:u w:val="single"/>
          <w:lang w:val="fr-FR"/>
        </w:rPr>
        <w:t xml:space="preserve"> </w:t>
      </w:r>
      <w:r w:rsidRPr="005E1319">
        <w:rPr>
          <w:rFonts w:ascii="Times New Roman" w:eastAsia="Times New Roman" w:hAnsi="Times New Roman" w:cs="Times New Roman"/>
          <w:sz w:val="22"/>
          <w:szCs w:val="22"/>
          <w:u w:val="single"/>
          <w:lang w:val="fr-FR"/>
        </w:rPr>
        <w:t>(</w:t>
      </w:r>
      <w:proofErr w:type="spellStart"/>
      <w:r w:rsidRPr="005E1319">
        <w:rPr>
          <w:rFonts w:ascii="Times New Roman" w:eastAsia="Times New Roman" w:hAnsi="Times New Roman" w:cs="Times New Roman"/>
          <w:sz w:val="22"/>
          <w:szCs w:val="22"/>
          <w:u w:val="single"/>
          <w:lang w:val="fr-FR"/>
        </w:rPr>
        <w:t>viz</w:t>
      </w:r>
      <w:proofErr w:type="spellEnd"/>
      <w:r w:rsidRPr="005E1319">
        <w:rPr>
          <w:rFonts w:ascii="Times New Roman" w:eastAsia="Times New Roman" w:hAnsi="Times New Roman" w:cs="Times New Roman"/>
          <w:sz w:val="22"/>
          <w:szCs w:val="22"/>
          <w:u w:val="single"/>
          <w:lang w:val="fr-FR"/>
        </w:rPr>
        <w:t xml:space="preserve"> </w:t>
      </w:r>
      <w:proofErr w:type="spellStart"/>
      <w:r w:rsidRPr="005E1319">
        <w:rPr>
          <w:rFonts w:ascii="Times New Roman" w:eastAsia="Times New Roman" w:hAnsi="Times New Roman" w:cs="Times New Roman"/>
          <w:sz w:val="22"/>
          <w:szCs w:val="22"/>
          <w:u w:val="single"/>
          <w:lang w:val="fr-FR"/>
        </w:rPr>
        <w:t>bod</w:t>
      </w:r>
      <w:proofErr w:type="spellEnd"/>
      <w:r w:rsidRPr="005E1319">
        <w:rPr>
          <w:rFonts w:ascii="Times New Roman" w:eastAsia="Times New Roman" w:hAnsi="Times New Roman" w:cs="Times New Roman"/>
          <w:sz w:val="22"/>
          <w:szCs w:val="22"/>
          <w:u w:val="single"/>
          <w:lang w:val="fr-FR"/>
        </w:rPr>
        <w:t xml:space="preserve"> 4.4)</w:t>
      </w:r>
    </w:p>
    <w:p w14:paraId="73F03191" w14:textId="77777777" w:rsidR="009C2E11" w:rsidRPr="005E1319" w:rsidRDefault="009C2E11" w:rsidP="00D955BA">
      <w:pPr>
        <w:keepNext/>
        <w:rPr>
          <w:rFonts w:ascii="Times New Roman" w:eastAsia="Times New Roman" w:hAnsi="Times New Roman" w:cs="Times New Roman"/>
          <w:sz w:val="22"/>
          <w:szCs w:val="22"/>
          <w:lang w:val="fr-FR"/>
        </w:rPr>
      </w:pPr>
    </w:p>
    <w:p w14:paraId="60AA8002" w14:textId="77777777" w:rsidR="009C2E11" w:rsidRPr="005E1319" w:rsidRDefault="009C2E11" w:rsidP="006C0967">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i/>
          <w:sz w:val="22"/>
          <w:szCs w:val="22"/>
          <w:lang w:val="fr-FR"/>
        </w:rPr>
        <w:t>Arteriální</w:t>
      </w:r>
      <w:proofErr w:type="spellEnd"/>
      <w:r w:rsidRPr="005E1319">
        <w:rPr>
          <w:rFonts w:ascii="Times New Roman" w:eastAsia="Times New Roman" w:hAnsi="Times New Roman" w:cs="Times New Roman"/>
          <w:i/>
          <w:sz w:val="22"/>
          <w:szCs w:val="22"/>
          <w:lang w:val="fr-FR"/>
        </w:rPr>
        <w:t xml:space="preserve"> </w:t>
      </w:r>
      <w:proofErr w:type="spellStart"/>
      <w:r w:rsidRPr="005E1319">
        <w:rPr>
          <w:rFonts w:ascii="Times New Roman" w:eastAsia="Times New Roman" w:hAnsi="Times New Roman" w:cs="Times New Roman"/>
          <w:i/>
          <w:sz w:val="22"/>
          <w:szCs w:val="22"/>
          <w:lang w:val="fr-FR"/>
        </w:rPr>
        <w:t>tromboembolie</w:t>
      </w:r>
      <w:proofErr w:type="spellEnd"/>
      <w:r w:rsidRPr="005E1319">
        <w:rPr>
          <w:rFonts w:ascii="Times New Roman" w:eastAsia="Times New Roman" w:hAnsi="Times New Roman" w:cs="Times New Roman"/>
          <w:i/>
          <w:sz w:val="22"/>
          <w:szCs w:val="22"/>
          <w:lang w:val="fr-FR"/>
        </w:rPr>
        <w:t xml:space="preserve">: </w:t>
      </w:r>
      <w:r w:rsidRPr="005E1319">
        <w:rPr>
          <w:rFonts w:ascii="Times New Roman" w:eastAsia="Times New Roman" w:hAnsi="Times New Roman" w:cs="Times New Roman"/>
          <w:sz w:val="22"/>
          <w:szCs w:val="22"/>
          <w:lang w:val="fr-FR"/>
        </w:rPr>
        <w:t>U</w:t>
      </w:r>
      <w:r w:rsidRPr="005E1319">
        <w:rPr>
          <w:rFonts w:ascii="Times New Roman" w:eastAsia="Times New Roman" w:hAnsi="Times New Roman" w:cs="Times New Roman"/>
          <w:i/>
          <w:sz w:val="22"/>
          <w:szCs w:val="22"/>
          <w:lang w:val="fr-FR"/>
        </w:rPr>
        <w:t xml:space="preserve">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i/>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napříč</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klinickými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studiemi</w:t>
      </w:r>
      <w:proofErr w:type="spellEnd"/>
      <w:r w:rsidRPr="005E1319">
        <w:rPr>
          <w:rFonts w:ascii="Times New Roman" w:eastAsia="Times New Roman" w:hAnsi="Times New Roman" w:cs="Times New Roman"/>
          <w:i/>
          <w:sz w:val="22"/>
          <w:szCs w:val="22"/>
          <w:lang w:val="fr-FR"/>
        </w:rPr>
        <w:t xml:space="preserve"> </w:t>
      </w:r>
      <w:proofErr w:type="spellStart"/>
      <w:r w:rsidRPr="005E1319">
        <w:rPr>
          <w:rFonts w:ascii="Times New Roman" w:eastAsia="Times New Roman" w:hAnsi="Times New Roman" w:cs="Times New Roman"/>
          <w:sz w:val="22"/>
          <w:szCs w:val="22"/>
          <w:lang w:val="fr-FR"/>
        </w:rPr>
        <w:t>pozorována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zvýšená</w:t>
      </w:r>
      <w:proofErr w:type="spellEnd"/>
      <w:r w:rsidRPr="005E1319">
        <w:rPr>
          <w:rFonts w:ascii="Times New Roman" w:eastAsia="Times New Roman" w:hAnsi="Times New Roman" w:cs="Times New Roman"/>
          <w:sz w:val="22"/>
          <w:szCs w:val="22"/>
          <w:lang w:val="fr-FR"/>
        </w:rPr>
        <w:t xml:space="preserve"> incidence </w:t>
      </w:r>
      <w:proofErr w:type="spellStart"/>
      <w:r w:rsidRPr="005E1319">
        <w:rPr>
          <w:rFonts w:ascii="Times New Roman" w:eastAsia="Times New Roman" w:hAnsi="Times New Roman" w:cs="Times New Roman"/>
          <w:sz w:val="22"/>
          <w:szCs w:val="22"/>
          <w:lang w:val="fr-FR"/>
        </w:rPr>
        <w:t>arteriálních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tromboembolických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nežádoucích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účinků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včetně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cerebrovaskulárních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příhod</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infarktů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myokardu</w:t>
      </w:r>
      <w:proofErr w:type="spellEnd"/>
      <w:r w:rsidRPr="005E1319">
        <w:rPr>
          <w:rFonts w:ascii="Times New Roman" w:eastAsia="Times New Roman" w:hAnsi="Times New Roman" w:cs="Times New Roman"/>
          <w:sz w:val="22"/>
          <w:szCs w:val="22"/>
          <w:lang w:val="fr-FR"/>
        </w:rPr>
        <w:t xml:space="preserve">, </w:t>
      </w:r>
      <w:proofErr w:type="spellStart"/>
      <w:r w:rsidR="00AD1957">
        <w:rPr>
          <w:rFonts w:ascii="Times New Roman" w:eastAsia="Times New Roman" w:hAnsi="Times New Roman" w:cs="Times New Roman"/>
          <w:sz w:val="22"/>
          <w:szCs w:val="22"/>
          <w:lang w:val="fr-FR"/>
        </w:rPr>
        <w:t>tranzitorních</w:t>
      </w:r>
      <w:proofErr w:type="spellEnd"/>
      <w:r w:rsidR="00AD1957"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ischemických</w:t>
      </w:r>
      <w:proofErr w:type="spellEnd"/>
      <w:r w:rsidRPr="005E1319">
        <w:rPr>
          <w:rFonts w:ascii="Times New Roman" w:eastAsia="Times New Roman" w:hAnsi="Times New Roman" w:cs="Times New Roman"/>
          <w:sz w:val="22"/>
          <w:szCs w:val="22"/>
          <w:lang w:val="fr-FR"/>
        </w:rPr>
        <w:t xml:space="preserve"> </w:t>
      </w:r>
      <w:proofErr w:type="spellStart"/>
      <w:r w:rsidR="00AD1957">
        <w:rPr>
          <w:rFonts w:ascii="Times New Roman" w:eastAsia="Times New Roman" w:hAnsi="Times New Roman" w:cs="Times New Roman"/>
          <w:sz w:val="22"/>
          <w:szCs w:val="22"/>
          <w:lang w:val="fr-FR"/>
        </w:rPr>
        <w:t>atak</w:t>
      </w:r>
      <w:proofErr w:type="spellEnd"/>
      <w:r w:rsidR="00AD1957"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a </w:t>
      </w:r>
      <w:proofErr w:type="spellStart"/>
      <w:r w:rsidRPr="005E1319">
        <w:rPr>
          <w:rFonts w:ascii="Times New Roman" w:eastAsia="Times New Roman" w:hAnsi="Times New Roman" w:cs="Times New Roman"/>
          <w:sz w:val="22"/>
          <w:szCs w:val="22"/>
          <w:lang w:val="fr-FR"/>
        </w:rPr>
        <w:t>dalších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arteriálních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tromboembolických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nežádoucích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účinků</w:t>
      </w:r>
      <w:proofErr w:type="spellEnd"/>
      <w:r w:rsidRPr="005E1319">
        <w:rPr>
          <w:rFonts w:ascii="Times New Roman" w:eastAsia="Times New Roman" w:hAnsi="Times New Roman" w:cs="Times New Roman"/>
          <w:sz w:val="22"/>
          <w:szCs w:val="22"/>
          <w:lang w:val="fr-FR"/>
        </w:rPr>
        <w:t>.</w:t>
      </w:r>
    </w:p>
    <w:p w14:paraId="07FDC225" w14:textId="77777777" w:rsidR="009C2E11" w:rsidRPr="005E1319" w:rsidRDefault="009C2E11" w:rsidP="006C0967">
      <w:pPr>
        <w:rPr>
          <w:rFonts w:ascii="Times New Roman" w:eastAsia="Times New Roman" w:hAnsi="Times New Roman" w:cs="Times New Roman"/>
          <w:sz w:val="22"/>
          <w:szCs w:val="22"/>
          <w:lang w:val="fr-FR"/>
        </w:rPr>
      </w:pPr>
    </w:p>
    <w:p w14:paraId="2D0DAAC2" w14:textId="77777777" w:rsidR="009C2E11" w:rsidRPr="005E1319" w:rsidRDefault="009C2E11" w:rsidP="006C0967">
      <w:pPr>
        <w:rPr>
          <w:rFonts w:ascii="Times New Roman" w:eastAsia="Times New Roman" w:hAnsi="Times New Roman" w:cs="Times New Roman"/>
          <w:sz w:val="22"/>
          <w:szCs w:val="22"/>
          <w:lang w:val="fr-FR"/>
        </w:rPr>
      </w:pPr>
      <w:bookmarkStart w:id="16" w:name="page19"/>
      <w:bookmarkEnd w:id="16"/>
      <w:r w:rsidRPr="005E1319">
        <w:rPr>
          <w:rFonts w:ascii="Times New Roman" w:eastAsia="Times New Roman" w:hAnsi="Times New Roman" w:cs="Times New Roman"/>
          <w:sz w:val="22"/>
          <w:szCs w:val="22"/>
          <w:lang w:val="fr-FR"/>
        </w:rPr>
        <w:t xml:space="preserve">V </w:t>
      </w:r>
      <w:proofErr w:type="spellStart"/>
      <w:r w:rsidRPr="005E1319">
        <w:rPr>
          <w:rFonts w:ascii="Times New Roman" w:eastAsia="Times New Roman" w:hAnsi="Times New Roman" w:cs="Times New Roman"/>
          <w:sz w:val="22"/>
          <w:szCs w:val="22"/>
          <w:lang w:val="fr-FR"/>
        </w:rPr>
        <w:t>klinických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studiích</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celková</w:t>
      </w:r>
      <w:proofErr w:type="spellEnd"/>
      <w:r w:rsidRPr="005E1319">
        <w:rPr>
          <w:rFonts w:ascii="Times New Roman" w:eastAsia="Times New Roman" w:hAnsi="Times New Roman" w:cs="Times New Roman"/>
          <w:sz w:val="22"/>
          <w:szCs w:val="22"/>
          <w:lang w:val="fr-FR"/>
        </w:rPr>
        <w:t xml:space="preserve"> incidence </w:t>
      </w:r>
      <w:proofErr w:type="spellStart"/>
      <w:r w:rsidRPr="005E1319">
        <w:rPr>
          <w:rFonts w:ascii="Times New Roman" w:eastAsia="Times New Roman" w:hAnsi="Times New Roman" w:cs="Times New Roman"/>
          <w:sz w:val="22"/>
          <w:szCs w:val="22"/>
          <w:lang w:val="fr-FR"/>
        </w:rPr>
        <w:t>arteriálních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tromboembolických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nežádoucích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účinků</w:t>
      </w:r>
      <w:proofErr w:type="spellEnd"/>
      <w:r w:rsidR="00262675"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v </w:t>
      </w:r>
      <w:proofErr w:type="spellStart"/>
      <w:r w:rsidRPr="005E1319">
        <w:rPr>
          <w:rFonts w:ascii="Times New Roman" w:eastAsia="Times New Roman" w:hAnsi="Times New Roman" w:cs="Times New Roman"/>
          <w:sz w:val="22"/>
          <w:szCs w:val="22"/>
          <w:lang w:val="fr-FR"/>
        </w:rPr>
        <w:t>ramenech</w:t>
      </w:r>
      <w:proofErr w:type="spellEnd"/>
      <w:r w:rsidRPr="005E1319">
        <w:rPr>
          <w:rFonts w:ascii="Times New Roman" w:eastAsia="Times New Roman" w:hAnsi="Times New Roman" w:cs="Times New Roman"/>
          <w:sz w:val="22"/>
          <w:szCs w:val="22"/>
          <w:lang w:val="fr-FR"/>
        </w:rPr>
        <w:t xml:space="preserve"> s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dosahovala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3,8 %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2,1 % v </w:t>
      </w:r>
      <w:proofErr w:type="spellStart"/>
      <w:r w:rsidRPr="005E1319">
        <w:rPr>
          <w:rFonts w:ascii="Times New Roman" w:eastAsia="Times New Roman" w:hAnsi="Times New Roman" w:cs="Times New Roman"/>
          <w:sz w:val="22"/>
          <w:szCs w:val="22"/>
          <w:lang w:val="fr-FR"/>
        </w:rPr>
        <w:t>kontrolních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ramenech</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Fatální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vyústění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hlášeno</w:t>
      </w:r>
      <w:proofErr w:type="spellEnd"/>
      <w:r w:rsidRPr="005E1319">
        <w:rPr>
          <w:rFonts w:ascii="Times New Roman" w:eastAsia="Times New Roman" w:hAnsi="Times New Roman" w:cs="Times New Roman"/>
          <w:sz w:val="22"/>
          <w:szCs w:val="22"/>
          <w:lang w:val="fr-FR"/>
        </w:rPr>
        <w:t xml:space="preserve"> u 0,8 %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00262675"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Pr="005E1319">
        <w:rPr>
          <w:rFonts w:ascii="Times New Roman" w:eastAsia="Times New Roman" w:hAnsi="Times New Roman" w:cs="Times New Roman"/>
          <w:sz w:val="22"/>
          <w:szCs w:val="22"/>
          <w:lang w:val="fr-FR"/>
        </w:rPr>
        <w:t xml:space="preserve"> s 0,5 %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samotnou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Cerebrovaskulární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příhody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včetně</w:t>
      </w:r>
      <w:proofErr w:type="spellEnd"/>
      <w:r w:rsidRPr="005E1319">
        <w:rPr>
          <w:rFonts w:ascii="Times New Roman" w:eastAsia="Times New Roman" w:hAnsi="Times New Roman" w:cs="Times New Roman"/>
          <w:sz w:val="22"/>
          <w:szCs w:val="22"/>
          <w:lang w:val="fr-FR"/>
        </w:rPr>
        <w:t xml:space="preserve"> </w:t>
      </w:r>
      <w:proofErr w:type="spellStart"/>
      <w:r w:rsidR="00AD1957">
        <w:rPr>
          <w:rFonts w:ascii="Times New Roman" w:eastAsia="Times New Roman" w:hAnsi="Times New Roman" w:cs="Times New Roman"/>
          <w:sz w:val="22"/>
          <w:szCs w:val="22"/>
          <w:lang w:val="fr-FR"/>
        </w:rPr>
        <w:t>tranzitorních</w:t>
      </w:r>
      <w:proofErr w:type="spellEnd"/>
      <w:r w:rsidR="00AD1957" w:rsidRPr="005E1319" w:rsidDel="00AD1957">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ischemických</w:t>
      </w:r>
      <w:proofErr w:type="spellEnd"/>
      <w:r w:rsidRPr="005E1319">
        <w:rPr>
          <w:rFonts w:ascii="Times New Roman" w:eastAsia="Times New Roman" w:hAnsi="Times New Roman" w:cs="Times New Roman"/>
          <w:sz w:val="22"/>
          <w:szCs w:val="22"/>
          <w:lang w:val="fr-FR"/>
        </w:rPr>
        <w:t xml:space="preserve"> </w:t>
      </w:r>
      <w:proofErr w:type="spellStart"/>
      <w:r w:rsidR="00AD1957">
        <w:rPr>
          <w:rFonts w:ascii="Times New Roman" w:eastAsia="Times New Roman" w:hAnsi="Times New Roman" w:cs="Times New Roman"/>
          <w:sz w:val="22"/>
          <w:szCs w:val="22"/>
          <w:lang w:val="fr-FR"/>
        </w:rPr>
        <w:t>atak</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vyskytly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u 2,7 %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0,5 %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samotnou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Infarkt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myokardu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hlášen</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1,4 %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0,7</w:t>
      </w:r>
      <w:r w:rsidR="007D54CA">
        <w:rPr>
          <w:rFonts w:ascii="Times New Roman" w:eastAsia="Times New Roman" w:hAnsi="Times New Roman" w:cs="Times New Roman"/>
          <w:sz w:val="22"/>
          <w:szCs w:val="22"/>
          <w:lang w:val="fr-FR"/>
        </w:rPr>
        <w:t> </w:t>
      </w:r>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samotnou</w:t>
      </w:r>
      <w:proofErr w:type="spellEnd"/>
      <w:r w:rsidRPr="005E1319">
        <w:rPr>
          <w:rFonts w:ascii="Times New Roman" w:eastAsia="Times New Roman" w:hAnsi="Times New Roman" w:cs="Times New Roman"/>
          <w:sz w:val="22"/>
          <w:szCs w:val="22"/>
          <w:lang w:val="fr-FR"/>
        </w:rPr>
        <w:t>.</w:t>
      </w:r>
    </w:p>
    <w:p w14:paraId="005C997D" w14:textId="77777777" w:rsidR="009C2E11" w:rsidRPr="005E1319" w:rsidRDefault="009C2E11" w:rsidP="006C0967">
      <w:pPr>
        <w:rPr>
          <w:rFonts w:ascii="Times New Roman" w:eastAsia="Times New Roman" w:hAnsi="Times New Roman" w:cs="Times New Roman"/>
          <w:sz w:val="22"/>
          <w:szCs w:val="22"/>
          <w:lang w:val="fr-FR"/>
        </w:rPr>
      </w:pPr>
    </w:p>
    <w:p w14:paraId="7B790F0C" w14:textId="77777777" w:rsidR="009C2E11" w:rsidRPr="005E1319" w:rsidRDefault="009C2E11" w:rsidP="006C0967">
      <w:pPr>
        <w:rPr>
          <w:rFonts w:ascii="Times New Roman" w:eastAsia="Times New Roman" w:hAnsi="Times New Roman" w:cs="Times New Roman"/>
          <w:sz w:val="22"/>
          <w:szCs w:val="22"/>
          <w:lang w:val="fr-FR"/>
        </w:rPr>
      </w:pPr>
      <w:r w:rsidRPr="005E1319">
        <w:rPr>
          <w:rFonts w:ascii="Times New Roman" w:eastAsia="Times New Roman" w:hAnsi="Times New Roman" w:cs="Times New Roman"/>
          <w:sz w:val="22"/>
          <w:szCs w:val="22"/>
          <w:lang w:val="fr-FR"/>
        </w:rPr>
        <w:t xml:space="preserve">Do </w:t>
      </w:r>
      <w:proofErr w:type="spellStart"/>
      <w:r w:rsidRPr="005E1319">
        <w:rPr>
          <w:rFonts w:ascii="Times New Roman" w:eastAsia="Times New Roman" w:hAnsi="Times New Roman" w:cs="Times New Roman"/>
          <w:sz w:val="22"/>
          <w:szCs w:val="22"/>
          <w:lang w:val="fr-FR"/>
        </w:rPr>
        <w:t>klinické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studie</w:t>
      </w:r>
      <w:proofErr w:type="spellEnd"/>
      <w:r w:rsidRPr="005E1319">
        <w:rPr>
          <w:rFonts w:ascii="Times New Roman" w:eastAsia="Times New Roman" w:hAnsi="Times New Roman" w:cs="Times New Roman"/>
          <w:sz w:val="22"/>
          <w:szCs w:val="22"/>
          <w:lang w:val="fr-FR"/>
        </w:rPr>
        <w:t xml:space="preserve"> AVF2192g, </w:t>
      </w:r>
      <w:proofErr w:type="spellStart"/>
      <w:r w:rsidRPr="005E1319">
        <w:rPr>
          <w:rFonts w:ascii="Times New Roman" w:eastAsia="Times New Roman" w:hAnsi="Times New Roman" w:cs="Times New Roman"/>
          <w:sz w:val="22"/>
          <w:szCs w:val="22"/>
          <w:lang w:val="fr-FR"/>
        </w:rPr>
        <w:t>která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hodnotila</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00944DC8"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s </w:t>
      </w:r>
      <w:proofErr w:type="spellStart"/>
      <w:r w:rsidRPr="005E1319">
        <w:rPr>
          <w:rFonts w:ascii="Times New Roman" w:eastAsia="Times New Roman" w:hAnsi="Times New Roman" w:cs="Times New Roman"/>
          <w:sz w:val="22"/>
          <w:szCs w:val="22"/>
          <w:lang w:val="fr-FR"/>
        </w:rPr>
        <w:t>fluoruracilem</w:t>
      </w:r>
      <w:proofErr w:type="spellEnd"/>
      <w:r w:rsidRPr="005E1319">
        <w:rPr>
          <w:rFonts w:ascii="Times New Roman" w:eastAsia="Times New Roman" w:hAnsi="Times New Roman" w:cs="Times New Roman"/>
          <w:sz w:val="22"/>
          <w:szCs w:val="22"/>
          <w:lang w:val="fr-FR"/>
        </w:rPr>
        <w:t>/</w:t>
      </w:r>
      <w:proofErr w:type="spellStart"/>
      <w:r w:rsidRPr="005E1319">
        <w:rPr>
          <w:rFonts w:ascii="Times New Roman" w:eastAsia="Times New Roman" w:hAnsi="Times New Roman" w:cs="Times New Roman"/>
          <w:sz w:val="22"/>
          <w:szCs w:val="22"/>
          <w:lang w:val="fr-FR"/>
        </w:rPr>
        <w:t>kyselinou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folinovou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zařazováni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metastazujícím</w:t>
      </w:r>
      <w:proofErr w:type="spellEnd"/>
      <w:r w:rsidRPr="005E1319">
        <w:rPr>
          <w:rFonts w:ascii="Times New Roman" w:eastAsia="Times New Roman" w:hAnsi="Times New Roman" w:cs="Times New Roman"/>
          <w:sz w:val="22"/>
          <w:szCs w:val="22"/>
          <w:lang w:val="fr-FR"/>
        </w:rPr>
        <w:t xml:space="preserve"> </w:t>
      </w:r>
      <w:proofErr w:type="spellStart"/>
      <w:r w:rsidR="00AD1957">
        <w:rPr>
          <w:rFonts w:ascii="Times New Roman" w:eastAsia="Times New Roman" w:hAnsi="Times New Roman" w:cs="Times New Roman"/>
          <w:sz w:val="22"/>
          <w:szCs w:val="22"/>
          <w:lang w:val="fr-FR"/>
        </w:rPr>
        <w:t>kolorektálním</w:t>
      </w:r>
      <w:proofErr w:type="spellEnd"/>
      <w:r w:rsidR="00AD1957">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kteří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nebyli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kandidáty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irinotekanem</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této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tromboembolické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nežádoucí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účinky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pozorovány</w:t>
      </w:r>
      <w:proofErr w:type="spellEnd"/>
      <w:r w:rsidRPr="005E1319">
        <w:rPr>
          <w:rFonts w:ascii="Times New Roman" w:eastAsia="Times New Roman" w:hAnsi="Times New Roman" w:cs="Times New Roman"/>
          <w:sz w:val="22"/>
          <w:szCs w:val="22"/>
          <w:lang w:val="fr-FR"/>
        </w:rPr>
        <w:t xml:space="preserve"> u 11 % (11/100)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Pr="005E1319">
        <w:rPr>
          <w:rFonts w:ascii="Times New Roman" w:eastAsia="Times New Roman" w:hAnsi="Times New Roman" w:cs="Times New Roman"/>
          <w:sz w:val="22"/>
          <w:szCs w:val="22"/>
          <w:lang w:val="fr-FR"/>
        </w:rPr>
        <w:t xml:space="preserve"> s 5,8 % (6/104) v </w:t>
      </w:r>
      <w:proofErr w:type="spellStart"/>
      <w:r w:rsidRPr="005E1319">
        <w:rPr>
          <w:rFonts w:ascii="Times New Roman" w:eastAsia="Times New Roman" w:hAnsi="Times New Roman" w:cs="Times New Roman"/>
          <w:sz w:val="22"/>
          <w:szCs w:val="22"/>
          <w:lang w:val="fr-FR"/>
        </w:rPr>
        <w:t>kontrolní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skupině</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w:t>
      </w:r>
    </w:p>
    <w:p w14:paraId="6E4339DE" w14:textId="77777777" w:rsidR="009C2E11" w:rsidRPr="005E1319" w:rsidRDefault="009C2E11" w:rsidP="006C0967">
      <w:pPr>
        <w:rPr>
          <w:rFonts w:ascii="Times New Roman" w:eastAsia="Times New Roman" w:hAnsi="Times New Roman" w:cs="Times New Roman"/>
          <w:sz w:val="22"/>
          <w:szCs w:val="22"/>
          <w:lang w:val="fr-FR"/>
        </w:rPr>
      </w:pPr>
    </w:p>
    <w:p w14:paraId="240FE147" w14:textId="77777777" w:rsidR="009C2E11" w:rsidRPr="005E1319" w:rsidRDefault="009C2E11" w:rsidP="006C0967">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i/>
          <w:sz w:val="22"/>
          <w:szCs w:val="22"/>
          <w:lang w:val="fr-FR"/>
        </w:rPr>
        <w:t>Žilní</w:t>
      </w:r>
      <w:proofErr w:type="spellEnd"/>
      <w:r w:rsidRPr="005E1319">
        <w:rPr>
          <w:rFonts w:ascii="Times New Roman" w:eastAsia="Times New Roman" w:hAnsi="Times New Roman" w:cs="Times New Roman"/>
          <w:i/>
          <w:sz w:val="22"/>
          <w:szCs w:val="22"/>
          <w:lang w:val="fr-FR"/>
        </w:rPr>
        <w:t xml:space="preserve"> </w:t>
      </w:r>
      <w:proofErr w:type="spellStart"/>
      <w:r w:rsidRPr="005E1319">
        <w:rPr>
          <w:rFonts w:ascii="Times New Roman" w:eastAsia="Times New Roman" w:hAnsi="Times New Roman" w:cs="Times New Roman"/>
          <w:i/>
          <w:sz w:val="22"/>
          <w:szCs w:val="22"/>
          <w:lang w:val="fr-FR"/>
        </w:rPr>
        <w:t>tromboembolie</w:t>
      </w:r>
      <w:proofErr w:type="spellEnd"/>
      <w:r w:rsidRPr="005E1319">
        <w:rPr>
          <w:rFonts w:ascii="Times New Roman" w:eastAsia="Times New Roman" w:hAnsi="Times New Roman" w:cs="Times New Roman"/>
          <w:i/>
          <w:sz w:val="22"/>
          <w:szCs w:val="22"/>
          <w:lang w:val="fr-FR"/>
        </w:rPr>
        <w:t xml:space="preserve">: </w:t>
      </w:r>
      <w:r w:rsidRPr="005E1319">
        <w:rPr>
          <w:rFonts w:ascii="Times New Roman" w:eastAsia="Times New Roman" w:hAnsi="Times New Roman" w:cs="Times New Roman"/>
          <w:sz w:val="22"/>
          <w:szCs w:val="22"/>
          <w:lang w:val="fr-FR"/>
        </w:rPr>
        <w:t xml:space="preserve">Incidence </w:t>
      </w:r>
      <w:proofErr w:type="spellStart"/>
      <w:r w:rsidRPr="005E1319">
        <w:rPr>
          <w:rFonts w:ascii="Times New Roman" w:eastAsia="Times New Roman" w:hAnsi="Times New Roman" w:cs="Times New Roman"/>
          <w:sz w:val="22"/>
          <w:szCs w:val="22"/>
          <w:lang w:val="fr-FR"/>
        </w:rPr>
        <w:t>žilních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tromboembolických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nežádoucích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účinků</w:t>
      </w:r>
      <w:proofErr w:type="spellEnd"/>
      <w:r w:rsidRPr="005E1319">
        <w:rPr>
          <w:rFonts w:ascii="Times New Roman" w:eastAsia="Times New Roman" w:hAnsi="Times New Roman" w:cs="Times New Roman"/>
          <w:i/>
          <w:sz w:val="22"/>
          <w:szCs w:val="22"/>
          <w:lang w:val="fr-FR"/>
        </w:rPr>
        <w:t xml:space="preserve"> </w:t>
      </w:r>
      <w:r w:rsidRPr="005E1319">
        <w:rPr>
          <w:rFonts w:ascii="Times New Roman" w:eastAsia="Times New Roman" w:hAnsi="Times New Roman" w:cs="Times New Roman"/>
          <w:sz w:val="22"/>
          <w:szCs w:val="22"/>
          <w:lang w:val="fr-FR"/>
        </w:rPr>
        <w:t>v</w:t>
      </w:r>
      <w:r w:rsidRPr="005E1319">
        <w:rPr>
          <w:rFonts w:ascii="Times New Roman" w:eastAsia="Times New Roman" w:hAnsi="Times New Roman" w:cs="Times New Roman"/>
          <w:i/>
          <w:sz w:val="22"/>
          <w:szCs w:val="22"/>
          <w:lang w:val="fr-FR"/>
        </w:rPr>
        <w:t xml:space="preserve"> </w:t>
      </w:r>
      <w:proofErr w:type="spellStart"/>
      <w:r w:rsidRPr="005E1319">
        <w:rPr>
          <w:rFonts w:ascii="Times New Roman" w:eastAsia="Times New Roman" w:hAnsi="Times New Roman" w:cs="Times New Roman"/>
          <w:sz w:val="22"/>
          <w:szCs w:val="22"/>
          <w:lang w:val="fr-FR"/>
        </w:rPr>
        <w:t>klinických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studiích</w:t>
      </w:r>
      <w:proofErr w:type="spellEnd"/>
      <w:r w:rsidRPr="005E1319">
        <w:rPr>
          <w:rFonts w:ascii="Times New Roman" w:eastAsia="Times New Roman" w:hAnsi="Times New Roman" w:cs="Times New Roman"/>
          <w:i/>
          <w:sz w:val="22"/>
          <w:szCs w:val="22"/>
          <w:lang w:val="fr-FR"/>
        </w:rPr>
        <w:t xml:space="preserve"> </w:t>
      </w:r>
      <w:proofErr w:type="spellStart"/>
      <w:r w:rsidRPr="005E1319">
        <w:rPr>
          <w:rFonts w:ascii="Times New Roman" w:eastAsia="Times New Roman" w:hAnsi="Times New Roman" w:cs="Times New Roman"/>
          <w:sz w:val="22"/>
          <w:szCs w:val="22"/>
          <w:lang w:val="fr-FR"/>
        </w:rPr>
        <w:t>byla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podobná</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00C8574C"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s </w:t>
      </w:r>
      <w:proofErr w:type="spellStart"/>
      <w:r w:rsidRPr="005E1319">
        <w:rPr>
          <w:rFonts w:ascii="Times New Roman" w:eastAsia="Times New Roman" w:hAnsi="Times New Roman" w:cs="Times New Roman"/>
          <w:sz w:val="22"/>
          <w:szCs w:val="22"/>
          <w:lang w:val="fr-FR"/>
        </w:rPr>
        <w:t>pacienty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lastRenderedPageBreak/>
        <w:t>léčených</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kontrolních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ramenech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samotnou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Žilní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tromboembolické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nežádoucí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účinky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zahrnují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hlubokou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žilní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trombózu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plicní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embolii</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tromboflebitidu</w:t>
      </w:r>
      <w:proofErr w:type="spellEnd"/>
      <w:r w:rsidRPr="005E1319">
        <w:rPr>
          <w:rFonts w:ascii="Times New Roman" w:eastAsia="Times New Roman" w:hAnsi="Times New Roman" w:cs="Times New Roman"/>
          <w:sz w:val="22"/>
          <w:szCs w:val="22"/>
          <w:lang w:val="fr-FR"/>
        </w:rPr>
        <w:t>.</w:t>
      </w:r>
    </w:p>
    <w:p w14:paraId="10421C5D" w14:textId="77777777" w:rsidR="009C2E11" w:rsidRPr="005E1319" w:rsidRDefault="009C2E11" w:rsidP="006C0967">
      <w:pPr>
        <w:rPr>
          <w:rFonts w:ascii="Times New Roman" w:eastAsia="Times New Roman" w:hAnsi="Times New Roman" w:cs="Times New Roman"/>
          <w:sz w:val="22"/>
          <w:szCs w:val="22"/>
          <w:lang w:val="fr-FR"/>
        </w:rPr>
      </w:pPr>
    </w:p>
    <w:p w14:paraId="5346DEC5" w14:textId="29BA2FAE" w:rsidR="009C2E11" w:rsidRPr="005E1319" w:rsidRDefault="009C2E11" w:rsidP="006C0967">
      <w:pPr>
        <w:rPr>
          <w:rFonts w:ascii="Times New Roman" w:eastAsia="Times New Roman" w:hAnsi="Times New Roman" w:cs="Times New Roman"/>
          <w:sz w:val="22"/>
          <w:szCs w:val="22"/>
          <w:lang w:val="fr-FR"/>
        </w:rPr>
      </w:pPr>
      <w:r w:rsidRPr="005E1319">
        <w:rPr>
          <w:rFonts w:ascii="Times New Roman" w:eastAsia="Times New Roman" w:hAnsi="Times New Roman" w:cs="Times New Roman"/>
          <w:sz w:val="22"/>
          <w:szCs w:val="22"/>
          <w:lang w:val="fr-FR"/>
        </w:rPr>
        <w:t xml:space="preserve">V </w:t>
      </w:r>
      <w:proofErr w:type="spellStart"/>
      <w:r w:rsidRPr="005E1319">
        <w:rPr>
          <w:rFonts w:ascii="Times New Roman" w:eastAsia="Times New Roman" w:hAnsi="Times New Roman" w:cs="Times New Roman"/>
          <w:sz w:val="22"/>
          <w:szCs w:val="22"/>
          <w:lang w:val="fr-FR"/>
        </w:rPr>
        <w:t>klinických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napříč</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indikacemi</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celková</w:t>
      </w:r>
      <w:proofErr w:type="spellEnd"/>
      <w:r w:rsidRPr="005E1319">
        <w:rPr>
          <w:rFonts w:ascii="Times New Roman" w:eastAsia="Times New Roman" w:hAnsi="Times New Roman" w:cs="Times New Roman"/>
          <w:sz w:val="22"/>
          <w:szCs w:val="22"/>
          <w:lang w:val="fr-FR"/>
        </w:rPr>
        <w:t xml:space="preserve"> incidence </w:t>
      </w:r>
      <w:proofErr w:type="spellStart"/>
      <w:r w:rsidRPr="005E1319">
        <w:rPr>
          <w:rFonts w:ascii="Times New Roman" w:eastAsia="Times New Roman" w:hAnsi="Times New Roman" w:cs="Times New Roman"/>
          <w:sz w:val="22"/>
          <w:szCs w:val="22"/>
          <w:lang w:val="fr-FR"/>
        </w:rPr>
        <w:t>žilních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tromboembolických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nežádoucích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účinků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pohybovala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mezi</w:t>
      </w:r>
      <w:proofErr w:type="spellEnd"/>
      <w:r w:rsidRPr="005E1319">
        <w:rPr>
          <w:rFonts w:ascii="Times New Roman" w:eastAsia="Times New Roman" w:hAnsi="Times New Roman" w:cs="Times New Roman"/>
          <w:sz w:val="22"/>
          <w:szCs w:val="22"/>
          <w:lang w:val="fr-FR"/>
        </w:rPr>
        <w:t xml:space="preserve"> 2,8 %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17,3 %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Pr="005E1319">
        <w:rPr>
          <w:rFonts w:ascii="Times New Roman" w:eastAsia="Times New Roman" w:hAnsi="Times New Roman" w:cs="Times New Roman"/>
          <w:sz w:val="22"/>
          <w:szCs w:val="22"/>
          <w:lang w:val="fr-FR"/>
        </w:rPr>
        <w:t xml:space="preserve"> s 3,2</w:t>
      </w:r>
      <w:r w:rsidR="002D6A28">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15,6 % v </w:t>
      </w:r>
      <w:proofErr w:type="spellStart"/>
      <w:r w:rsidRPr="005E1319">
        <w:rPr>
          <w:rFonts w:ascii="Times New Roman" w:eastAsia="Times New Roman" w:hAnsi="Times New Roman" w:cs="Times New Roman"/>
          <w:sz w:val="22"/>
          <w:szCs w:val="22"/>
          <w:lang w:val="fr-FR"/>
        </w:rPr>
        <w:t>kontrolních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ramenech</w:t>
      </w:r>
      <w:proofErr w:type="spellEnd"/>
      <w:r w:rsidRPr="005E1319">
        <w:rPr>
          <w:rFonts w:ascii="Times New Roman" w:eastAsia="Times New Roman" w:hAnsi="Times New Roman" w:cs="Times New Roman"/>
          <w:sz w:val="22"/>
          <w:szCs w:val="22"/>
          <w:lang w:val="fr-FR"/>
        </w:rPr>
        <w:t>.</w:t>
      </w:r>
    </w:p>
    <w:p w14:paraId="60DD143D" w14:textId="77777777" w:rsidR="009C2E11" w:rsidRPr="005E1319" w:rsidRDefault="009C2E11" w:rsidP="006C0967">
      <w:pPr>
        <w:rPr>
          <w:rFonts w:ascii="Times New Roman" w:eastAsia="Times New Roman" w:hAnsi="Times New Roman" w:cs="Times New Roman"/>
          <w:sz w:val="22"/>
          <w:szCs w:val="22"/>
          <w:lang w:val="fr-FR"/>
        </w:rPr>
      </w:pPr>
    </w:p>
    <w:p w14:paraId="1C5E5ED9" w14:textId="77777777" w:rsidR="009C2E11" w:rsidRPr="005E1319" w:rsidRDefault="009C2E11" w:rsidP="006C0967">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Žilní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tromboembolické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nežádoucí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účinky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stupně</w:t>
      </w:r>
      <w:proofErr w:type="spellEnd"/>
      <w:r w:rsidRPr="005E1319">
        <w:rPr>
          <w:rFonts w:ascii="Times New Roman" w:eastAsia="Times New Roman" w:hAnsi="Times New Roman" w:cs="Times New Roman"/>
          <w:sz w:val="22"/>
          <w:szCs w:val="22"/>
          <w:lang w:val="fr-FR"/>
        </w:rPr>
        <w:t xml:space="preserve"> 3-5 (NCI-CTCAE v.3) </w:t>
      </w:r>
      <w:proofErr w:type="spellStart"/>
      <w:r w:rsidRPr="005E1319">
        <w:rPr>
          <w:rFonts w:ascii="Times New Roman" w:eastAsia="Times New Roman" w:hAnsi="Times New Roman" w:cs="Times New Roman"/>
          <w:sz w:val="22"/>
          <w:szCs w:val="22"/>
          <w:lang w:val="fr-FR"/>
        </w:rPr>
        <w:t>byly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hlášeny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u 7,8 %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4,9 %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samotnou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napříč</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indikacemi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kromě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přetrvávajícího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rekurentního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metastazujícího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děložního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čípku</w:t>
      </w:r>
      <w:proofErr w:type="spellEnd"/>
      <w:r w:rsidRPr="005E1319">
        <w:rPr>
          <w:rFonts w:ascii="Times New Roman" w:eastAsia="Times New Roman" w:hAnsi="Times New Roman" w:cs="Times New Roman"/>
          <w:sz w:val="22"/>
          <w:szCs w:val="22"/>
          <w:lang w:val="fr-FR"/>
        </w:rPr>
        <w:t>).</w:t>
      </w:r>
    </w:p>
    <w:p w14:paraId="6B6979E1" w14:textId="77777777" w:rsidR="009C2E11" w:rsidRPr="005E1319" w:rsidRDefault="009C2E11" w:rsidP="006C0967">
      <w:pPr>
        <w:rPr>
          <w:rFonts w:ascii="Times New Roman" w:eastAsia="Times New Roman" w:hAnsi="Times New Roman" w:cs="Times New Roman"/>
          <w:sz w:val="22"/>
          <w:szCs w:val="22"/>
          <w:lang w:val="fr-FR"/>
        </w:rPr>
      </w:pPr>
    </w:p>
    <w:p w14:paraId="48759EC7" w14:textId="77777777" w:rsidR="009C2E11" w:rsidRPr="005E1319" w:rsidRDefault="009A2E01" w:rsidP="009A2E01">
      <w:pPr>
        <w:tabs>
          <w:tab w:val="left" w:pos="218"/>
        </w:tabs>
        <w:ind w:left="2"/>
        <w:rPr>
          <w:rFonts w:ascii="Times New Roman" w:eastAsia="Times New Roman" w:hAnsi="Times New Roman" w:cs="Times New Roman"/>
          <w:sz w:val="22"/>
          <w:szCs w:val="22"/>
          <w:lang w:val="fr-FR"/>
        </w:rPr>
      </w:pPr>
      <w:r w:rsidRPr="005E1319">
        <w:rPr>
          <w:rFonts w:ascii="Times New Roman" w:eastAsia="Times New Roman" w:hAnsi="Times New Roman" w:cs="Times New Roman"/>
          <w:sz w:val="22"/>
          <w:szCs w:val="22"/>
          <w:lang w:val="fr-FR"/>
        </w:rPr>
        <w:t xml:space="preserve">V </w:t>
      </w:r>
      <w:proofErr w:type="spellStart"/>
      <w:r w:rsidR="009C2E11" w:rsidRPr="005E1319">
        <w:rPr>
          <w:rFonts w:ascii="Times New Roman" w:eastAsia="Times New Roman" w:hAnsi="Times New Roman" w:cs="Times New Roman"/>
          <w:sz w:val="22"/>
          <w:szCs w:val="22"/>
          <w:lang w:val="fr-FR"/>
        </w:rPr>
        <w:t>klinické</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studii</w:t>
      </w:r>
      <w:proofErr w:type="spellEnd"/>
      <w:r w:rsidR="009C2E11" w:rsidRPr="005E1319">
        <w:rPr>
          <w:rFonts w:ascii="Times New Roman" w:eastAsia="Times New Roman" w:hAnsi="Times New Roman" w:cs="Times New Roman"/>
          <w:sz w:val="22"/>
          <w:szCs w:val="22"/>
          <w:lang w:val="fr-FR"/>
        </w:rPr>
        <w:t xml:space="preserve"> u </w:t>
      </w:r>
      <w:proofErr w:type="spellStart"/>
      <w:r w:rsidR="009C2E11" w:rsidRPr="005E1319">
        <w:rPr>
          <w:rFonts w:ascii="Times New Roman" w:eastAsia="Times New Roman" w:hAnsi="Times New Roman" w:cs="Times New Roman"/>
          <w:sz w:val="22"/>
          <w:szCs w:val="22"/>
          <w:lang w:val="fr-FR"/>
        </w:rPr>
        <w:t>pacientek</w:t>
      </w:r>
      <w:proofErr w:type="spellEnd"/>
      <w:r w:rsidR="009C2E11" w:rsidRPr="005E1319">
        <w:rPr>
          <w:rFonts w:ascii="Times New Roman" w:eastAsia="Times New Roman" w:hAnsi="Times New Roman" w:cs="Times New Roman"/>
          <w:sz w:val="22"/>
          <w:szCs w:val="22"/>
          <w:lang w:val="fr-FR"/>
        </w:rPr>
        <w:t xml:space="preserve"> s </w:t>
      </w:r>
      <w:proofErr w:type="spellStart"/>
      <w:r w:rsidR="009C2E11" w:rsidRPr="005E1319">
        <w:rPr>
          <w:rFonts w:ascii="Times New Roman" w:eastAsia="Times New Roman" w:hAnsi="Times New Roman" w:cs="Times New Roman"/>
          <w:sz w:val="22"/>
          <w:szCs w:val="22"/>
          <w:lang w:val="fr-FR"/>
        </w:rPr>
        <w:t>přetrvávajícím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rekurentním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nebo</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metastazujícím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karcinomem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děložního</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čípku</w:t>
      </w:r>
      <w:proofErr w:type="spellEnd"/>
      <w:r w:rsidR="009C2E11" w:rsidRPr="005E1319">
        <w:rPr>
          <w:rFonts w:ascii="Times New Roman" w:eastAsia="Times New Roman" w:hAnsi="Times New Roman" w:cs="Times New Roman"/>
          <w:sz w:val="22"/>
          <w:szCs w:val="22"/>
          <w:lang w:val="fr-FR"/>
        </w:rPr>
        <w:t xml:space="preserve"> (GOG-0240) </w:t>
      </w:r>
      <w:proofErr w:type="spellStart"/>
      <w:r w:rsidR="009C2E11" w:rsidRPr="005E1319">
        <w:rPr>
          <w:rFonts w:ascii="Times New Roman" w:eastAsia="Times New Roman" w:hAnsi="Times New Roman" w:cs="Times New Roman"/>
          <w:sz w:val="22"/>
          <w:szCs w:val="22"/>
          <w:lang w:val="fr-FR"/>
        </w:rPr>
        <w:t>byly</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hlášeny</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žilní</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tromboembolické</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příhody</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stupně</w:t>
      </w:r>
      <w:proofErr w:type="spellEnd"/>
      <w:r w:rsidR="009C2E11" w:rsidRPr="005E1319">
        <w:rPr>
          <w:rFonts w:ascii="Times New Roman" w:eastAsia="Times New Roman" w:hAnsi="Times New Roman" w:cs="Times New Roman"/>
          <w:sz w:val="22"/>
          <w:szCs w:val="22"/>
          <w:lang w:val="fr-FR"/>
        </w:rPr>
        <w:t xml:space="preserve"> 3-5 </w:t>
      </w:r>
      <w:proofErr w:type="spellStart"/>
      <w:r w:rsidR="009C2E11" w:rsidRPr="005E1319">
        <w:rPr>
          <w:rFonts w:ascii="Times New Roman" w:eastAsia="Times New Roman" w:hAnsi="Times New Roman" w:cs="Times New Roman"/>
          <w:sz w:val="22"/>
          <w:szCs w:val="22"/>
          <w:lang w:val="fr-FR"/>
        </w:rPr>
        <w:t>až</w:t>
      </w:r>
      <w:proofErr w:type="spellEnd"/>
      <w:r w:rsidR="003557D8" w:rsidRPr="005E1319">
        <w:rPr>
          <w:rFonts w:ascii="Times New Roman" w:eastAsia="Times New Roman" w:hAnsi="Times New Roman" w:cs="Times New Roman"/>
          <w:sz w:val="22"/>
          <w:szCs w:val="22"/>
          <w:lang w:val="fr-FR"/>
        </w:rPr>
        <w:t xml:space="preserve"> </w:t>
      </w:r>
      <w:r w:rsidR="009C2E11" w:rsidRPr="005E1319">
        <w:rPr>
          <w:rFonts w:ascii="Times New Roman" w:eastAsia="Times New Roman" w:hAnsi="Times New Roman" w:cs="Times New Roman"/>
          <w:sz w:val="22"/>
          <w:szCs w:val="22"/>
          <w:lang w:val="fr-FR"/>
        </w:rPr>
        <w:t xml:space="preserve">u15,6 % </w:t>
      </w:r>
      <w:proofErr w:type="spellStart"/>
      <w:r w:rsidR="009C2E11" w:rsidRPr="005E1319">
        <w:rPr>
          <w:rFonts w:ascii="Times New Roman" w:eastAsia="Times New Roman" w:hAnsi="Times New Roman" w:cs="Times New Roman"/>
          <w:sz w:val="22"/>
          <w:szCs w:val="22"/>
          <w:lang w:val="fr-FR"/>
        </w:rPr>
        <w:t>pacientek</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léčených</w:t>
      </w:r>
      <w:proofErr w:type="spellEnd"/>
      <w:r w:rsidR="009C2E11"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009C2E11" w:rsidRPr="005E1319">
        <w:rPr>
          <w:rFonts w:ascii="Times New Roman" w:eastAsia="Times New Roman" w:hAnsi="Times New Roman" w:cs="Times New Roman"/>
          <w:sz w:val="22"/>
          <w:szCs w:val="22"/>
          <w:lang w:val="fr-FR"/>
        </w:rPr>
        <w:t xml:space="preserve"> v </w:t>
      </w:r>
      <w:proofErr w:type="spellStart"/>
      <w:r w:rsidR="009C2E11" w:rsidRPr="005E1319">
        <w:rPr>
          <w:rFonts w:ascii="Times New Roman" w:eastAsia="Times New Roman" w:hAnsi="Times New Roman" w:cs="Times New Roman"/>
          <w:sz w:val="22"/>
          <w:szCs w:val="22"/>
          <w:lang w:val="fr-FR"/>
        </w:rPr>
        <w:t>kombinaci</w:t>
      </w:r>
      <w:proofErr w:type="spellEnd"/>
      <w:r w:rsidR="009C2E11" w:rsidRPr="005E1319">
        <w:rPr>
          <w:rFonts w:ascii="Times New Roman" w:eastAsia="Times New Roman" w:hAnsi="Times New Roman" w:cs="Times New Roman"/>
          <w:sz w:val="22"/>
          <w:szCs w:val="22"/>
          <w:lang w:val="fr-FR"/>
        </w:rPr>
        <w:t xml:space="preserve"> s </w:t>
      </w:r>
      <w:proofErr w:type="spellStart"/>
      <w:r w:rsidR="009C2E11" w:rsidRPr="005E1319">
        <w:rPr>
          <w:rFonts w:ascii="Times New Roman" w:eastAsia="Times New Roman" w:hAnsi="Times New Roman" w:cs="Times New Roman"/>
          <w:sz w:val="22"/>
          <w:szCs w:val="22"/>
          <w:lang w:val="fr-FR"/>
        </w:rPr>
        <w:t>paklitaxelem</w:t>
      </w:r>
      <w:proofErr w:type="spellEnd"/>
      <w:r w:rsidR="009C2E11" w:rsidRPr="005E1319">
        <w:rPr>
          <w:rFonts w:ascii="Times New Roman" w:eastAsia="Times New Roman" w:hAnsi="Times New Roman" w:cs="Times New Roman"/>
          <w:sz w:val="22"/>
          <w:szCs w:val="22"/>
          <w:lang w:val="fr-FR"/>
        </w:rPr>
        <w:t xml:space="preserve"> a </w:t>
      </w:r>
      <w:proofErr w:type="spellStart"/>
      <w:r w:rsidR="009C2E11" w:rsidRPr="005E1319">
        <w:rPr>
          <w:rFonts w:ascii="Times New Roman" w:eastAsia="Times New Roman" w:hAnsi="Times New Roman" w:cs="Times New Roman"/>
          <w:sz w:val="22"/>
          <w:szCs w:val="22"/>
          <w:lang w:val="fr-FR"/>
        </w:rPr>
        <w:t>cisplatinou</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ve</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srovnání</w:t>
      </w:r>
      <w:proofErr w:type="spellEnd"/>
      <w:r w:rsidR="009C2E11" w:rsidRPr="005E1319">
        <w:rPr>
          <w:rFonts w:ascii="Times New Roman" w:eastAsia="Times New Roman" w:hAnsi="Times New Roman" w:cs="Times New Roman"/>
          <w:sz w:val="22"/>
          <w:szCs w:val="22"/>
          <w:lang w:val="fr-FR"/>
        </w:rPr>
        <w:t xml:space="preserve"> s </w:t>
      </w:r>
      <w:proofErr w:type="spellStart"/>
      <w:r w:rsidR="009C2E11" w:rsidRPr="005E1319">
        <w:rPr>
          <w:rFonts w:ascii="Times New Roman" w:eastAsia="Times New Roman" w:hAnsi="Times New Roman" w:cs="Times New Roman"/>
          <w:sz w:val="22"/>
          <w:szCs w:val="22"/>
          <w:lang w:val="fr-FR"/>
        </w:rPr>
        <w:t>až</w:t>
      </w:r>
      <w:proofErr w:type="spellEnd"/>
      <w:r w:rsidR="009C2E11" w:rsidRPr="005E1319">
        <w:rPr>
          <w:rFonts w:ascii="Times New Roman" w:eastAsia="Times New Roman" w:hAnsi="Times New Roman" w:cs="Times New Roman"/>
          <w:sz w:val="22"/>
          <w:szCs w:val="22"/>
          <w:lang w:val="fr-FR"/>
        </w:rPr>
        <w:t xml:space="preserve"> 7,0 % </w:t>
      </w:r>
      <w:proofErr w:type="spellStart"/>
      <w:r w:rsidR="009C2E11" w:rsidRPr="005E1319">
        <w:rPr>
          <w:rFonts w:ascii="Times New Roman" w:eastAsia="Times New Roman" w:hAnsi="Times New Roman" w:cs="Times New Roman"/>
          <w:sz w:val="22"/>
          <w:szCs w:val="22"/>
          <w:lang w:val="fr-FR"/>
        </w:rPr>
        <w:t>pacientek</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léčených</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paklitaxelem</w:t>
      </w:r>
      <w:proofErr w:type="spellEnd"/>
      <w:r w:rsidR="009C2E11" w:rsidRPr="005E1319">
        <w:rPr>
          <w:rFonts w:ascii="Times New Roman" w:eastAsia="Times New Roman" w:hAnsi="Times New Roman" w:cs="Times New Roman"/>
          <w:sz w:val="22"/>
          <w:szCs w:val="22"/>
          <w:lang w:val="fr-FR"/>
        </w:rPr>
        <w:t xml:space="preserve"> a </w:t>
      </w:r>
      <w:proofErr w:type="spellStart"/>
      <w:r w:rsidR="009C2E11" w:rsidRPr="005E1319">
        <w:rPr>
          <w:rFonts w:ascii="Times New Roman" w:eastAsia="Times New Roman" w:hAnsi="Times New Roman" w:cs="Times New Roman"/>
          <w:sz w:val="22"/>
          <w:szCs w:val="22"/>
          <w:lang w:val="fr-FR"/>
        </w:rPr>
        <w:t>cisplatinou</w:t>
      </w:r>
      <w:proofErr w:type="spellEnd"/>
      <w:r w:rsidR="009C2E11" w:rsidRPr="005E1319">
        <w:rPr>
          <w:rFonts w:ascii="Times New Roman" w:eastAsia="Times New Roman" w:hAnsi="Times New Roman" w:cs="Times New Roman"/>
          <w:sz w:val="22"/>
          <w:szCs w:val="22"/>
          <w:lang w:val="fr-FR"/>
        </w:rPr>
        <w:t>.</w:t>
      </w:r>
    </w:p>
    <w:p w14:paraId="635923D0" w14:textId="77777777" w:rsidR="009C2E11" w:rsidRPr="005E1319" w:rsidRDefault="009C2E11" w:rsidP="006C0967">
      <w:pPr>
        <w:rPr>
          <w:rFonts w:ascii="Times New Roman" w:eastAsia="Times New Roman" w:hAnsi="Times New Roman" w:cs="Times New Roman"/>
          <w:sz w:val="22"/>
          <w:szCs w:val="22"/>
          <w:lang w:val="fr-FR"/>
        </w:rPr>
      </w:pPr>
    </w:p>
    <w:p w14:paraId="6DBFD580" w14:textId="77777777" w:rsidR="009C2E11" w:rsidRPr="005E1319" w:rsidRDefault="009C2E11" w:rsidP="006C0967">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Pacienti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kteří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prodělali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žilní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tromboembolický</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nežádoucí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účinek</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mohou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být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větším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riziku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recidivy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pokud</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jsou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léčeni</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samotnou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w:t>
      </w:r>
    </w:p>
    <w:p w14:paraId="736E81C3" w14:textId="77777777" w:rsidR="009C2E11" w:rsidRPr="005E1319" w:rsidRDefault="009C2E11" w:rsidP="006C0967">
      <w:pPr>
        <w:rPr>
          <w:rFonts w:ascii="Times New Roman" w:eastAsia="Times New Roman" w:hAnsi="Times New Roman" w:cs="Times New Roman"/>
          <w:sz w:val="22"/>
          <w:szCs w:val="22"/>
          <w:lang w:val="fr-FR"/>
        </w:rPr>
      </w:pPr>
    </w:p>
    <w:p w14:paraId="71751630" w14:textId="77777777" w:rsidR="009C2E11" w:rsidRPr="005E1319" w:rsidRDefault="009C2E11" w:rsidP="006C0967">
      <w:pPr>
        <w:rPr>
          <w:rFonts w:ascii="Times New Roman" w:eastAsia="Times New Roman" w:hAnsi="Times New Roman" w:cs="Times New Roman"/>
          <w:i/>
          <w:sz w:val="22"/>
          <w:szCs w:val="22"/>
          <w:u w:val="single"/>
          <w:lang w:val="fr-FR"/>
        </w:rPr>
      </w:pPr>
      <w:proofErr w:type="spellStart"/>
      <w:r w:rsidRPr="005E1319">
        <w:rPr>
          <w:rFonts w:ascii="Times New Roman" w:eastAsia="Times New Roman" w:hAnsi="Times New Roman" w:cs="Times New Roman"/>
          <w:i/>
          <w:sz w:val="22"/>
          <w:szCs w:val="22"/>
          <w:u w:val="single"/>
          <w:lang w:val="fr-FR"/>
        </w:rPr>
        <w:t>Městnavé</w:t>
      </w:r>
      <w:proofErr w:type="spellEnd"/>
      <w:r w:rsidRPr="005E1319">
        <w:rPr>
          <w:rFonts w:ascii="Times New Roman" w:eastAsia="Times New Roman" w:hAnsi="Times New Roman" w:cs="Times New Roman"/>
          <w:i/>
          <w:sz w:val="22"/>
          <w:szCs w:val="22"/>
          <w:u w:val="single"/>
          <w:lang w:val="fr-FR"/>
        </w:rPr>
        <w:t xml:space="preserve"> </w:t>
      </w:r>
      <w:proofErr w:type="spellStart"/>
      <w:r w:rsidRPr="005E1319">
        <w:rPr>
          <w:rFonts w:ascii="Times New Roman" w:eastAsia="Times New Roman" w:hAnsi="Times New Roman" w:cs="Times New Roman"/>
          <w:i/>
          <w:sz w:val="22"/>
          <w:szCs w:val="22"/>
          <w:u w:val="single"/>
          <w:lang w:val="fr-FR"/>
        </w:rPr>
        <w:t>srdeční</w:t>
      </w:r>
      <w:proofErr w:type="spellEnd"/>
      <w:r w:rsidRPr="005E1319">
        <w:rPr>
          <w:rFonts w:ascii="Times New Roman" w:eastAsia="Times New Roman" w:hAnsi="Times New Roman" w:cs="Times New Roman"/>
          <w:i/>
          <w:sz w:val="22"/>
          <w:szCs w:val="22"/>
          <w:u w:val="single"/>
          <w:lang w:val="fr-FR"/>
        </w:rPr>
        <w:t xml:space="preserve"> </w:t>
      </w:r>
      <w:proofErr w:type="spellStart"/>
      <w:r w:rsidRPr="005E1319">
        <w:rPr>
          <w:rFonts w:ascii="Times New Roman" w:eastAsia="Times New Roman" w:hAnsi="Times New Roman" w:cs="Times New Roman"/>
          <w:i/>
          <w:sz w:val="22"/>
          <w:szCs w:val="22"/>
          <w:u w:val="single"/>
          <w:lang w:val="fr-FR"/>
        </w:rPr>
        <w:t>selhání</w:t>
      </w:r>
      <w:proofErr w:type="spellEnd"/>
    </w:p>
    <w:p w14:paraId="33E1357C" w14:textId="77777777" w:rsidR="009C2E11" w:rsidRPr="005E1319" w:rsidRDefault="009C2E11" w:rsidP="006C0967">
      <w:pPr>
        <w:rPr>
          <w:rFonts w:ascii="Times New Roman" w:eastAsia="Times New Roman" w:hAnsi="Times New Roman" w:cs="Times New Roman"/>
          <w:sz w:val="22"/>
          <w:szCs w:val="22"/>
          <w:lang w:val="fr-FR"/>
        </w:rPr>
      </w:pPr>
    </w:p>
    <w:p w14:paraId="61CDAE3C" w14:textId="77777777" w:rsidR="009C2E11" w:rsidRPr="005E1319" w:rsidRDefault="009C2E11" w:rsidP="006C0967">
      <w:pPr>
        <w:rPr>
          <w:rFonts w:ascii="Times New Roman" w:eastAsia="Times New Roman" w:hAnsi="Times New Roman" w:cs="Times New Roman"/>
          <w:sz w:val="22"/>
          <w:szCs w:val="22"/>
          <w:lang w:val="fr-FR"/>
        </w:rPr>
      </w:pPr>
      <w:r w:rsidRPr="005E1319">
        <w:rPr>
          <w:rFonts w:ascii="Times New Roman" w:eastAsia="Times New Roman" w:hAnsi="Times New Roman" w:cs="Times New Roman"/>
          <w:sz w:val="22"/>
          <w:szCs w:val="22"/>
          <w:lang w:val="fr-FR"/>
        </w:rPr>
        <w:t xml:space="preserve">V </w:t>
      </w:r>
      <w:proofErr w:type="spellStart"/>
      <w:r w:rsidRPr="005E1319">
        <w:rPr>
          <w:rFonts w:ascii="Times New Roman" w:eastAsia="Times New Roman" w:hAnsi="Times New Roman" w:cs="Times New Roman"/>
          <w:sz w:val="22"/>
          <w:szCs w:val="22"/>
          <w:lang w:val="fr-FR"/>
        </w:rPr>
        <w:t>klinických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studiích</w:t>
      </w:r>
      <w:proofErr w:type="spellEnd"/>
      <w:r w:rsidRPr="005E1319">
        <w:rPr>
          <w:rFonts w:ascii="Times New Roman" w:eastAsia="Times New Roman" w:hAnsi="Times New Roman" w:cs="Times New Roman"/>
          <w:sz w:val="22"/>
          <w:szCs w:val="22"/>
          <w:lang w:val="fr-FR"/>
        </w:rPr>
        <w:t xml:space="preserve"> s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městnavé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srdeční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selhání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pozorováno</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všech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dosud</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hodnocených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indikací</w:t>
      </w:r>
      <w:proofErr w:type="spellEnd"/>
      <w:r w:rsidRPr="005E1319">
        <w:rPr>
          <w:rFonts w:ascii="Times New Roman" w:eastAsia="Times New Roman" w:hAnsi="Times New Roman" w:cs="Times New Roman"/>
          <w:sz w:val="22"/>
          <w:szCs w:val="22"/>
          <w:lang w:val="fr-FR"/>
        </w:rPr>
        <w:t xml:space="preserve">, ale </w:t>
      </w:r>
      <w:proofErr w:type="spellStart"/>
      <w:r w:rsidRPr="005E1319">
        <w:rPr>
          <w:rFonts w:ascii="Times New Roman" w:eastAsia="Times New Roman" w:hAnsi="Times New Roman" w:cs="Times New Roman"/>
          <w:sz w:val="22"/>
          <w:szCs w:val="22"/>
          <w:lang w:val="fr-FR"/>
        </w:rPr>
        <w:t>vyskytovalo</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především</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metastazujícím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prsu</w:t>
      </w:r>
      <w:proofErr w:type="spellEnd"/>
      <w:r w:rsidRPr="005E1319">
        <w:rPr>
          <w:rFonts w:ascii="Times New Roman" w:eastAsia="Times New Roman" w:hAnsi="Times New Roman" w:cs="Times New Roman"/>
          <w:sz w:val="22"/>
          <w:szCs w:val="22"/>
          <w:lang w:val="fr-FR"/>
        </w:rPr>
        <w:t xml:space="preserve">. Ve </w:t>
      </w:r>
      <w:proofErr w:type="spellStart"/>
      <w:r w:rsidRPr="005E1319">
        <w:rPr>
          <w:rFonts w:ascii="Times New Roman" w:eastAsia="Times New Roman" w:hAnsi="Times New Roman" w:cs="Times New Roman"/>
          <w:sz w:val="22"/>
          <w:szCs w:val="22"/>
          <w:lang w:val="fr-FR"/>
        </w:rPr>
        <w:t>čtyřech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klinických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hodnoceních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fáze</w:t>
      </w:r>
      <w:proofErr w:type="spellEnd"/>
      <w:r w:rsidRPr="005E1319">
        <w:rPr>
          <w:rFonts w:ascii="Times New Roman" w:eastAsia="Times New Roman" w:hAnsi="Times New Roman" w:cs="Times New Roman"/>
          <w:sz w:val="22"/>
          <w:szCs w:val="22"/>
          <w:lang w:val="fr-FR"/>
        </w:rPr>
        <w:t xml:space="preserve"> III (AVF2119g, E2100, BO17708 a AVF3694g)</w:t>
      </w:r>
      <w:r w:rsidR="000339D3"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metastazujícím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prsu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městnavé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srdeční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selhání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stupně</w:t>
      </w:r>
      <w:proofErr w:type="spellEnd"/>
      <w:r w:rsidRPr="005E1319">
        <w:rPr>
          <w:rFonts w:ascii="Times New Roman" w:eastAsia="Times New Roman" w:hAnsi="Times New Roman" w:cs="Times New Roman"/>
          <w:sz w:val="22"/>
          <w:szCs w:val="22"/>
          <w:lang w:val="fr-FR"/>
        </w:rPr>
        <w:t xml:space="preserve"> 3 a </w:t>
      </w:r>
      <w:proofErr w:type="spellStart"/>
      <w:r w:rsidRPr="005E1319">
        <w:rPr>
          <w:rFonts w:ascii="Times New Roman" w:eastAsia="Times New Roman" w:hAnsi="Times New Roman" w:cs="Times New Roman"/>
          <w:sz w:val="22"/>
          <w:szCs w:val="22"/>
          <w:lang w:val="fr-FR"/>
        </w:rPr>
        <w:t>vyššího</w:t>
      </w:r>
      <w:proofErr w:type="spellEnd"/>
      <w:r w:rsidRPr="005E1319">
        <w:rPr>
          <w:rFonts w:ascii="Times New Roman" w:eastAsia="Times New Roman" w:hAnsi="Times New Roman" w:cs="Times New Roman"/>
          <w:sz w:val="22"/>
          <w:szCs w:val="22"/>
          <w:lang w:val="fr-FR"/>
        </w:rPr>
        <w:t xml:space="preserve"> (NCI-CTCAE v.3) </w:t>
      </w:r>
      <w:proofErr w:type="spellStart"/>
      <w:r w:rsidRPr="005E1319">
        <w:rPr>
          <w:rFonts w:ascii="Times New Roman" w:eastAsia="Times New Roman" w:hAnsi="Times New Roman" w:cs="Times New Roman"/>
          <w:sz w:val="22"/>
          <w:szCs w:val="22"/>
          <w:lang w:val="fr-FR"/>
        </w:rPr>
        <w:t>hlášeno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u 3,5 %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000339D3"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s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0,9 % v </w:t>
      </w:r>
      <w:proofErr w:type="spellStart"/>
      <w:r w:rsidRPr="005E1319">
        <w:rPr>
          <w:rFonts w:ascii="Times New Roman" w:eastAsia="Times New Roman" w:hAnsi="Times New Roman" w:cs="Times New Roman"/>
          <w:sz w:val="22"/>
          <w:szCs w:val="22"/>
          <w:lang w:val="fr-FR"/>
        </w:rPr>
        <w:t>kontrolních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ramenech</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studii</w:t>
      </w:r>
      <w:proofErr w:type="spellEnd"/>
      <w:r w:rsidRPr="005E1319">
        <w:rPr>
          <w:rFonts w:ascii="Times New Roman" w:eastAsia="Times New Roman" w:hAnsi="Times New Roman" w:cs="Times New Roman"/>
          <w:sz w:val="22"/>
          <w:szCs w:val="22"/>
          <w:lang w:val="fr-FR"/>
        </w:rPr>
        <w:t xml:space="preserve"> AVF3694g, </w:t>
      </w:r>
      <w:proofErr w:type="spellStart"/>
      <w:r w:rsidRPr="005E1319">
        <w:rPr>
          <w:rFonts w:ascii="Times New Roman" w:eastAsia="Times New Roman" w:hAnsi="Times New Roman" w:cs="Times New Roman"/>
          <w:sz w:val="22"/>
          <w:szCs w:val="22"/>
          <w:lang w:val="fr-FR"/>
        </w:rPr>
        <w:t>kteří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dostali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antracykliny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souběžně</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byla</w:t>
      </w:r>
      <w:proofErr w:type="spellEnd"/>
      <w:r w:rsidRPr="005E1319">
        <w:rPr>
          <w:rFonts w:ascii="Times New Roman" w:eastAsia="Times New Roman" w:hAnsi="Times New Roman" w:cs="Times New Roman"/>
          <w:sz w:val="22"/>
          <w:szCs w:val="22"/>
          <w:lang w:val="fr-FR"/>
        </w:rPr>
        <w:t xml:space="preserve"> incidence </w:t>
      </w:r>
      <w:proofErr w:type="spellStart"/>
      <w:r w:rsidRPr="005E1319">
        <w:rPr>
          <w:rFonts w:ascii="Times New Roman" w:eastAsia="Times New Roman" w:hAnsi="Times New Roman" w:cs="Times New Roman"/>
          <w:sz w:val="22"/>
          <w:szCs w:val="22"/>
          <w:lang w:val="fr-FR"/>
        </w:rPr>
        <w:t>městnavého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srdečního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selhání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stupně</w:t>
      </w:r>
      <w:proofErr w:type="spellEnd"/>
      <w:r w:rsidRPr="005E1319">
        <w:rPr>
          <w:rFonts w:ascii="Times New Roman" w:eastAsia="Times New Roman" w:hAnsi="Times New Roman" w:cs="Times New Roman"/>
          <w:sz w:val="22"/>
          <w:szCs w:val="22"/>
          <w:lang w:val="fr-FR"/>
        </w:rPr>
        <w:t xml:space="preserve"> 3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vyššího</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příslušném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rameni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kontrolním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rameni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podobná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jako</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jiných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studiích</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metastazujícího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prsu</w:t>
      </w:r>
      <w:proofErr w:type="spellEnd"/>
      <w:r w:rsidRPr="005E1319">
        <w:rPr>
          <w:rFonts w:ascii="Times New Roman" w:eastAsia="Times New Roman" w:hAnsi="Times New Roman" w:cs="Times New Roman"/>
          <w:sz w:val="22"/>
          <w:szCs w:val="22"/>
          <w:lang w:val="fr-FR"/>
        </w:rPr>
        <w:t xml:space="preserve">: 2,9 % v </w:t>
      </w:r>
      <w:proofErr w:type="spellStart"/>
      <w:r w:rsidRPr="005E1319">
        <w:rPr>
          <w:rFonts w:ascii="Times New Roman" w:eastAsia="Times New Roman" w:hAnsi="Times New Roman" w:cs="Times New Roman"/>
          <w:sz w:val="22"/>
          <w:szCs w:val="22"/>
          <w:lang w:val="fr-FR"/>
        </w:rPr>
        <w:t>rameni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antracyklinem</w:t>
      </w:r>
      <w:proofErr w:type="spellEnd"/>
      <w:r w:rsidRPr="005E1319">
        <w:rPr>
          <w:rFonts w:ascii="Times New Roman" w:eastAsia="Times New Roman" w:hAnsi="Times New Roman" w:cs="Times New Roman"/>
          <w:sz w:val="22"/>
          <w:szCs w:val="22"/>
          <w:lang w:val="fr-FR"/>
        </w:rPr>
        <w:t xml:space="preserve"> + </w:t>
      </w:r>
      <w:proofErr w:type="spellStart"/>
      <w:r w:rsidRPr="005E1319">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a 0 % v </w:t>
      </w:r>
      <w:proofErr w:type="spellStart"/>
      <w:r w:rsidRPr="005E1319">
        <w:rPr>
          <w:rFonts w:ascii="Times New Roman" w:eastAsia="Times New Roman" w:hAnsi="Times New Roman" w:cs="Times New Roman"/>
          <w:sz w:val="22"/>
          <w:szCs w:val="22"/>
          <w:lang w:val="fr-FR"/>
        </w:rPr>
        <w:t>rameni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antracyklinem</w:t>
      </w:r>
      <w:proofErr w:type="spellEnd"/>
      <w:r w:rsidRPr="005E1319">
        <w:rPr>
          <w:rFonts w:ascii="Times New Roman" w:eastAsia="Times New Roman" w:hAnsi="Times New Roman" w:cs="Times New Roman"/>
          <w:sz w:val="22"/>
          <w:szCs w:val="22"/>
          <w:lang w:val="fr-FR"/>
        </w:rPr>
        <w:t xml:space="preserve"> + </w:t>
      </w:r>
      <w:proofErr w:type="spellStart"/>
      <w:r w:rsidRPr="005E1319">
        <w:rPr>
          <w:rFonts w:ascii="Times New Roman" w:eastAsia="Times New Roman" w:hAnsi="Times New Roman" w:cs="Times New Roman"/>
          <w:sz w:val="22"/>
          <w:szCs w:val="22"/>
          <w:lang w:val="fr-FR"/>
        </w:rPr>
        <w:t>placebem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Kromě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toho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studii</w:t>
      </w:r>
      <w:proofErr w:type="spellEnd"/>
      <w:r w:rsidRPr="005E1319">
        <w:rPr>
          <w:rFonts w:ascii="Times New Roman" w:eastAsia="Times New Roman" w:hAnsi="Times New Roman" w:cs="Times New Roman"/>
          <w:sz w:val="22"/>
          <w:szCs w:val="22"/>
          <w:lang w:val="fr-FR"/>
        </w:rPr>
        <w:t xml:space="preserve"> AVF3694g incidence </w:t>
      </w:r>
      <w:proofErr w:type="spellStart"/>
      <w:r w:rsidRPr="005E1319">
        <w:rPr>
          <w:rFonts w:ascii="Times New Roman" w:eastAsia="Times New Roman" w:hAnsi="Times New Roman" w:cs="Times New Roman"/>
          <w:sz w:val="22"/>
          <w:szCs w:val="22"/>
          <w:lang w:val="fr-FR"/>
        </w:rPr>
        <w:t>městnavého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srdečního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selhání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všech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stupňů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podobná</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rameni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antracyklinem</w:t>
      </w:r>
      <w:proofErr w:type="spellEnd"/>
      <w:r w:rsidRPr="005E1319">
        <w:rPr>
          <w:rFonts w:ascii="Times New Roman" w:eastAsia="Times New Roman" w:hAnsi="Times New Roman" w:cs="Times New Roman"/>
          <w:sz w:val="22"/>
          <w:szCs w:val="22"/>
          <w:lang w:val="fr-FR"/>
        </w:rPr>
        <w:t xml:space="preserve"> +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(6,2 %) a v </w:t>
      </w:r>
      <w:proofErr w:type="spellStart"/>
      <w:r w:rsidRPr="005E1319">
        <w:rPr>
          <w:rFonts w:ascii="Times New Roman" w:eastAsia="Times New Roman" w:hAnsi="Times New Roman" w:cs="Times New Roman"/>
          <w:sz w:val="22"/>
          <w:szCs w:val="22"/>
          <w:lang w:val="fr-FR"/>
        </w:rPr>
        <w:t>rameni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antracyklinem</w:t>
      </w:r>
      <w:proofErr w:type="spellEnd"/>
      <w:r w:rsidRPr="005E1319">
        <w:rPr>
          <w:rFonts w:ascii="Times New Roman" w:eastAsia="Times New Roman" w:hAnsi="Times New Roman" w:cs="Times New Roman"/>
          <w:sz w:val="22"/>
          <w:szCs w:val="22"/>
          <w:lang w:val="fr-FR"/>
        </w:rPr>
        <w:t xml:space="preserve"> + </w:t>
      </w:r>
      <w:proofErr w:type="spellStart"/>
      <w:r w:rsidRPr="005E1319">
        <w:rPr>
          <w:rFonts w:ascii="Times New Roman" w:eastAsia="Times New Roman" w:hAnsi="Times New Roman" w:cs="Times New Roman"/>
          <w:sz w:val="22"/>
          <w:szCs w:val="22"/>
          <w:lang w:val="fr-FR"/>
        </w:rPr>
        <w:t>placebem</w:t>
      </w:r>
      <w:proofErr w:type="spellEnd"/>
      <w:r w:rsidRPr="005E1319">
        <w:rPr>
          <w:rFonts w:ascii="Times New Roman" w:eastAsia="Times New Roman" w:hAnsi="Times New Roman" w:cs="Times New Roman"/>
          <w:sz w:val="22"/>
          <w:szCs w:val="22"/>
          <w:lang w:val="fr-FR"/>
        </w:rPr>
        <w:t xml:space="preserve"> (6,0 %).</w:t>
      </w:r>
    </w:p>
    <w:p w14:paraId="2AA22BFC" w14:textId="77777777" w:rsidR="009C2E11" w:rsidRPr="005E1319" w:rsidRDefault="009C2E11" w:rsidP="006C0967">
      <w:pPr>
        <w:rPr>
          <w:rFonts w:ascii="Times New Roman" w:eastAsia="Times New Roman" w:hAnsi="Times New Roman" w:cs="Times New Roman"/>
          <w:sz w:val="22"/>
          <w:szCs w:val="22"/>
          <w:lang w:val="fr-FR"/>
        </w:rPr>
      </w:pPr>
    </w:p>
    <w:p w14:paraId="2A7E2383" w14:textId="77777777" w:rsidR="009C2E11" w:rsidRPr="005E1319" w:rsidRDefault="009C2E11" w:rsidP="006C0967">
      <w:pPr>
        <w:rPr>
          <w:rFonts w:ascii="Times New Roman" w:eastAsia="Times New Roman" w:hAnsi="Times New Roman" w:cs="Times New Roman"/>
          <w:sz w:val="22"/>
          <w:szCs w:val="22"/>
          <w:lang w:val="fr-FR"/>
        </w:rPr>
      </w:pPr>
      <w:r w:rsidRPr="005E1319">
        <w:rPr>
          <w:rFonts w:ascii="Times New Roman" w:eastAsia="Times New Roman" w:hAnsi="Times New Roman" w:cs="Times New Roman"/>
          <w:sz w:val="22"/>
          <w:szCs w:val="22"/>
          <w:lang w:val="fr-FR"/>
        </w:rPr>
        <w:t xml:space="preserve">U </w:t>
      </w:r>
      <w:proofErr w:type="spellStart"/>
      <w:r w:rsidRPr="005E1319">
        <w:rPr>
          <w:rFonts w:ascii="Times New Roman" w:eastAsia="Times New Roman" w:hAnsi="Times New Roman" w:cs="Times New Roman"/>
          <w:sz w:val="22"/>
          <w:szCs w:val="22"/>
          <w:lang w:val="fr-FR"/>
        </w:rPr>
        <w:t>většiny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kterých</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studiích</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metastazujícím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prsu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projevilo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městnavé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srdeční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selhání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došlo</w:t>
      </w:r>
      <w:proofErr w:type="spellEnd"/>
      <w:r w:rsidRPr="005E1319">
        <w:rPr>
          <w:rFonts w:ascii="Times New Roman" w:eastAsia="Times New Roman" w:hAnsi="Times New Roman" w:cs="Times New Roman"/>
          <w:sz w:val="22"/>
          <w:szCs w:val="22"/>
          <w:lang w:val="fr-FR"/>
        </w:rPr>
        <w:t xml:space="preserve"> po </w:t>
      </w:r>
      <w:proofErr w:type="spellStart"/>
      <w:r w:rsidRPr="005E1319">
        <w:rPr>
          <w:rFonts w:ascii="Times New Roman" w:eastAsia="Times New Roman" w:hAnsi="Times New Roman" w:cs="Times New Roman"/>
          <w:sz w:val="22"/>
          <w:szCs w:val="22"/>
          <w:lang w:val="fr-FR"/>
        </w:rPr>
        <w:t>odpovídající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k </w:t>
      </w:r>
      <w:proofErr w:type="spellStart"/>
      <w:r w:rsidRPr="005E1319">
        <w:rPr>
          <w:rFonts w:ascii="Times New Roman" w:eastAsia="Times New Roman" w:hAnsi="Times New Roman" w:cs="Times New Roman"/>
          <w:sz w:val="22"/>
          <w:szCs w:val="22"/>
          <w:lang w:val="fr-FR"/>
        </w:rPr>
        <w:t>úpravě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příznaků</w:t>
      </w:r>
      <w:proofErr w:type="spellEnd"/>
      <w:r w:rsidRPr="005E1319">
        <w:rPr>
          <w:rFonts w:ascii="Times New Roman" w:eastAsia="Times New Roman" w:hAnsi="Times New Roman" w:cs="Times New Roman"/>
          <w:sz w:val="22"/>
          <w:szCs w:val="22"/>
          <w:lang w:val="fr-FR"/>
        </w:rPr>
        <w:t xml:space="preserve"> a/</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funkce</w:t>
      </w:r>
      <w:proofErr w:type="spellEnd"/>
      <w:r w:rsidRPr="005E1319">
        <w:rPr>
          <w:rFonts w:ascii="Times New Roman" w:eastAsia="Times New Roman" w:hAnsi="Times New Roman" w:cs="Times New Roman"/>
          <w:sz w:val="22"/>
          <w:szCs w:val="22"/>
          <w:lang w:val="fr-FR"/>
        </w:rPr>
        <w:t xml:space="preserve"> levé </w:t>
      </w:r>
      <w:proofErr w:type="spellStart"/>
      <w:r w:rsidRPr="005E1319">
        <w:rPr>
          <w:rFonts w:ascii="Times New Roman" w:eastAsia="Times New Roman" w:hAnsi="Times New Roman" w:cs="Times New Roman"/>
          <w:sz w:val="22"/>
          <w:szCs w:val="22"/>
          <w:lang w:val="fr-FR"/>
        </w:rPr>
        <w:t>srdeční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komory</w:t>
      </w:r>
      <w:proofErr w:type="spellEnd"/>
      <w:r w:rsidRPr="005E1319">
        <w:rPr>
          <w:rFonts w:ascii="Times New Roman" w:eastAsia="Times New Roman" w:hAnsi="Times New Roman" w:cs="Times New Roman"/>
          <w:sz w:val="22"/>
          <w:szCs w:val="22"/>
          <w:lang w:val="fr-FR"/>
        </w:rPr>
        <w:t>.</w:t>
      </w:r>
    </w:p>
    <w:p w14:paraId="44251E93" w14:textId="77777777" w:rsidR="009C2E11" w:rsidRPr="005E1319" w:rsidRDefault="009C2E11" w:rsidP="006C0967">
      <w:pPr>
        <w:rPr>
          <w:rFonts w:ascii="Times New Roman" w:eastAsia="Times New Roman" w:hAnsi="Times New Roman" w:cs="Times New Roman"/>
          <w:sz w:val="22"/>
          <w:szCs w:val="22"/>
          <w:lang w:val="fr-FR"/>
        </w:rPr>
      </w:pPr>
    </w:p>
    <w:p w14:paraId="5F12B9E7" w14:textId="4F5BF82A" w:rsidR="009C2E11" w:rsidRPr="005E1319" w:rsidRDefault="00AD1957" w:rsidP="006C0967">
      <w:pPr>
        <w:rPr>
          <w:rFonts w:ascii="Times New Roman" w:eastAsia="Times New Roman" w:hAnsi="Times New Roman" w:cs="Times New Roman"/>
          <w:sz w:val="22"/>
          <w:szCs w:val="22"/>
          <w:lang w:val="fr-FR"/>
        </w:rPr>
      </w:pPr>
      <w:bookmarkStart w:id="17" w:name="page20"/>
      <w:bookmarkEnd w:id="17"/>
      <w:r>
        <w:rPr>
          <w:rFonts w:ascii="Times New Roman" w:eastAsia="Times New Roman" w:hAnsi="Times New Roman" w:cs="Times New Roman"/>
          <w:sz w:val="22"/>
          <w:szCs w:val="22"/>
          <w:lang w:val="fr-FR"/>
        </w:rPr>
        <w:t>Z</w:t>
      </w:r>
      <w:r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většin</w:t>
      </w:r>
      <w:r>
        <w:rPr>
          <w:rFonts w:ascii="Times New Roman" w:eastAsia="Times New Roman" w:hAnsi="Times New Roman" w:cs="Times New Roman"/>
          <w:sz w:val="22"/>
          <w:szCs w:val="22"/>
          <w:lang w:val="fr-FR"/>
        </w:rPr>
        <w:t>y</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studií</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byli</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vyloučeni</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pacienti</w:t>
      </w:r>
      <w:proofErr w:type="spellEnd"/>
      <w:r w:rsidR="009C2E11" w:rsidRPr="005E1319">
        <w:rPr>
          <w:rFonts w:ascii="Times New Roman" w:eastAsia="Times New Roman" w:hAnsi="Times New Roman" w:cs="Times New Roman"/>
          <w:sz w:val="22"/>
          <w:szCs w:val="22"/>
          <w:lang w:val="fr-FR"/>
        </w:rPr>
        <w:t xml:space="preserve"> s </w:t>
      </w:r>
      <w:proofErr w:type="spellStart"/>
      <w:r w:rsidR="009C2E11" w:rsidRPr="005E1319">
        <w:rPr>
          <w:rFonts w:ascii="Times New Roman" w:eastAsia="Times New Roman" w:hAnsi="Times New Roman" w:cs="Times New Roman"/>
          <w:sz w:val="22"/>
          <w:szCs w:val="22"/>
          <w:lang w:val="fr-FR"/>
        </w:rPr>
        <w:t>preexistujícím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městnavým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srdečním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selháním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stupně</w:t>
      </w:r>
      <w:proofErr w:type="spellEnd"/>
      <w:r w:rsidR="009C2E11" w:rsidRPr="005E1319">
        <w:rPr>
          <w:rFonts w:ascii="Times New Roman" w:eastAsia="Times New Roman" w:hAnsi="Times New Roman" w:cs="Times New Roman"/>
          <w:sz w:val="22"/>
          <w:szCs w:val="22"/>
          <w:lang w:val="fr-FR"/>
        </w:rPr>
        <w:t xml:space="preserve"> II-IV </w:t>
      </w:r>
      <w:proofErr w:type="spellStart"/>
      <w:r w:rsidR="009C2E11" w:rsidRPr="005E1319">
        <w:rPr>
          <w:rFonts w:ascii="Times New Roman" w:eastAsia="Times New Roman" w:hAnsi="Times New Roman" w:cs="Times New Roman"/>
          <w:sz w:val="22"/>
          <w:szCs w:val="22"/>
          <w:lang w:val="fr-FR"/>
        </w:rPr>
        <w:t>dle</w:t>
      </w:r>
      <w:proofErr w:type="spellEnd"/>
      <w:r w:rsidR="009C2E11" w:rsidRPr="005E1319">
        <w:rPr>
          <w:rFonts w:ascii="Times New Roman" w:eastAsia="Times New Roman" w:hAnsi="Times New Roman" w:cs="Times New Roman"/>
          <w:sz w:val="22"/>
          <w:szCs w:val="22"/>
          <w:lang w:val="fr-FR"/>
        </w:rPr>
        <w:t xml:space="preserve"> NYHA (New York </w:t>
      </w:r>
      <w:proofErr w:type="spellStart"/>
      <w:r w:rsidR="009C2E11" w:rsidRPr="005E1319">
        <w:rPr>
          <w:rFonts w:ascii="Times New Roman" w:eastAsia="Times New Roman" w:hAnsi="Times New Roman" w:cs="Times New Roman"/>
          <w:sz w:val="22"/>
          <w:szCs w:val="22"/>
          <w:lang w:val="fr-FR"/>
        </w:rPr>
        <w:t>Heart</w:t>
      </w:r>
      <w:proofErr w:type="spellEnd"/>
      <w:r w:rsidR="009C2E11" w:rsidRPr="005E1319">
        <w:rPr>
          <w:rFonts w:ascii="Times New Roman" w:eastAsia="Times New Roman" w:hAnsi="Times New Roman" w:cs="Times New Roman"/>
          <w:sz w:val="22"/>
          <w:szCs w:val="22"/>
          <w:lang w:val="fr-FR"/>
        </w:rPr>
        <w:t xml:space="preserve"> Association) </w:t>
      </w:r>
      <w:proofErr w:type="spellStart"/>
      <w:r w:rsidR="009C2E11" w:rsidRPr="005E1319">
        <w:rPr>
          <w:rFonts w:ascii="Times New Roman" w:eastAsia="Times New Roman" w:hAnsi="Times New Roman" w:cs="Times New Roman"/>
          <w:sz w:val="22"/>
          <w:szCs w:val="22"/>
          <w:lang w:val="fr-FR"/>
        </w:rPr>
        <w:t>klasifikace</w:t>
      </w:r>
      <w:proofErr w:type="spellEnd"/>
      <w:r w:rsidR="009C2E11" w:rsidRPr="005E1319">
        <w:rPr>
          <w:rFonts w:ascii="Times New Roman" w:eastAsia="Times New Roman" w:hAnsi="Times New Roman" w:cs="Times New Roman"/>
          <w:sz w:val="22"/>
          <w:szCs w:val="22"/>
          <w:lang w:val="fr-FR"/>
        </w:rPr>
        <w:t xml:space="preserve">, u </w:t>
      </w:r>
      <w:proofErr w:type="spellStart"/>
      <w:r w:rsidR="009C2E11" w:rsidRPr="005E1319">
        <w:rPr>
          <w:rFonts w:ascii="Times New Roman" w:eastAsia="Times New Roman" w:hAnsi="Times New Roman" w:cs="Times New Roman"/>
          <w:sz w:val="22"/>
          <w:szCs w:val="22"/>
          <w:lang w:val="fr-FR"/>
        </w:rPr>
        <w:t>těchto</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pacientů</w:t>
      </w:r>
      <w:proofErr w:type="spellEnd"/>
      <w:r w:rsidR="009C2E11" w:rsidRPr="005E1319">
        <w:rPr>
          <w:rFonts w:ascii="Times New Roman" w:eastAsia="Times New Roman" w:hAnsi="Times New Roman" w:cs="Times New Roman"/>
          <w:sz w:val="22"/>
          <w:szCs w:val="22"/>
          <w:lang w:val="fr-FR"/>
        </w:rPr>
        <w:t xml:space="preserve"> proto </w:t>
      </w:r>
      <w:proofErr w:type="spellStart"/>
      <w:r w:rsidR="009C2E11" w:rsidRPr="005E1319">
        <w:rPr>
          <w:rFonts w:ascii="Times New Roman" w:eastAsia="Times New Roman" w:hAnsi="Times New Roman" w:cs="Times New Roman"/>
          <w:sz w:val="22"/>
          <w:szCs w:val="22"/>
          <w:lang w:val="fr-FR"/>
        </w:rPr>
        <w:t>nejsou</w:t>
      </w:r>
      <w:proofErr w:type="spellEnd"/>
      <w:r w:rsidR="009C2E11" w:rsidRPr="005E1319">
        <w:rPr>
          <w:rFonts w:ascii="Times New Roman" w:eastAsia="Times New Roman" w:hAnsi="Times New Roman" w:cs="Times New Roman"/>
          <w:sz w:val="22"/>
          <w:szCs w:val="22"/>
          <w:lang w:val="fr-FR"/>
        </w:rPr>
        <w:t xml:space="preserve"> k </w:t>
      </w:r>
      <w:proofErr w:type="spellStart"/>
      <w:r w:rsidR="009C2E11" w:rsidRPr="005E1319">
        <w:rPr>
          <w:rFonts w:ascii="Times New Roman" w:eastAsia="Times New Roman" w:hAnsi="Times New Roman" w:cs="Times New Roman"/>
          <w:sz w:val="22"/>
          <w:szCs w:val="22"/>
          <w:lang w:val="fr-FR"/>
        </w:rPr>
        <w:t>dispozici</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žádné</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údaje</w:t>
      </w:r>
      <w:proofErr w:type="spellEnd"/>
      <w:r w:rsidR="009C2E11" w:rsidRPr="005E1319">
        <w:rPr>
          <w:rFonts w:ascii="Times New Roman" w:eastAsia="Times New Roman" w:hAnsi="Times New Roman" w:cs="Times New Roman"/>
          <w:sz w:val="22"/>
          <w:szCs w:val="22"/>
          <w:lang w:val="fr-FR"/>
        </w:rPr>
        <w:t xml:space="preserve"> o </w:t>
      </w:r>
      <w:proofErr w:type="spellStart"/>
      <w:r w:rsidR="009C2E11" w:rsidRPr="005E1319">
        <w:rPr>
          <w:rFonts w:ascii="Times New Roman" w:eastAsia="Times New Roman" w:hAnsi="Times New Roman" w:cs="Times New Roman"/>
          <w:sz w:val="22"/>
          <w:szCs w:val="22"/>
          <w:lang w:val="fr-FR"/>
        </w:rPr>
        <w:t>riziku</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městnavého</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srdečního</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selhání</w:t>
      </w:r>
      <w:proofErr w:type="spellEnd"/>
      <w:r w:rsidR="009C2E11" w:rsidRPr="005E1319">
        <w:rPr>
          <w:rFonts w:ascii="Times New Roman" w:eastAsia="Times New Roman" w:hAnsi="Times New Roman" w:cs="Times New Roman"/>
          <w:sz w:val="22"/>
          <w:szCs w:val="22"/>
          <w:lang w:val="fr-FR"/>
        </w:rPr>
        <w:t>.</w:t>
      </w:r>
    </w:p>
    <w:p w14:paraId="6C72BE37" w14:textId="77777777" w:rsidR="009C2E11" w:rsidRPr="005E1319" w:rsidRDefault="009C2E11" w:rsidP="006C0967">
      <w:pPr>
        <w:rPr>
          <w:rFonts w:ascii="Times New Roman" w:eastAsia="Times New Roman" w:hAnsi="Times New Roman" w:cs="Times New Roman"/>
          <w:sz w:val="22"/>
          <w:szCs w:val="22"/>
          <w:lang w:val="fr-FR"/>
        </w:rPr>
      </w:pPr>
    </w:p>
    <w:p w14:paraId="08F82205" w14:textId="77777777" w:rsidR="009C2E11" w:rsidRPr="005E1319" w:rsidRDefault="009C2E11" w:rsidP="006C0967">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Předchozí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expozice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antracykliny</w:t>
      </w:r>
      <w:proofErr w:type="spellEnd"/>
      <w:r w:rsidRPr="005E1319">
        <w:rPr>
          <w:rFonts w:ascii="Times New Roman" w:eastAsia="Times New Roman" w:hAnsi="Times New Roman" w:cs="Times New Roman"/>
          <w:sz w:val="22"/>
          <w:szCs w:val="22"/>
          <w:lang w:val="fr-FR"/>
        </w:rPr>
        <w:t xml:space="preserve"> a/</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ozáření</w:t>
      </w:r>
      <w:proofErr w:type="spellEnd"/>
      <w:r w:rsidRPr="005E1319">
        <w:rPr>
          <w:rFonts w:ascii="Times New Roman" w:eastAsia="Times New Roman" w:hAnsi="Times New Roman" w:cs="Times New Roman"/>
          <w:sz w:val="22"/>
          <w:szCs w:val="22"/>
          <w:lang w:val="fr-FR"/>
        </w:rPr>
        <w:t xml:space="preserve"> levé </w:t>
      </w:r>
      <w:proofErr w:type="spellStart"/>
      <w:r w:rsidRPr="005E1319">
        <w:rPr>
          <w:rFonts w:ascii="Times New Roman" w:eastAsia="Times New Roman" w:hAnsi="Times New Roman" w:cs="Times New Roman"/>
          <w:sz w:val="22"/>
          <w:szCs w:val="22"/>
          <w:lang w:val="fr-FR"/>
        </w:rPr>
        <w:t>hrudní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stěny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mohou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být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možnými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rizikovými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faktory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vzniku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městnavého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srdečního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selhání</w:t>
      </w:r>
      <w:proofErr w:type="spellEnd"/>
      <w:r w:rsidRPr="005E1319">
        <w:rPr>
          <w:rFonts w:ascii="Times New Roman" w:eastAsia="Times New Roman" w:hAnsi="Times New Roman" w:cs="Times New Roman"/>
          <w:sz w:val="22"/>
          <w:szCs w:val="22"/>
          <w:lang w:val="fr-FR"/>
        </w:rPr>
        <w:t>.</w:t>
      </w:r>
    </w:p>
    <w:p w14:paraId="323DCBCB" w14:textId="77777777" w:rsidR="009C2E11" w:rsidRPr="005E1319" w:rsidRDefault="009C2E11" w:rsidP="006C0967">
      <w:pPr>
        <w:rPr>
          <w:rFonts w:ascii="Times New Roman" w:eastAsia="Times New Roman" w:hAnsi="Times New Roman" w:cs="Times New Roman"/>
          <w:sz w:val="22"/>
          <w:szCs w:val="22"/>
          <w:lang w:val="fr-FR"/>
        </w:rPr>
      </w:pPr>
    </w:p>
    <w:p w14:paraId="07C00A82" w14:textId="77777777" w:rsidR="009C2E11" w:rsidRPr="005E1319" w:rsidRDefault="009C2E11" w:rsidP="006C0967">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Vyšší</w:t>
      </w:r>
      <w:proofErr w:type="spellEnd"/>
      <w:r w:rsidRPr="005E1319">
        <w:rPr>
          <w:rFonts w:ascii="Times New Roman" w:eastAsia="Times New Roman" w:hAnsi="Times New Roman" w:cs="Times New Roman"/>
          <w:sz w:val="22"/>
          <w:szCs w:val="22"/>
          <w:lang w:val="fr-FR"/>
        </w:rPr>
        <w:t xml:space="preserve"> incidence </w:t>
      </w:r>
      <w:proofErr w:type="spellStart"/>
      <w:r w:rsidRPr="005E1319">
        <w:rPr>
          <w:rFonts w:ascii="Times New Roman" w:eastAsia="Times New Roman" w:hAnsi="Times New Roman" w:cs="Times New Roman"/>
          <w:sz w:val="22"/>
          <w:szCs w:val="22"/>
          <w:lang w:val="fr-FR"/>
        </w:rPr>
        <w:t>městnavého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srdečního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selhání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pozorována</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klinické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studii</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pacientů</w:t>
      </w:r>
      <w:proofErr w:type="spellEnd"/>
      <w:r w:rsidR="00675A9D"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s </w:t>
      </w:r>
      <w:proofErr w:type="spellStart"/>
      <w:r w:rsidRPr="005E1319">
        <w:rPr>
          <w:rFonts w:ascii="Times New Roman" w:eastAsia="Times New Roman" w:hAnsi="Times New Roman" w:cs="Times New Roman"/>
          <w:sz w:val="22"/>
          <w:szCs w:val="22"/>
          <w:lang w:val="fr-FR"/>
        </w:rPr>
        <w:t>difuzním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velkobuněčným</w:t>
      </w:r>
      <w:proofErr w:type="spellEnd"/>
      <w:r w:rsidRPr="005E1319">
        <w:rPr>
          <w:rFonts w:ascii="Times New Roman" w:eastAsia="Times New Roman" w:hAnsi="Times New Roman" w:cs="Times New Roman"/>
          <w:sz w:val="22"/>
          <w:szCs w:val="22"/>
          <w:lang w:val="fr-FR"/>
        </w:rPr>
        <w:t xml:space="preserve"> B-</w:t>
      </w:r>
      <w:proofErr w:type="spellStart"/>
      <w:r w:rsidRPr="005E1319">
        <w:rPr>
          <w:rFonts w:ascii="Times New Roman" w:eastAsia="Times New Roman" w:hAnsi="Times New Roman" w:cs="Times New Roman"/>
          <w:sz w:val="22"/>
          <w:szCs w:val="22"/>
          <w:lang w:val="fr-FR"/>
        </w:rPr>
        <w:t>lymfomem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pokud</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dostali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bevacizumab</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doxorubicin</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kumulativní</w:t>
      </w:r>
      <w:proofErr w:type="spellEnd"/>
      <w:r w:rsidR="00675A9D"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dávce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vyšší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w:t>
      </w:r>
      <w:proofErr w:type="spellEnd"/>
      <w:r w:rsidRPr="005E1319">
        <w:rPr>
          <w:rFonts w:ascii="Times New Roman" w:eastAsia="Times New Roman" w:hAnsi="Times New Roman" w:cs="Times New Roman"/>
          <w:sz w:val="22"/>
          <w:szCs w:val="22"/>
          <w:lang w:val="fr-FR"/>
        </w:rPr>
        <w:t xml:space="preserve"> 300 mg/m</w:t>
      </w:r>
      <w:r w:rsidRPr="005E1319">
        <w:rPr>
          <w:rFonts w:ascii="Times New Roman" w:eastAsia="Times New Roman" w:hAnsi="Times New Roman" w:cs="Times New Roman"/>
          <w:sz w:val="22"/>
          <w:szCs w:val="22"/>
          <w:vertAlign w:val="superscript"/>
          <w:lang w:val="fr-FR"/>
        </w:rPr>
        <w:t>2</w:t>
      </w:r>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Tato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klinická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studie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fáze</w:t>
      </w:r>
      <w:proofErr w:type="spellEnd"/>
      <w:r w:rsidRPr="005E1319">
        <w:rPr>
          <w:rFonts w:ascii="Times New Roman" w:eastAsia="Times New Roman" w:hAnsi="Times New Roman" w:cs="Times New Roman"/>
          <w:sz w:val="22"/>
          <w:szCs w:val="22"/>
          <w:lang w:val="fr-FR"/>
        </w:rPr>
        <w:t xml:space="preserve"> III </w:t>
      </w:r>
      <w:proofErr w:type="spellStart"/>
      <w:r w:rsidRPr="005E1319">
        <w:rPr>
          <w:rFonts w:ascii="Times New Roman" w:eastAsia="Times New Roman" w:hAnsi="Times New Roman" w:cs="Times New Roman"/>
          <w:sz w:val="22"/>
          <w:szCs w:val="22"/>
          <w:lang w:val="fr-FR"/>
        </w:rPr>
        <w:t>porovnávala</w:t>
      </w:r>
      <w:proofErr w:type="spellEnd"/>
      <w:r w:rsidR="00675A9D"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rituximab/</w:t>
      </w:r>
      <w:proofErr w:type="spellStart"/>
      <w:r w:rsidRPr="005E1319">
        <w:rPr>
          <w:rFonts w:ascii="Times New Roman" w:eastAsia="Times New Roman" w:hAnsi="Times New Roman" w:cs="Times New Roman"/>
          <w:sz w:val="22"/>
          <w:szCs w:val="22"/>
          <w:lang w:val="fr-FR"/>
        </w:rPr>
        <w:t>cyklofosfamid</w:t>
      </w:r>
      <w:proofErr w:type="spellEnd"/>
      <w:r w:rsidRPr="005E1319">
        <w:rPr>
          <w:rFonts w:ascii="Times New Roman" w:eastAsia="Times New Roman" w:hAnsi="Times New Roman" w:cs="Times New Roman"/>
          <w:sz w:val="22"/>
          <w:szCs w:val="22"/>
          <w:lang w:val="fr-FR"/>
        </w:rPr>
        <w:t>/</w:t>
      </w:r>
      <w:proofErr w:type="spellStart"/>
      <w:r w:rsidRPr="005E1319">
        <w:rPr>
          <w:rFonts w:ascii="Times New Roman" w:eastAsia="Times New Roman" w:hAnsi="Times New Roman" w:cs="Times New Roman"/>
          <w:sz w:val="22"/>
          <w:szCs w:val="22"/>
          <w:lang w:val="fr-FR"/>
        </w:rPr>
        <w:t>doxorubicin</w:t>
      </w:r>
      <w:proofErr w:type="spellEnd"/>
      <w:r w:rsidRPr="005E1319">
        <w:rPr>
          <w:rFonts w:ascii="Times New Roman" w:eastAsia="Times New Roman" w:hAnsi="Times New Roman" w:cs="Times New Roman"/>
          <w:sz w:val="22"/>
          <w:szCs w:val="22"/>
          <w:lang w:val="fr-FR"/>
        </w:rPr>
        <w:t>/</w:t>
      </w:r>
      <w:proofErr w:type="spellStart"/>
      <w:r w:rsidRPr="005E1319">
        <w:rPr>
          <w:rFonts w:ascii="Times New Roman" w:eastAsia="Times New Roman" w:hAnsi="Times New Roman" w:cs="Times New Roman"/>
          <w:sz w:val="22"/>
          <w:szCs w:val="22"/>
          <w:lang w:val="fr-FR"/>
        </w:rPr>
        <w:t>vinkristin</w:t>
      </w:r>
      <w:proofErr w:type="spellEnd"/>
      <w:r w:rsidRPr="005E1319">
        <w:rPr>
          <w:rFonts w:ascii="Times New Roman" w:eastAsia="Times New Roman" w:hAnsi="Times New Roman" w:cs="Times New Roman"/>
          <w:sz w:val="22"/>
          <w:szCs w:val="22"/>
          <w:lang w:val="fr-FR"/>
        </w:rPr>
        <w:t>/</w:t>
      </w:r>
      <w:proofErr w:type="spellStart"/>
      <w:r w:rsidRPr="005E1319">
        <w:rPr>
          <w:rFonts w:ascii="Times New Roman" w:eastAsia="Times New Roman" w:hAnsi="Times New Roman" w:cs="Times New Roman"/>
          <w:sz w:val="22"/>
          <w:szCs w:val="22"/>
          <w:lang w:val="fr-FR"/>
        </w:rPr>
        <w:t>prednison</w:t>
      </w:r>
      <w:proofErr w:type="spellEnd"/>
      <w:r w:rsidRPr="005E1319">
        <w:rPr>
          <w:rFonts w:ascii="Times New Roman" w:eastAsia="Times New Roman" w:hAnsi="Times New Roman" w:cs="Times New Roman"/>
          <w:sz w:val="22"/>
          <w:szCs w:val="22"/>
          <w:lang w:val="fr-FR"/>
        </w:rPr>
        <w:t xml:space="preserve"> (R-CHOP) plus </w:t>
      </w:r>
      <w:proofErr w:type="spellStart"/>
      <w:r w:rsidRPr="005E1319">
        <w:rPr>
          <w:rFonts w:ascii="Times New Roman" w:eastAsia="Times New Roman" w:hAnsi="Times New Roman" w:cs="Times New Roman"/>
          <w:sz w:val="22"/>
          <w:szCs w:val="22"/>
          <w:lang w:val="fr-FR"/>
        </w:rPr>
        <w:t>bevacizumab</w:t>
      </w:r>
      <w:proofErr w:type="spellEnd"/>
      <w:r w:rsidRPr="005E1319">
        <w:rPr>
          <w:rFonts w:ascii="Times New Roman" w:eastAsia="Times New Roman" w:hAnsi="Times New Roman" w:cs="Times New Roman"/>
          <w:sz w:val="22"/>
          <w:szCs w:val="22"/>
          <w:lang w:val="fr-FR"/>
        </w:rPr>
        <w:t xml:space="preserve"> a R-CHOP</w:t>
      </w:r>
      <w:r w:rsidR="00675A9D"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bez</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bevacizumabu</w:t>
      </w:r>
      <w:proofErr w:type="spellEnd"/>
      <w:r w:rsidRPr="005E1319">
        <w:rPr>
          <w:rFonts w:ascii="Times New Roman" w:eastAsia="Times New Roman" w:hAnsi="Times New Roman" w:cs="Times New Roman"/>
          <w:sz w:val="22"/>
          <w:szCs w:val="22"/>
          <w:lang w:val="fr-FR"/>
        </w:rPr>
        <w:t xml:space="preserve">. I </w:t>
      </w:r>
      <w:proofErr w:type="spellStart"/>
      <w:r w:rsidRPr="005E1319">
        <w:rPr>
          <w:rFonts w:ascii="Times New Roman" w:eastAsia="Times New Roman" w:hAnsi="Times New Roman" w:cs="Times New Roman"/>
          <w:sz w:val="22"/>
          <w:szCs w:val="22"/>
          <w:lang w:val="fr-FR"/>
        </w:rPr>
        <w:t>když</w:t>
      </w:r>
      <w:proofErr w:type="spellEnd"/>
      <w:r w:rsidRPr="005E1319">
        <w:rPr>
          <w:rFonts w:ascii="Times New Roman" w:eastAsia="Times New Roman" w:hAnsi="Times New Roman" w:cs="Times New Roman"/>
          <w:sz w:val="22"/>
          <w:szCs w:val="22"/>
          <w:lang w:val="fr-FR"/>
        </w:rPr>
        <w:t xml:space="preserve"> incidence </w:t>
      </w:r>
      <w:proofErr w:type="spellStart"/>
      <w:r w:rsidRPr="005E1319">
        <w:rPr>
          <w:rFonts w:ascii="Times New Roman" w:eastAsia="Times New Roman" w:hAnsi="Times New Roman" w:cs="Times New Roman"/>
          <w:sz w:val="22"/>
          <w:szCs w:val="22"/>
          <w:lang w:val="fr-FR"/>
        </w:rPr>
        <w:t>městnavého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srdečního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selhání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byla</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obou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ramenech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vyšší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w:t>
      </w:r>
      <w:proofErr w:type="spellEnd"/>
      <w:r w:rsidR="00675A9D"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dosud</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pozorováno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doxorubicinem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četnost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vyšší</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rameni</w:t>
      </w:r>
      <w:proofErr w:type="spellEnd"/>
      <w:r w:rsidRPr="005E1319">
        <w:rPr>
          <w:rFonts w:ascii="Times New Roman" w:eastAsia="Times New Roman" w:hAnsi="Times New Roman" w:cs="Times New Roman"/>
          <w:sz w:val="22"/>
          <w:szCs w:val="22"/>
          <w:lang w:val="fr-FR"/>
        </w:rPr>
        <w:t xml:space="preserve"> R-CHOP plus</w:t>
      </w:r>
      <w:r w:rsidR="00675A9D"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bevacizumab</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Tyto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výsledky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naznačují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že</w:t>
      </w:r>
      <w:proofErr w:type="spellEnd"/>
      <w:r w:rsidRPr="005E1319">
        <w:rPr>
          <w:rFonts w:ascii="Times New Roman" w:eastAsia="Times New Roman" w:hAnsi="Times New Roman" w:cs="Times New Roman"/>
          <w:sz w:val="22"/>
          <w:szCs w:val="22"/>
          <w:lang w:val="fr-FR"/>
        </w:rPr>
        <w:t xml:space="preserve"> je </w:t>
      </w:r>
      <w:proofErr w:type="spellStart"/>
      <w:r w:rsidRPr="005E1319">
        <w:rPr>
          <w:rFonts w:ascii="Times New Roman" w:eastAsia="Times New Roman" w:hAnsi="Times New Roman" w:cs="Times New Roman"/>
          <w:sz w:val="22"/>
          <w:szCs w:val="22"/>
          <w:lang w:val="fr-FR"/>
        </w:rPr>
        <w:t>třeba</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kteří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jsou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vystaveni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kumulativním</w:t>
      </w:r>
      <w:proofErr w:type="spellEnd"/>
      <w:r w:rsidR="00675A9D"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dávkám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doxorubicinu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vyšším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w:t>
      </w:r>
      <w:proofErr w:type="spellEnd"/>
      <w:r w:rsidRPr="005E1319">
        <w:rPr>
          <w:rFonts w:ascii="Times New Roman" w:eastAsia="Times New Roman" w:hAnsi="Times New Roman" w:cs="Times New Roman"/>
          <w:sz w:val="22"/>
          <w:szCs w:val="22"/>
          <w:lang w:val="fr-FR"/>
        </w:rPr>
        <w:t xml:space="preserve"> 300 mg/m</w:t>
      </w:r>
      <w:r w:rsidRPr="005E1319">
        <w:rPr>
          <w:rFonts w:ascii="Times New Roman" w:eastAsia="Times New Roman" w:hAnsi="Times New Roman" w:cs="Times New Roman"/>
          <w:sz w:val="22"/>
          <w:szCs w:val="22"/>
          <w:vertAlign w:val="superscript"/>
          <w:lang w:val="fr-FR"/>
        </w:rPr>
        <w:t>2</w:t>
      </w:r>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zvážit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pečlivé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klinické</w:t>
      </w:r>
      <w:proofErr w:type="spellEnd"/>
      <w:r w:rsidR="00675A9D"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pozorování</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příslušným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vyhodnocením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kardiálních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funkcí</w:t>
      </w:r>
      <w:proofErr w:type="spellEnd"/>
      <w:r w:rsidRPr="005E1319">
        <w:rPr>
          <w:rFonts w:ascii="Times New Roman" w:eastAsia="Times New Roman" w:hAnsi="Times New Roman" w:cs="Times New Roman"/>
          <w:sz w:val="22"/>
          <w:szCs w:val="22"/>
          <w:lang w:val="fr-FR"/>
        </w:rPr>
        <w:t>.</w:t>
      </w:r>
    </w:p>
    <w:p w14:paraId="6D5FD5F2" w14:textId="77777777" w:rsidR="009C2E11" w:rsidRPr="005E1319" w:rsidRDefault="009C2E11" w:rsidP="006C0967">
      <w:pPr>
        <w:rPr>
          <w:rFonts w:ascii="Times New Roman" w:eastAsia="Times New Roman" w:hAnsi="Times New Roman" w:cs="Times New Roman"/>
          <w:sz w:val="22"/>
          <w:szCs w:val="22"/>
          <w:lang w:val="fr-FR"/>
        </w:rPr>
      </w:pPr>
    </w:p>
    <w:p w14:paraId="109F9203" w14:textId="3384B2C9" w:rsidR="002C58DA" w:rsidRPr="005E1319" w:rsidRDefault="009C2E11" w:rsidP="000261ED">
      <w:pPr>
        <w:keepNext/>
        <w:keepLines/>
        <w:rPr>
          <w:rFonts w:ascii="Times New Roman" w:eastAsia="Times New Roman" w:hAnsi="Times New Roman" w:cs="Times New Roman"/>
          <w:i/>
          <w:sz w:val="22"/>
          <w:szCs w:val="22"/>
          <w:u w:val="single"/>
          <w:lang w:val="fr-FR"/>
        </w:rPr>
      </w:pPr>
      <w:proofErr w:type="spellStart"/>
      <w:r w:rsidRPr="005E1319">
        <w:rPr>
          <w:rFonts w:ascii="Times New Roman" w:eastAsia="Times New Roman" w:hAnsi="Times New Roman" w:cs="Times New Roman"/>
          <w:i/>
          <w:sz w:val="22"/>
          <w:szCs w:val="22"/>
          <w:u w:val="single"/>
          <w:lang w:val="fr-FR"/>
        </w:rPr>
        <w:lastRenderedPageBreak/>
        <w:t>Hypersenzitivní</w:t>
      </w:r>
      <w:proofErr w:type="spellEnd"/>
      <w:r w:rsidRPr="005E1319">
        <w:rPr>
          <w:rFonts w:ascii="Times New Roman" w:eastAsia="Times New Roman" w:hAnsi="Times New Roman" w:cs="Times New Roman"/>
          <w:i/>
          <w:sz w:val="22"/>
          <w:szCs w:val="22"/>
          <w:u w:val="single"/>
          <w:lang w:val="fr-FR"/>
        </w:rPr>
        <w:t xml:space="preserve"> </w:t>
      </w:r>
      <w:proofErr w:type="spellStart"/>
      <w:r w:rsidRPr="005E1319">
        <w:rPr>
          <w:rFonts w:ascii="Times New Roman" w:eastAsia="Times New Roman" w:hAnsi="Times New Roman" w:cs="Times New Roman"/>
          <w:i/>
          <w:sz w:val="22"/>
          <w:szCs w:val="22"/>
          <w:u w:val="single"/>
          <w:lang w:val="fr-FR"/>
        </w:rPr>
        <w:t>reakce</w:t>
      </w:r>
      <w:proofErr w:type="spellEnd"/>
      <w:r w:rsidR="0069154F">
        <w:rPr>
          <w:rFonts w:ascii="Times New Roman" w:eastAsia="Times New Roman" w:hAnsi="Times New Roman" w:cs="Times New Roman"/>
          <w:i/>
          <w:sz w:val="22"/>
          <w:szCs w:val="22"/>
          <w:u w:val="single"/>
          <w:lang w:val="fr-FR"/>
        </w:rPr>
        <w:t xml:space="preserve"> </w:t>
      </w:r>
      <w:r w:rsidR="0069154F" w:rsidRPr="0069154F">
        <w:rPr>
          <w:rFonts w:ascii="Times New Roman" w:eastAsia="Times New Roman" w:hAnsi="Times New Roman" w:cs="Times New Roman"/>
          <w:i/>
          <w:sz w:val="22"/>
          <w:szCs w:val="22"/>
          <w:u w:val="single"/>
          <w:lang w:val="fr-FR"/>
        </w:rPr>
        <w:t>(</w:t>
      </w:r>
      <w:proofErr w:type="spellStart"/>
      <w:r w:rsidR="0069154F" w:rsidRPr="0069154F">
        <w:rPr>
          <w:rFonts w:ascii="Times New Roman" w:eastAsia="Times New Roman" w:hAnsi="Times New Roman" w:cs="Times New Roman"/>
          <w:i/>
          <w:sz w:val="22"/>
          <w:szCs w:val="22"/>
          <w:u w:val="single"/>
          <w:lang w:val="fr-FR"/>
        </w:rPr>
        <w:t>včetně</w:t>
      </w:r>
      <w:proofErr w:type="spellEnd"/>
      <w:r w:rsidR="0069154F" w:rsidRPr="0069154F">
        <w:rPr>
          <w:rFonts w:ascii="Times New Roman" w:eastAsia="Times New Roman" w:hAnsi="Times New Roman" w:cs="Times New Roman"/>
          <w:i/>
          <w:sz w:val="22"/>
          <w:szCs w:val="22"/>
          <w:u w:val="single"/>
          <w:lang w:val="fr-FR"/>
        </w:rPr>
        <w:t xml:space="preserve"> </w:t>
      </w:r>
      <w:proofErr w:type="spellStart"/>
      <w:r w:rsidR="0069154F" w:rsidRPr="0069154F">
        <w:rPr>
          <w:rFonts w:ascii="Times New Roman" w:eastAsia="Times New Roman" w:hAnsi="Times New Roman" w:cs="Times New Roman"/>
          <w:i/>
          <w:sz w:val="22"/>
          <w:szCs w:val="22"/>
          <w:u w:val="single"/>
          <w:lang w:val="fr-FR"/>
        </w:rPr>
        <w:t>anafylaktického</w:t>
      </w:r>
      <w:proofErr w:type="spellEnd"/>
      <w:r w:rsidR="0069154F" w:rsidRPr="0069154F">
        <w:rPr>
          <w:rFonts w:ascii="Times New Roman" w:eastAsia="Times New Roman" w:hAnsi="Times New Roman" w:cs="Times New Roman"/>
          <w:i/>
          <w:sz w:val="22"/>
          <w:szCs w:val="22"/>
          <w:u w:val="single"/>
          <w:lang w:val="fr-FR"/>
        </w:rPr>
        <w:t xml:space="preserve"> </w:t>
      </w:r>
      <w:proofErr w:type="spellStart"/>
      <w:r w:rsidR="0069154F" w:rsidRPr="0069154F">
        <w:rPr>
          <w:rFonts w:ascii="Times New Roman" w:eastAsia="Times New Roman" w:hAnsi="Times New Roman" w:cs="Times New Roman"/>
          <w:i/>
          <w:sz w:val="22"/>
          <w:szCs w:val="22"/>
          <w:u w:val="single"/>
          <w:lang w:val="fr-FR"/>
        </w:rPr>
        <w:t>šoku</w:t>
      </w:r>
      <w:proofErr w:type="spellEnd"/>
      <w:r w:rsidR="0069154F" w:rsidRPr="0069154F">
        <w:rPr>
          <w:rFonts w:ascii="Times New Roman" w:eastAsia="Times New Roman" w:hAnsi="Times New Roman" w:cs="Times New Roman"/>
          <w:i/>
          <w:sz w:val="22"/>
          <w:szCs w:val="22"/>
          <w:u w:val="single"/>
          <w:lang w:val="fr-FR"/>
        </w:rPr>
        <w:t xml:space="preserve">) </w:t>
      </w:r>
      <w:r w:rsidRPr="005E1319">
        <w:rPr>
          <w:rFonts w:ascii="Times New Roman" w:eastAsia="Times New Roman" w:hAnsi="Times New Roman" w:cs="Times New Roman"/>
          <w:i/>
          <w:sz w:val="22"/>
          <w:szCs w:val="22"/>
          <w:u w:val="single"/>
          <w:lang w:val="fr-FR"/>
        </w:rPr>
        <w:t>/</w:t>
      </w:r>
      <w:r w:rsidR="0069154F">
        <w:rPr>
          <w:rFonts w:ascii="Times New Roman" w:eastAsia="Times New Roman" w:hAnsi="Times New Roman" w:cs="Times New Roman"/>
          <w:i/>
          <w:sz w:val="22"/>
          <w:szCs w:val="22"/>
          <w:u w:val="single"/>
          <w:lang w:val="fr-FR"/>
        </w:rPr>
        <w:t xml:space="preserve"> </w:t>
      </w:r>
      <w:proofErr w:type="spellStart"/>
      <w:r w:rsidRPr="005E1319">
        <w:rPr>
          <w:rFonts w:ascii="Times New Roman" w:eastAsia="Times New Roman" w:hAnsi="Times New Roman" w:cs="Times New Roman"/>
          <w:i/>
          <w:sz w:val="22"/>
          <w:szCs w:val="22"/>
          <w:u w:val="single"/>
          <w:lang w:val="fr-FR"/>
        </w:rPr>
        <w:t>reakce</w:t>
      </w:r>
      <w:proofErr w:type="spellEnd"/>
      <w:r w:rsidRPr="005E1319">
        <w:rPr>
          <w:rFonts w:ascii="Times New Roman" w:eastAsia="Times New Roman" w:hAnsi="Times New Roman" w:cs="Times New Roman"/>
          <w:i/>
          <w:sz w:val="22"/>
          <w:szCs w:val="22"/>
          <w:u w:val="single"/>
          <w:lang w:val="fr-FR"/>
        </w:rPr>
        <w:t xml:space="preserve"> na </w:t>
      </w:r>
      <w:proofErr w:type="spellStart"/>
      <w:r w:rsidRPr="005E1319">
        <w:rPr>
          <w:rFonts w:ascii="Times New Roman" w:eastAsia="Times New Roman" w:hAnsi="Times New Roman" w:cs="Times New Roman"/>
          <w:i/>
          <w:sz w:val="22"/>
          <w:szCs w:val="22"/>
          <w:u w:val="single"/>
          <w:lang w:val="fr-FR"/>
        </w:rPr>
        <w:t>infuzi</w:t>
      </w:r>
      <w:proofErr w:type="spellEnd"/>
      <w:r w:rsidRPr="005E1319">
        <w:rPr>
          <w:rFonts w:ascii="Times New Roman" w:eastAsia="Times New Roman" w:hAnsi="Times New Roman" w:cs="Times New Roman"/>
          <w:i/>
          <w:sz w:val="22"/>
          <w:szCs w:val="22"/>
          <w:u w:val="single"/>
          <w:lang w:val="fr-FR"/>
        </w:rPr>
        <w:t xml:space="preserve"> </w:t>
      </w:r>
      <w:r w:rsidRPr="005E1319">
        <w:rPr>
          <w:rFonts w:ascii="Times New Roman" w:eastAsia="Times New Roman" w:hAnsi="Times New Roman" w:cs="Times New Roman"/>
          <w:sz w:val="22"/>
          <w:szCs w:val="22"/>
          <w:u w:val="single"/>
          <w:lang w:val="fr-FR"/>
        </w:rPr>
        <w:t>(</w:t>
      </w:r>
      <w:proofErr w:type="spellStart"/>
      <w:r w:rsidRPr="005E1319">
        <w:rPr>
          <w:rFonts w:ascii="Times New Roman" w:eastAsia="Times New Roman" w:hAnsi="Times New Roman" w:cs="Times New Roman"/>
          <w:sz w:val="22"/>
          <w:szCs w:val="22"/>
          <w:u w:val="single"/>
          <w:lang w:val="fr-FR"/>
        </w:rPr>
        <w:t>viz</w:t>
      </w:r>
      <w:proofErr w:type="spellEnd"/>
      <w:r w:rsidRPr="005E1319">
        <w:rPr>
          <w:rFonts w:ascii="Times New Roman" w:eastAsia="Times New Roman" w:hAnsi="Times New Roman" w:cs="Times New Roman"/>
          <w:sz w:val="22"/>
          <w:szCs w:val="22"/>
          <w:u w:val="single"/>
          <w:lang w:val="fr-FR"/>
        </w:rPr>
        <w:t xml:space="preserve"> </w:t>
      </w:r>
      <w:proofErr w:type="spellStart"/>
      <w:r w:rsidRPr="005E1319">
        <w:rPr>
          <w:rFonts w:ascii="Times New Roman" w:eastAsia="Times New Roman" w:hAnsi="Times New Roman" w:cs="Times New Roman"/>
          <w:sz w:val="22"/>
          <w:szCs w:val="22"/>
          <w:u w:val="single"/>
          <w:lang w:val="fr-FR"/>
        </w:rPr>
        <w:t>bod</w:t>
      </w:r>
      <w:proofErr w:type="spellEnd"/>
      <w:r w:rsidRPr="005E1319">
        <w:rPr>
          <w:rFonts w:ascii="Times New Roman" w:eastAsia="Times New Roman" w:hAnsi="Times New Roman" w:cs="Times New Roman"/>
          <w:sz w:val="22"/>
          <w:szCs w:val="22"/>
          <w:u w:val="single"/>
          <w:lang w:val="fr-FR"/>
        </w:rPr>
        <w:t xml:space="preserve"> 4.4 a </w:t>
      </w:r>
      <w:proofErr w:type="spellStart"/>
      <w:r w:rsidRPr="005E1319">
        <w:rPr>
          <w:rFonts w:ascii="Times New Roman" w:eastAsia="Times New Roman" w:hAnsi="Times New Roman" w:cs="Times New Roman"/>
          <w:sz w:val="22"/>
          <w:szCs w:val="22"/>
          <w:u w:val="single"/>
          <w:lang w:val="fr-FR"/>
        </w:rPr>
        <w:t>níže</w:t>
      </w:r>
      <w:proofErr w:type="spellEnd"/>
      <w:r w:rsidRPr="005E1319">
        <w:rPr>
          <w:rFonts w:ascii="Times New Roman" w:eastAsia="Times New Roman" w:hAnsi="Times New Roman" w:cs="Times New Roman"/>
          <w:sz w:val="22"/>
          <w:szCs w:val="22"/>
          <w:u w:val="single"/>
          <w:lang w:val="fr-FR"/>
        </w:rPr>
        <w:t xml:space="preserve"> </w:t>
      </w:r>
      <w:proofErr w:type="spellStart"/>
      <w:r w:rsidRPr="005E1319">
        <w:rPr>
          <w:rFonts w:ascii="Times New Roman" w:eastAsia="Times New Roman" w:hAnsi="Times New Roman" w:cs="Times New Roman"/>
          <w:sz w:val="22"/>
          <w:szCs w:val="22"/>
          <w:u w:val="single"/>
          <w:lang w:val="fr-FR"/>
        </w:rPr>
        <w:t>uvedené</w:t>
      </w:r>
      <w:proofErr w:type="spellEnd"/>
      <w:r w:rsidRPr="005E1319">
        <w:rPr>
          <w:rFonts w:ascii="Times New Roman" w:eastAsia="Times New Roman" w:hAnsi="Times New Roman" w:cs="Times New Roman"/>
          <w:i/>
          <w:sz w:val="22"/>
          <w:szCs w:val="22"/>
          <w:u w:val="single"/>
          <w:lang w:val="fr-FR"/>
        </w:rPr>
        <w:t xml:space="preserve"> </w:t>
      </w:r>
      <w:proofErr w:type="spellStart"/>
      <w:r w:rsidRPr="005E1319">
        <w:rPr>
          <w:rFonts w:ascii="Times New Roman" w:eastAsia="Times New Roman" w:hAnsi="Times New Roman" w:cs="Times New Roman"/>
          <w:i/>
          <w:sz w:val="22"/>
          <w:szCs w:val="22"/>
          <w:u w:val="single"/>
          <w:lang w:val="fr-FR"/>
        </w:rPr>
        <w:t>Postmarketingové</w:t>
      </w:r>
      <w:proofErr w:type="spellEnd"/>
      <w:r w:rsidRPr="005E1319">
        <w:rPr>
          <w:rFonts w:ascii="Times New Roman" w:eastAsia="Times New Roman" w:hAnsi="Times New Roman" w:cs="Times New Roman"/>
          <w:i/>
          <w:sz w:val="22"/>
          <w:szCs w:val="22"/>
          <w:u w:val="single"/>
          <w:lang w:val="fr-FR"/>
        </w:rPr>
        <w:t xml:space="preserve"> </w:t>
      </w:r>
      <w:proofErr w:type="spellStart"/>
      <w:r w:rsidRPr="005E1319">
        <w:rPr>
          <w:rFonts w:ascii="Times New Roman" w:eastAsia="Times New Roman" w:hAnsi="Times New Roman" w:cs="Times New Roman"/>
          <w:i/>
          <w:sz w:val="22"/>
          <w:szCs w:val="22"/>
          <w:u w:val="single"/>
          <w:lang w:val="fr-FR"/>
        </w:rPr>
        <w:t>zkušenosti</w:t>
      </w:r>
      <w:proofErr w:type="spellEnd"/>
      <w:r w:rsidRPr="005E1319">
        <w:rPr>
          <w:rFonts w:ascii="Times New Roman" w:eastAsia="Times New Roman" w:hAnsi="Times New Roman" w:cs="Times New Roman"/>
          <w:sz w:val="22"/>
          <w:szCs w:val="22"/>
          <w:u w:val="single"/>
          <w:lang w:val="fr-FR"/>
        </w:rPr>
        <w:t>)</w:t>
      </w:r>
    </w:p>
    <w:p w14:paraId="54B1428C" w14:textId="77777777" w:rsidR="002C58DA" w:rsidRPr="005E1319" w:rsidRDefault="002C58DA" w:rsidP="006C0967">
      <w:pPr>
        <w:rPr>
          <w:rFonts w:ascii="Times New Roman" w:eastAsia="Times New Roman" w:hAnsi="Times New Roman" w:cs="Times New Roman"/>
          <w:sz w:val="22"/>
          <w:szCs w:val="22"/>
          <w:lang w:val="fr-FR"/>
        </w:rPr>
      </w:pPr>
    </w:p>
    <w:p w14:paraId="2F52DD50" w14:textId="77777777" w:rsidR="009C2E11" w:rsidRPr="005E1319" w:rsidRDefault="009C2E11" w:rsidP="006C0967">
      <w:pPr>
        <w:rPr>
          <w:rFonts w:ascii="Times New Roman" w:eastAsia="Times New Roman" w:hAnsi="Times New Roman" w:cs="Times New Roman"/>
          <w:sz w:val="22"/>
          <w:szCs w:val="22"/>
          <w:lang w:val="fr-FR"/>
        </w:rPr>
      </w:pPr>
      <w:r w:rsidRPr="005E1319">
        <w:rPr>
          <w:rFonts w:ascii="Times New Roman" w:eastAsia="Times New Roman" w:hAnsi="Times New Roman" w:cs="Times New Roman"/>
          <w:sz w:val="22"/>
          <w:szCs w:val="22"/>
          <w:lang w:val="fr-FR"/>
        </w:rPr>
        <w:t xml:space="preserve">V </w:t>
      </w:r>
      <w:proofErr w:type="spellStart"/>
      <w:r w:rsidRPr="005E1319">
        <w:rPr>
          <w:rFonts w:ascii="Times New Roman" w:eastAsia="Times New Roman" w:hAnsi="Times New Roman" w:cs="Times New Roman"/>
          <w:sz w:val="22"/>
          <w:szCs w:val="22"/>
          <w:lang w:val="fr-FR"/>
        </w:rPr>
        <w:t>některých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klinických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hodnoceních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byly</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00F174B2"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s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srovnání</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samotnou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častěji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hlášeny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anafylaktické</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anafylaktoidní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reakce</w:t>
      </w:r>
      <w:proofErr w:type="spellEnd"/>
      <w:r w:rsidRPr="005E1319">
        <w:rPr>
          <w:rFonts w:ascii="Times New Roman" w:eastAsia="Times New Roman" w:hAnsi="Times New Roman" w:cs="Times New Roman"/>
          <w:sz w:val="22"/>
          <w:szCs w:val="22"/>
          <w:lang w:val="fr-FR"/>
        </w:rPr>
        <w:t xml:space="preserve">. Incidence </w:t>
      </w:r>
      <w:proofErr w:type="spellStart"/>
      <w:r w:rsidRPr="005E1319">
        <w:rPr>
          <w:rFonts w:ascii="Times New Roman" w:eastAsia="Times New Roman" w:hAnsi="Times New Roman" w:cs="Times New Roman"/>
          <w:sz w:val="22"/>
          <w:szCs w:val="22"/>
          <w:lang w:val="fr-FR"/>
        </w:rPr>
        <w:t>těchto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reakcí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byla</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některých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klinických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hodnoceních</w:t>
      </w:r>
      <w:proofErr w:type="spellEnd"/>
      <w:r w:rsidRPr="005E1319">
        <w:rPr>
          <w:rFonts w:ascii="Times New Roman" w:eastAsia="Times New Roman" w:hAnsi="Times New Roman" w:cs="Times New Roman"/>
          <w:sz w:val="22"/>
          <w:szCs w:val="22"/>
          <w:lang w:val="fr-FR"/>
        </w:rPr>
        <w:t xml:space="preserve"> s </w:t>
      </w:r>
      <w:proofErr w:type="spellStart"/>
      <w:r w:rsidR="007306FA" w:rsidRPr="00852E4A">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častá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až</w:t>
      </w:r>
      <w:proofErr w:type="spellEnd"/>
      <w:r w:rsidRPr="005E1319">
        <w:rPr>
          <w:rFonts w:ascii="Times New Roman" w:eastAsia="Times New Roman" w:hAnsi="Times New Roman" w:cs="Times New Roman"/>
          <w:sz w:val="22"/>
          <w:szCs w:val="22"/>
          <w:lang w:val="fr-FR"/>
        </w:rPr>
        <w:t xml:space="preserve"> 5</w:t>
      </w:r>
      <w:r w:rsidR="005234CA">
        <w:rPr>
          <w:rFonts w:ascii="Times New Roman" w:eastAsia="Times New Roman" w:hAnsi="Times New Roman" w:cs="Times New Roman"/>
          <w:sz w:val="22"/>
          <w:szCs w:val="22"/>
          <w:lang w:val="fr-FR"/>
        </w:rPr>
        <w:t> </w:t>
      </w:r>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bevacizumabem</w:t>
      </w:r>
      <w:proofErr w:type="spellEnd"/>
      <w:r w:rsidRPr="005E1319">
        <w:rPr>
          <w:rFonts w:ascii="Times New Roman" w:eastAsia="Times New Roman" w:hAnsi="Times New Roman" w:cs="Times New Roman"/>
          <w:sz w:val="22"/>
          <w:szCs w:val="22"/>
          <w:lang w:val="fr-FR"/>
        </w:rPr>
        <w:t>).</w:t>
      </w:r>
    </w:p>
    <w:p w14:paraId="1901017C" w14:textId="77777777" w:rsidR="009C2E11" w:rsidRPr="005E1319" w:rsidRDefault="009C2E11" w:rsidP="006C0967">
      <w:pPr>
        <w:rPr>
          <w:rFonts w:ascii="Times New Roman" w:eastAsia="Times New Roman" w:hAnsi="Times New Roman" w:cs="Times New Roman"/>
          <w:sz w:val="22"/>
          <w:szCs w:val="22"/>
          <w:lang w:val="fr-FR"/>
        </w:rPr>
      </w:pPr>
    </w:p>
    <w:p w14:paraId="56A2A718" w14:textId="77777777" w:rsidR="009C2E11" w:rsidRPr="005E1319" w:rsidRDefault="009C2E11" w:rsidP="006C0967">
      <w:pPr>
        <w:rPr>
          <w:rFonts w:ascii="Times New Roman" w:eastAsia="Times New Roman" w:hAnsi="Times New Roman" w:cs="Times New Roman"/>
          <w:i/>
          <w:sz w:val="22"/>
          <w:szCs w:val="22"/>
          <w:u w:val="single"/>
          <w:lang w:val="fr-FR"/>
        </w:rPr>
      </w:pPr>
      <w:proofErr w:type="spellStart"/>
      <w:r w:rsidRPr="005E1319">
        <w:rPr>
          <w:rFonts w:ascii="Times New Roman" w:eastAsia="Times New Roman" w:hAnsi="Times New Roman" w:cs="Times New Roman"/>
          <w:i/>
          <w:sz w:val="22"/>
          <w:szCs w:val="22"/>
          <w:u w:val="single"/>
          <w:lang w:val="fr-FR"/>
        </w:rPr>
        <w:t>Infekce</w:t>
      </w:r>
      <w:proofErr w:type="spellEnd"/>
    </w:p>
    <w:p w14:paraId="38F134A3" w14:textId="77777777" w:rsidR="009C2E11" w:rsidRPr="005E1319" w:rsidRDefault="009C2E11" w:rsidP="006C0967">
      <w:pPr>
        <w:rPr>
          <w:rFonts w:ascii="Times New Roman" w:eastAsia="Times New Roman" w:hAnsi="Times New Roman" w:cs="Times New Roman"/>
          <w:sz w:val="22"/>
          <w:szCs w:val="22"/>
          <w:lang w:val="fr-FR"/>
        </w:rPr>
      </w:pPr>
    </w:p>
    <w:p w14:paraId="187D20CB" w14:textId="77777777" w:rsidR="009C2E11" w:rsidRPr="005E1319" w:rsidRDefault="00DE3C4A" w:rsidP="00DE3C4A">
      <w:pPr>
        <w:tabs>
          <w:tab w:val="left" w:pos="218"/>
        </w:tabs>
        <w:rPr>
          <w:rFonts w:ascii="Times New Roman" w:eastAsia="Times New Roman" w:hAnsi="Times New Roman" w:cs="Times New Roman"/>
          <w:sz w:val="22"/>
          <w:szCs w:val="22"/>
          <w:lang w:val="fr-FR"/>
        </w:rPr>
      </w:pPr>
      <w:r w:rsidRPr="005E1319">
        <w:rPr>
          <w:rFonts w:ascii="Times New Roman" w:eastAsia="Times New Roman" w:hAnsi="Times New Roman" w:cs="Times New Roman"/>
          <w:sz w:val="22"/>
          <w:szCs w:val="22"/>
          <w:lang w:val="fr-FR"/>
        </w:rPr>
        <w:t xml:space="preserve">V </w:t>
      </w:r>
      <w:proofErr w:type="spellStart"/>
      <w:r w:rsidR="009C2E11" w:rsidRPr="005E1319">
        <w:rPr>
          <w:rFonts w:ascii="Times New Roman" w:eastAsia="Times New Roman" w:hAnsi="Times New Roman" w:cs="Times New Roman"/>
          <w:sz w:val="22"/>
          <w:szCs w:val="22"/>
          <w:lang w:val="fr-FR"/>
        </w:rPr>
        <w:t>klinické</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studii</w:t>
      </w:r>
      <w:proofErr w:type="spellEnd"/>
      <w:r w:rsidR="009C2E11" w:rsidRPr="005E1319">
        <w:rPr>
          <w:rFonts w:ascii="Times New Roman" w:eastAsia="Times New Roman" w:hAnsi="Times New Roman" w:cs="Times New Roman"/>
          <w:sz w:val="22"/>
          <w:szCs w:val="22"/>
          <w:lang w:val="fr-FR"/>
        </w:rPr>
        <w:t xml:space="preserve"> u </w:t>
      </w:r>
      <w:proofErr w:type="spellStart"/>
      <w:r w:rsidR="009C2E11" w:rsidRPr="005E1319">
        <w:rPr>
          <w:rFonts w:ascii="Times New Roman" w:eastAsia="Times New Roman" w:hAnsi="Times New Roman" w:cs="Times New Roman"/>
          <w:sz w:val="22"/>
          <w:szCs w:val="22"/>
          <w:lang w:val="fr-FR"/>
        </w:rPr>
        <w:t>pacientek</w:t>
      </w:r>
      <w:proofErr w:type="spellEnd"/>
      <w:r w:rsidR="009C2E11" w:rsidRPr="005E1319">
        <w:rPr>
          <w:rFonts w:ascii="Times New Roman" w:eastAsia="Times New Roman" w:hAnsi="Times New Roman" w:cs="Times New Roman"/>
          <w:sz w:val="22"/>
          <w:szCs w:val="22"/>
          <w:lang w:val="fr-FR"/>
        </w:rPr>
        <w:t xml:space="preserve"> s </w:t>
      </w:r>
      <w:proofErr w:type="spellStart"/>
      <w:r w:rsidR="009C2E11" w:rsidRPr="005E1319">
        <w:rPr>
          <w:rFonts w:ascii="Times New Roman" w:eastAsia="Times New Roman" w:hAnsi="Times New Roman" w:cs="Times New Roman"/>
          <w:sz w:val="22"/>
          <w:szCs w:val="22"/>
          <w:lang w:val="fr-FR"/>
        </w:rPr>
        <w:t>přetrvávajícím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rekurentním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nebo</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metastazujícím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karcinomem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děložního</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čípku</w:t>
      </w:r>
      <w:proofErr w:type="spellEnd"/>
      <w:r w:rsidR="009C2E11" w:rsidRPr="005E1319">
        <w:rPr>
          <w:rFonts w:ascii="Times New Roman" w:eastAsia="Times New Roman" w:hAnsi="Times New Roman" w:cs="Times New Roman"/>
          <w:sz w:val="22"/>
          <w:szCs w:val="22"/>
          <w:lang w:val="fr-FR"/>
        </w:rPr>
        <w:t xml:space="preserve"> (GOG-0240), </w:t>
      </w:r>
      <w:proofErr w:type="spellStart"/>
      <w:r w:rsidR="009C2E11" w:rsidRPr="005E1319">
        <w:rPr>
          <w:rFonts w:ascii="Times New Roman" w:eastAsia="Times New Roman" w:hAnsi="Times New Roman" w:cs="Times New Roman"/>
          <w:sz w:val="22"/>
          <w:szCs w:val="22"/>
          <w:lang w:val="fr-FR"/>
        </w:rPr>
        <w:t>byly</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hlášeny</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infekce</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stupně</w:t>
      </w:r>
      <w:proofErr w:type="spellEnd"/>
      <w:r w:rsidR="009C2E11" w:rsidRPr="005E1319">
        <w:rPr>
          <w:rFonts w:ascii="Times New Roman" w:eastAsia="Times New Roman" w:hAnsi="Times New Roman" w:cs="Times New Roman"/>
          <w:sz w:val="22"/>
          <w:szCs w:val="22"/>
          <w:lang w:val="fr-FR"/>
        </w:rPr>
        <w:t xml:space="preserve"> 3-5 </w:t>
      </w:r>
      <w:proofErr w:type="spellStart"/>
      <w:r w:rsidR="009C2E11" w:rsidRPr="005E1319">
        <w:rPr>
          <w:rFonts w:ascii="Times New Roman" w:eastAsia="Times New Roman" w:hAnsi="Times New Roman" w:cs="Times New Roman"/>
          <w:sz w:val="22"/>
          <w:szCs w:val="22"/>
          <w:lang w:val="fr-FR"/>
        </w:rPr>
        <w:t>až</w:t>
      </w:r>
      <w:proofErr w:type="spellEnd"/>
      <w:r w:rsidR="009C2E11" w:rsidRPr="005E1319">
        <w:rPr>
          <w:rFonts w:ascii="Times New Roman" w:eastAsia="Times New Roman" w:hAnsi="Times New Roman" w:cs="Times New Roman"/>
          <w:sz w:val="22"/>
          <w:szCs w:val="22"/>
          <w:lang w:val="fr-FR"/>
        </w:rPr>
        <w:t xml:space="preserve"> u 24 % </w:t>
      </w:r>
      <w:proofErr w:type="spellStart"/>
      <w:r w:rsidR="009C2E11" w:rsidRPr="005E1319">
        <w:rPr>
          <w:rFonts w:ascii="Times New Roman" w:eastAsia="Times New Roman" w:hAnsi="Times New Roman" w:cs="Times New Roman"/>
          <w:sz w:val="22"/>
          <w:szCs w:val="22"/>
          <w:lang w:val="fr-FR"/>
        </w:rPr>
        <w:t>pacientek</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léčených</w:t>
      </w:r>
      <w:proofErr w:type="spellEnd"/>
      <w:r w:rsidR="009C2E11" w:rsidRPr="005E1319">
        <w:rPr>
          <w:rFonts w:ascii="Times New Roman" w:eastAsia="Times New Roman" w:hAnsi="Times New Roman" w:cs="Times New Roman"/>
          <w:sz w:val="22"/>
          <w:szCs w:val="22"/>
          <w:lang w:val="fr-FR"/>
        </w:rPr>
        <w:t xml:space="preserve"> </w:t>
      </w:r>
      <w:proofErr w:type="spellStart"/>
      <w:r w:rsidR="007306FA" w:rsidRPr="00852E4A">
        <w:rPr>
          <w:rFonts w:ascii="Times New Roman" w:eastAsia="Times New Roman" w:hAnsi="Times New Roman" w:cs="Times New Roman"/>
          <w:sz w:val="22"/>
          <w:szCs w:val="22"/>
          <w:lang w:val="fr-FR"/>
        </w:rPr>
        <w:t>bevacizumabem</w:t>
      </w:r>
      <w:proofErr w:type="spellEnd"/>
      <w:r w:rsidR="009C2E11" w:rsidRPr="005E1319">
        <w:rPr>
          <w:rFonts w:ascii="Times New Roman" w:eastAsia="Times New Roman" w:hAnsi="Times New Roman" w:cs="Times New Roman"/>
          <w:sz w:val="22"/>
          <w:szCs w:val="22"/>
          <w:lang w:val="fr-FR"/>
        </w:rPr>
        <w:t xml:space="preserve"> v </w:t>
      </w:r>
      <w:proofErr w:type="spellStart"/>
      <w:r w:rsidR="009C2E11" w:rsidRPr="005E1319">
        <w:rPr>
          <w:rFonts w:ascii="Times New Roman" w:eastAsia="Times New Roman" w:hAnsi="Times New Roman" w:cs="Times New Roman"/>
          <w:sz w:val="22"/>
          <w:szCs w:val="22"/>
          <w:lang w:val="fr-FR"/>
        </w:rPr>
        <w:t>kombinaci</w:t>
      </w:r>
      <w:proofErr w:type="spellEnd"/>
      <w:r w:rsidR="009C2E11" w:rsidRPr="005E1319">
        <w:rPr>
          <w:rFonts w:ascii="Times New Roman" w:eastAsia="Times New Roman" w:hAnsi="Times New Roman" w:cs="Times New Roman"/>
          <w:sz w:val="22"/>
          <w:szCs w:val="22"/>
          <w:lang w:val="fr-FR"/>
        </w:rPr>
        <w:t xml:space="preserve"> s </w:t>
      </w:r>
      <w:proofErr w:type="spellStart"/>
      <w:r w:rsidR="009C2E11" w:rsidRPr="005E1319">
        <w:rPr>
          <w:rFonts w:ascii="Times New Roman" w:eastAsia="Times New Roman" w:hAnsi="Times New Roman" w:cs="Times New Roman"/>
          <w:sz w:val="22"/>
          <w:szCs w:val="22"/>
          <w:lang w:val="fr-FR"/>
        </w:rPr>
        <w:t>paklitaxelem</w:t>
      </w:r>
      <w:proofErr w:type="spellEnd"/>
      <w:r w:rsidR="009C2E11" w:rsidRPr="005E1319">
        <w:rPr>
          <w:rFonts w:ascii="Times New Roman" w:eastAsia="Times New Roman" w:hAnsi="Times New Roman" w:cs="Times New Roman"/>
          <w:sz w:val="22"/>
          <w:szCs w:val="22"/>
          <w:lang w:val="fr-FR"/>
        </w:rPr>
        <w:t xml:space="preserve"> a </w:t>
      </w:r>
      <w:proofErr w:type="spellStart"/>
      <w:r w:rsidR="009C2E11" w:rsidRPr="005E1319">
        <w:rPr>
          <w:rFonts w:ascii="Times New Roman" w:eastAsia="Times New Roman" w:hAnsi="Times New Roman" w:cs="Times New Roman"/>
          <w:sz w:val="22"/>
          <w:szCs w:val="22"/>
          <w:lang w:val="fr-FR"/>
        </w:rPr>
        <w:t>topotekanem</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ve</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srovnání</w:t>
      </w:r>
      <w:proofErr w:type="spellEnd"/>
      <w:r w:rsidR="009C2E11" w:rsidRPr="005E1319">
        <w:rPr>
          <w:rFonts w:ascii="Times New Roman" w:eastAsia="Times New Roman" w:hAnsi="Times New Roman" w:cs="Times New Roman"/>
          <w:sz w:val="22"/>
          <w:szCs w:val="22"/>
          <w:lang w:val="fr-FR"/>
        </w:rPr>
        <w:t xml:space="preserve"> s </w:t>
      </w:r>
      <w:proofErr w:type="spellStart"/>
      <w:r w:rsidR="009C2E11" w:rsidRPr="005E1319">
        <w:rPr>
          <w:rFonts w:ascii="Times New Roman" w:eastAsia="Times New Roman" w:hAnsi="Times New Roman" w:cs="Times New Roman"/>
          <w:sz w:val="22"/>
          <w:szCs w:val="22"/>
          <w:lang w:val="fr-FR"/>
        </w:rPr>
        <w:t>až</w:t>
      </w:r>
      <w:proofErr w:type="spellEnd"/>
      <w:r w:rsidR="009C2E11" w:rsidRPr="005E1319">
        <w:rPr>
          <w:rFonts w:ascii="Times New Roman" w:eastAsia="Times New Roman" w:hAnsi="Times New Roman" w:cs="Times New Roman"/>
          <w:sz w:val="22"/>
          <w:szCs w:val="22"/>
          <w:lang w:val="fr-FR"/>
        </w:rPr>
        <w:t xml:space="preserve"> 13 % </w:t>
      </w:r>
      <w:proofErr w:type="spellStart"/>
      <w:r w:rsidR="009C2E11" w:rsidRPr="005E1319">
        <w:rPr>
          <w:rFonts w:ascii="Times New Roman" w:eastAsia="Times New Roman" w:hAnsi="Times New Roman" w:cs="Times New Roman"/>
          <w:sz w:val="22"/>
          <w:szCs w:val="22"/>
          <w:lang w:val="fr-FR"/>
        </w:rPr>
        <w:t>pacientek</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léčených</w:t>
      </w:r>
      <w:proofErr w:type="spellEnd"/>
      <w:r w:rsidR="009C2E11" w:rsidRPr="005E1319">
        <w:rPr>
          <w:rFonts w:ascii="Times New Roman" w:eastAsia="Times New Roman" w:hAnsi="Times New Roman" w:cs="Times New Roman"/>
          <w:sz w:val="22"/>
          <w:szCs w:val="22"/>
          <w:lang w:val="fr-FR"/>
        </w:rPr>
        <w:t xml:space="preserve"> </w:t>
      </w:r>
      <w:proofErr w:type="spellStart"/>
      <w:r w:rsidR="009C2E11" w:rsidRPr="005E1319">
        <w:rPr>
          <w:rFonts w:ascii="Times New Roman" w:eastAsia="Times New Roman" w:hAnsi="Times New Roman" w:cs="Times New Roman"/>
          <w:sz w:val="22"/>
          <w:szCs w:val="22"/>
          <w:lang w:val="fr-FR"/>
        </w:rPr>
        <w:t>paklitaxelem</w:t>
      </w:r>
      <w:proofErr w:type="spellEnd"/>
      <w:r w:rsidR="009C2E11" w:rsidRPr="005E1319">
        <w:rPr>
          <w:rFonts w:ascii="Times New Roman" w:eastAsia="Times New Roman" w:hAnsi="Times New Roman" w:cs="Times New Roman"/>
          <w:sz w:val="22"/>
          <w:szCs w:val="22"/>
          <w:lang w:val="fr-FR"/>
        </w:rPr>
        <w:t xml:space="preserve"> a </w:t>
      </w:r>
      <w:proofErr w:type="spellStart"/>
      <w:r w:rsidR="009C2E11" w:rsidRPr="005E1319">
        <w:rPr>
          <w:rFonts w:ascii="Times New Roman" w:eastAsia="Times New Roman" w:hAnsi="Times New Roman" w:cs="Times New Roman"/>
          <w:sz w:val="22"/>
          <w:szCs w:val="22"/>
          <w:lang w:val="fr-FR"/>
        </w:rPr>
        <w:t>topotekanem</w:t>
      </w:r>
      <w:proofErr w:type="spellEnd"/>
      <w:r w:rsidR="009C2E11" w:rsidRPr="005E1319">
        <w:rPr>
          <w:rFonts w:ascii="Times New Roman" w:eastAsia="Times New Roman" w:hAnsi="Times New Roman" w:cs="Times New Roman"/>
          <w:sz w:val="22"/>
          <w:szCs w:val="22"/>
          <w:lang w:val="fr-FR"/>
        </w:rPr>
        <w:t>.</w:t>
      </w:r>
    </w:p>
    <w:p w14:paraId="135FBB7A" w14:textId="77777777" w:rsidR="009C2E11" w:rsidRPr="005E1319" w:rsidRDefault="009C2E11" w:rsidP="006C0967">
      <w:pPr>
        <w:rPr>
          <w:rFonts w:ascii="Times New Roman" w:eastAsia="Times New Roman" w:hAnsi="Times New Roman" w:cs="Times New Roman"/>
          <w:sz w:val="22"/>
          <w:szCs w:val="22"/>
          <w:lang w:val="fr-FR"/>
        </w:rPr>
      </w:pPr>
    </w:p>
    <w:p w14:paraId="5AA805D8" w14:textId="77777777" w:rsidR="009C2E11" w:rsidRPr="004978F1" w:rsidRDefault="009C2E11" w:rsidP="006C0967">
      <w:pPr>
        <w:rPr>
          <w:rFonts w:ascii="Times New Roman" w:eastAsia="Times New Roman" w:hAnsi="Times New Roman" w:cs="Times New Roman"/>
          <w:sz w:val="22"/>
          <w:szCs w:val="22"/>
          <w:u w:val="single"/>
        </w:rPr>
      </w:pPr>
      <w:proofErr w:type="spellStart"/>
      <w:r w:rsidRPr="004978F1">
        <w:rPr>
          <w:rFonts w:ascii="Times New Roman" w:eastAsia="Times New Roman" w:hAnsi="Times New Roman" w:cs="Times New Roman"/>
          <w:i/>
          <w:sz w:val="22"/>
          <w:szCs w:val="22"/>
          <w:u w:val="single"/>
        </w:rPr>
        <w:t>Selhání</w:t>
      </w:r>
      <w:proofErr w:type="spellEnd"/>
      <w:r w:rsidRPr="004978F1">
        <w:rPr>
          <w:rFonts w:ascii="Times New Roman" w:eastAsia="Times New Roman" w:hAnsi="Times New Roman" w:cs="Times New Roman"/>
          <w:i/>
          <w:sz w:val="22"/>
          <w:szCs w:val="22"/>
          <w:u w:val="single"/>
        </w:rPr>
        <w:t xml:space="preserve"> </w:t>
      </w:r>
      <w:proofErr w:type="spellStart"/>
      <w:r w:rsidRPr="004978F1">
        <w:rPr>
          <w:rFonts w:ascii="Times New Roman" w:eastAsia="Times New Roman" w:hAnsi="Times New Roman" w:cs="Times New Roman"/>
          <w:i/>
          <w:sz w:val="22"/>
          <w:szCs w:val="22"/>
          <w:u w:val="single"/>
        </w:rPr>
        <w:t>vaječníků</w:t>
      </w:r>
      <w:proofErr w:type="spellEnd"/>
      <w:r w:rsidRPr="004978F1">
        <w:rPr>
          <w:rFonts w:ascii="Times New Roman" w:eastAsia="Times New Roman" w:hAnsi="Times New Roman" w:cs="Times New Roman"/>
          <w:i/>
          <w:sz w:val="22"/>
          <w:szCs w:val="22"/>
          <w:u w:val="single"/>
        </w:rPr>
        <w:t xml:space="preserve">/fertility </w:t>
      </w:r>
      <w:r w:rsidRPr="004978F1">
        <w:rPr>
          <w:rFonts w:ascii="Times New Roman" w:eastAsia="Times New Roman" w:hAnsi="Times New Roman" w:cs="Times New Roman"/>
          <w:sz w:val="22"/>
          <w:szCs w:val="22"/>
          <w:u w:val="single"/>
        </w:rPr>
        <w:t>(viz body 4.4 a 4.6)</w:t>
      </w:r>
    </w:p>
    <w:p w14:paraId="7AF51717" w14:textId="77777777" w:rsidR="009C2E11" w:rsidRPr="006C0967" w:rsidRDefault="009C2E11" w:rsidP="006C0967">
      <w:pPr>
        <w:rPr>
          <w:rFonts w:ascii="Times New Roman" w:eastAsia="Times New Roman" w:hAnsi="Times New Roman" w:cs="Times New Roman"/>
          <w:sz w:val="22"/>
          <w:szCs w:val="22"/>
        </w:rPr>
      </w:pPr>
    </w:p>
    <w:p w14:paraId="2783D594" w14:textId="77777777" w:rsidR="009C2E11" w:rsidRPr="006C0967" w:rsidRDefault="009C2E11" w:rsidP="006C0967">
      <w:pPr>
        <w:rPr>
          <w:rFonts w:ascii="Times New Roman" w:eastAsia="Times New Roman" w:hAnsi="Times New Roman" w:cs="Times New Roman"/>
          <w:sz w:val="22"/>
          <w:szCs w:val="22"/>
        </w:rPr>
      </w:pPr>
      <w:r w:rsidRPr="006C0967">
        <w:rPr>
          <w:rFonts w:ascii="Times New Roman" w:eastAsia="Times New Roman" w:hAnsi="Times New Roman" w:cs="Times New Roman"/>
          <w:sz w:val="22"/>
          <w:szCs w:val="22"/>
        </w:rPr>
        <w:t xml:space="preserve">Ve </w:t>
      </w:r>
      <w:proofErr w:type="spellStart"/>
      <w:r w:rsidRPr="006C0967">
        <w:rPr>
          <w:rFonts w:ascii="Times New Roman" w:eastAsia="Times New Roman" w:hAnsi="Times New Roman" w:cs="Times New Roman"/>
          <w:sz w:val="22"/>
          <w:szCs w:val="22"/>
        </w:rPr>
        <w:t>studii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fáze</w:t>
      </w:r>
      <w:proofErr w:type="spellEnd"/>
      <w:r w:rsidRPr="006C0967">
        <w:rPr>
          <w:rFonts w:ascii="Times New Roman" w:eastAsia="Times New Roman" w:hAnsi="Times New Roman" w:cs="Times New Roman"/>
          <w:sz w:val="22"/>
          <w:szCs w:val="22"/>
        </w:rPr>
        <w:t xml:space="preserve"> III NSABP C-08 s </w:t>
      </w:r>
      <w:proofErr w:type="spellStart"/>
      <w:r w:rsidR="007306FA">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v </w:t>
      </w:r>
      <w:proofErr w:type="spellStart"/>
      <w:r w:rsidRPr="006C0967">
        <w:rPr>
          <w:rFonts w:ascii="Times New Roman" w:eastAsia="Times New Roman" w:hAnsi="Times New Roman" w:cs="Times New Roman"/>
          <w:sz w:val="22"/>
          <w:szCs w:val="22"/>
        </w:rPr>
        <w:t>adjuvantní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léčbě</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pacientů</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karcinomem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tračníku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byla</w:t>
      </w:r>
      <w:proofErr w:type="spellEnd"/>
      <w:r w:rsidRPr="006C0967">
        <w:rPr>
          <w:rFonts w:ascii="Times New Roman" w:eastAsia="Times New Roman" w:hAnsi="Times New Roman" w:cs="Times New Roman"/>
          <w:sz w:val="22"/>
          <w:szCs w:val="22"/>
        </w:rPr>
        <w:t xml:space="preserve"> incidence </w:t>
      </w:r>
      <w:proofErr w:type="spellStart"/>
      <w:r w:rsidRPr="006C0967">
        <w:rPr>
          <w:rFonts w:ascii="Times New Roman" w:eastAsia="Times New Roman" w:hAnsi="Times New Roman" w:cs="Times New Roman"/>
          <w:sz w:val="22"/>
          <w:szCs w:val="22"/>
        </w:rPr>
        <w:t>nových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případů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selhání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vaječníků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které</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bylo</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definováno</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jako</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amenorea</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trvající</w:t>
      </w:r>
      <w:proofErr w:type="spellEnd"/>
      <w:r w:rsidRPr="006C0967">
        <w:rPr>
          <w:rFonts w:ascii="Times New Roman" w:eastAsia="Times New Roman" w:hAnsi="Times New Roman" w:cs="Times New Roman"/>
          <w:sz w:val="22"/>
          <w:szCs w:val="22"/>
        </w:rPr>
        <w:t xml:space="preserve"> 3 </w:t>
      </w:r>
      <w:proofErr w:type="spellStart"/>
      <w:r w:rsidRPr="006C0967">
        <w:rPr>
          <w:rFonts w:ascii="Times New Roman" w:eastAsia="Times New Roman" w:hAnsi="Times New Roman" w:cs="Times New Roman"/>
          <w:sz w:val="22"/>
          <w:szCs w:val="22"/>
        </w:rPr>
        <w:t>měsíce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nebo</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déle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hladina</w:t>
      </w:r>
      <w:proofErr w:type="spellEnd"/>
      <w:r w:rsidRPr="006C0967">
        <w:rPr>
          <w:rFonts w:ascii="Times New Roman" w:eastAsia="Times New Roman" w:hAnsi="Times New Roman" w:cs="Times New Roman"/>
          <w:sz w:val="22"/>
          <w:szCs w:val="22"/>
        </w:rPr>
        <w:t xml:space="preserve"> FSH ≥ 30</w:t>
      </w:r>
      <w:r w:rsidR="00F174B2">
        <w:rPr>
          <w:rFonts w:ascii="Times New Roman" w:eastAsia="Times New Roman" w:hAnsi="Times New Roman" w:cs="Times New Roman"/>
          <w:sz w:val="22"/>
          <w:szCs w:val="22"/>
        </w:rPr>
        <w:t> </w:t>
      </w:r>
      <w:proofErr w:type="spellStart"/>
      <w:r w:rsidRPr="006C0967">
        <w:rPr>
          <w:rFonts w:ascii="Times New Roman" w:eastAsia="Times New Roman" w:hAnsi="Times New Roman" w:cs="Times New Roman"/>
          <w:sz w:val="22"/>
          <w:szCs w:val="22"/>
        </w:rPr>
        <w:t>mIU</w:t>
      </w:r>
      <w:proofErr w:type="spellEnd"/>
      <w:r w:rsidRPr="006C0967">
        <w:rPr>
          <w:rFonts w:ascii="Times New Roman" w:eastAsia="Times New Roman" w:hAnsi="Times New Roman" w:cs="Times New Roman"/>
          <w:sz w:val="22"/>
          <w:szCs w:val="22"/>
        </w:rPr>
        <w:t xml:space="preserve">/ml a </w:t>
      </w:r>
      <w:proofErr w:type="spellStart"/>
      <w:r w:rsidRPr="006C0967">
        <w:rPr>
          <w:rFonts w:ascii="Times New Roman" w:eastAsia="Times New Roman" w:hAnsi="Times New Roman" w:cs="Times New Roman"/>
          <w:sz w:val="22"/>
          <w:szCs w:val="22"/>
        </w:rPr>
        <w:t>negativní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těhotenský</w:t>
      </w:r>
      <w:proofErr w:type="spellEnd"/>
      <w:r w:rsidRPr="006C0967">
        <w:rPr>
          <w:rFonts w:ascii="Times New Roman" w:eastAsia="Times New Roman" w:hAnsi="Times New Roman" w:cs="Times New Roman"/>
          <w:sz w:val="22"/>
          <w:szCs w:val="22"/>
        </w:rPr>
        <w:t xml:space="preserve"> test </w:t>
      </w:r>
      <w:proofErr w:type="spellStart"/>
      <w:r w:rsidRPr="006C0967">
        <w:rPr>
          <w:rFonts w:ascii="Times New Roman" w:eastAsia="Times New Roman" w:hAnsi="Times New Roman" w:cs="Times New Roman"/>
          <w:sz w:val="22"/>
          <w:szCs w:val="22"/>
        </w:rPr>
        <w:t>na</w:t>
      </w:r>
      <w:proofErr w:type="spellEnd"/>
      <w:r w:rsidRPr="006C0967">
        <w:rPr>
          <w:rFonts w:ascii="Times New Roman" w:eastAsia="Times New Roman" w:hAnsi="Times New Roman" w:cs="Times New Roman"/>
          <w:sz w:val="22"/>
          <w:szCs w:val="22"/>
        </w:rPr>
        <w:t xml:space="preserve"> β-HCG v </w:t>
      </w:r>
      <w:proofErr w:type="spellStart"/>
      <w:r w:rsidRPr="006C0967">
        <w:rPr>
          <w:rFonts w:ascii="Times New Roman" w:eastAsia="Times New Roman" w:hAnsi="Times New Roman" w:cs="Times New Roman"/>
          <w:sz w:val="22"/>
          <w:szCs w:val="22"/>
        </w:rPr>
        <w:t>séru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vyhodnocena</w:t>
      </w:r>
      <w:proofErr w:type="spellEnd"/>
      <w:r w:rsidRPr="006C0967">
        <w:rPr>
          <w:rFonts w:ascii="Times New Roman" w:eastAsia="Times New Roman" w:hAnsi="Times New Roman" w:cs="Times New Roman"/>
          <w:sz w:val="22"/>
          <w:szCs w:val="22"/>
        </w:rPr>
        <w:t xml:space="preserve"> u 295 </w:t>
      </w:r>
      <w:proofErr w:type="spellStart"/>
      <w:r w:rsidRPr="006C0967">
        <w:rPr>
          <w:rFonts w:ascii="Times New Roman" w:eastAsia="Times New Roman" w:hAnsi="Times New Roman" w:cs="Times New Roman"/>
          <w:sz w:val="22"/>
          <w:szCs w:val="22"/>
        </w:rPr>
        <w:t>premenopauzálních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žen</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Nové</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případy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selhání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vaječníků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byly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hlášeny</w:t>
      </w:r>
      <w:proofErr w:type="spellEnd"/>
      <w:r w:rsidRPr="006C0967">
        <w:rPr>
          <w:rFonts w:ascii="Times New Roman" w:eastAsia="Times New Roman" w:hAnsi="Times New Roman" w:cs="Times New Roman"/>
          <w:sz w:val="22"/>
          <w:szCs w:val="22"/>
        </w:rPr>
        <w:t xml:space="preserve"> u 2,6 % </w:t>
      </w:r>
      <w:proofErr w:type="spellStart"/>
      <w:r w:rsidRPr="006C0967">
        <w:rPr>
          <w:rFonts w:ascii="Times New Roman" w:eastAsia="Times New Roman" w:hAnsi="Times New Roman" w:cs="Times New Roman"/>
          <w:sz w:val="22"/>
          <w:szCs w:val="22"/>
        </w:rPr>
        <w:t>pacientek</w:t>
      </w:r>
      <w:proofErr w:type="spellEnd"/>
      <w:r w:rsidRPr="006C0967">
        <w:rPr>
          <w:rFonts w:ascii="Times New Roman" w:eastAsia="Times New Roman" w:hAnsi="Times New Roman" w:cs="Times New Roman"/>
          <w:sz w:val="22"/>
          <w:szCs w:val="22"/>
        </w:rPr>
        <w:t xml:space="preserve"> v </w:t>
      </w:r>
      <w:proofErr w:type="spellStart"/>
      <w:r w:rsidRPr="006C0967">
        <w:rPr>
          <w:rFonts w:ascii="Times New Roman" w:eastAsia="Times New Roman" w:hAnsi="Times New Roman" w:cs="Times New Roman"/>
          <w:sz w:val="22"/>
          <w:szCs w:val="22"/>
        </w:rPr>
        <w:t>rameni</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režimem</w:t>
      </w:r>
      <w:proofErr w:type="spellEnd"/>
      <w:r w:rsidRPr="006C0967">
        <w:rPr>
          <w:rFonts w:ascii="Times New Roman" w:eastAsia="Times New Roman" w:hAnsi="Times New Roman" w:cs="Times New Roman"/>
          <w:sz w:val="22"/>
          <w:szCs w:val="22"/>
        </w:rPr>
        <w:t xml:space="preserve"> mFOLFOX-6 </w:t>
      </w:r>
      <w:proofErr w:type="spellStart"/>
      <w:r w:rsidRPr="006C0967">
        <w:rPr>
          <w:rFonts w:ascii="Times New Roman" w:eastAsia="Times New Roman" w:hAnsi="Times New Roman" w:cs="Times New Roman"/>
          <w:sz w:val="22"/>
          <w:szCs w:val="22"/>
        </w:rPr>
        <w:t>ve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srovnání</w:t>
      </w:r>
      <w:proofErr w:type="spellEnd"/>
      <w:r w:rsidRPr="006C0967">
        <w:rPr>
          <w:rFonts w:ascii="Times New Roman" w:eastAsia="Times New Roman" w:hAnsi="Times New Roman" w:cs="Times New Roman"/>
          <w:sz w:val="22"/>
          <w:szCs w:val="22"/>
        </w:rPr>
        <w:t xml:space="preserve"> s 39 % v </w:t>
      </w:r>
      <w:proofErr w:type="spellStart"/>
      <w:r w:rsidRPr="006C0967">
        <w:rPr>
          <w:rFonts w:ascii="Times New Roman" w:eastAsia="Times New Roman" w:hAnsi="Times New Roman" w:cs="Times New Roman"/>
          <w:sz w:val="22"/>
          <w:szCs w:val="22"/>
        </w:rPr>
        <w:t>rameni</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režimem</w:t>
      </w:r>
      <w:proofErr w:type="spellEnd"/>
      <w:r w:rsidRPr="006C0967">
        <w:rPr>
          <w:rFonts w:ascii="Times New Roman" w:eastAsia="Times New Roman" w:hAnsi="Times New Roman" w:cs="Times New Roman"/>
          <w:sz w:val="22"/>
          <w:szCs w:val="22"/>
        </w:rPr>
        <w:t xml:space="preserve"> mFOLFOX-6 + bevacizumab. Po </w:t>
      </w:r>
      <w:proofErr w:type="spellStart"/>
      <w:r w:rsidRPr="006C0967">
        <w:rPr>
          <w:rFonts w:ascii="Times New Roman" w:eastAsia="Times New Roman" w:hAnsi="Times New Roman" w:cs="Times New Roman"/>
          <w:sz w:val="22"/>
          <w:szCs w:val="22"/>
        </w:rPr>
        <w:t>ukončení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léčby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se </w:t>
      </w:r>
      <w:proofErr w:type="spellStart"/>
      <w:r w:rsidRPr="006C0967">
        <w:rPr>
          <w:rFonts w:ascii="Times New Roman" w:eastAsia="Times New Roman" w:hAnsi="Times New Roman" w:cs="Times New Roman"/>
          <w:sz w:val="22"/>
          <w:szCs w:val="22"/>
        </w:rPr>
        <w:t>funkce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vaječníků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upravila</w:t>
      </w:r>
      <w:proofErr w:type="spellEnd"/>
      <w:r w:rsidRPr="006C0967">
        <w:rPr>
          <w:rFonts w:ascii="Times New Roman" w:eastAsia="Times New Roman" w:hAnsi="Times New Roman" w:cs="Times New Roman"/>
          <w:sz w:val="22"/>
          <w:szCs w:val="22"/>
        </w:rPr>
        <w:t xml:space="preserve"> u 86,2 % </w:t>
      </w:r>
      <w:proofErr w:type="spellStart"/>
      <w:r w:rsidRPr="006C0967">
        <w:rPr>
          <w:rFonts w:ascii="Times New Roman" w:eastAsia="Times New Roman" w:hAnsi="Times New Roman" w:cs="Times New Roman"/>
          <w:sz w:val="22"/>
          <w:szCs w:val="22"/>
        </w:rPr>
        <w:t>těchto</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hodnotitelných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žen</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Dlouhodobý</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vliv</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léčby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na</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fertilitu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není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znám</w:t>
      </w:r>
      <w:proofErr w:type="spellEnd"/>
      <w:r w:rsidRPr="006C0967">
        <w:rPr>
          <w:rFonts w:ascii="Times New Roman" w:eastAsia="Times New Roman" w:hAnsi="Times New Roman" w:cs="Times New Roman"/>
          <w:sz w:val="22"/>
          <w:szCs w:val="22"/>
        </w:rPr>
        <w:t>.</w:t>
      </w:r>
    </w:p>
    <w:p w14:paraId="07A54AF0" w14:textId="77777777" w:rsidR="009C2E11" w:rsidRPr="006C0967" w:rsidRDefault="009C2E11" w:rsidP="006C0967">
      <w:pPr>
        <w:rPr>
          <w:rFonts w:ascii="Times New Roman" w:eastAsia="Times New Roman" w:hAnsi="Times New Roman" w:cs="Times New Roman"/>
          <w:sz w:val="22"/>
          <w:szCs w:val="22"/>
        </w:rPr>
      </w:pPr>
    </w:p>
    <w:p w14:paraId="6B388731" w14:textId="77777777" w:rsidR="009C2E11" w:rsidRPr="004978F1" w:rsidRDefault="009C2E11" w:rsidP="006C0967">
      <w:pPr>
        <w:rPr>
          <w:rFonts w:ascii="Times New Roman" w:eastAsia="Times New Roman" w:hAnsi="Times New Roman" w:cs="Times New Roman"/>
          <w:i/>
          <w:sz w:val="22"/>
          <w:szCs w:val="22"/>
          <w:u w:val="single"/>
        </w:rPr>
      </w:pPr>
      <w:r w:rsidRPr="004978F1">
        <w:rPr>
          <w:rFonts w:ascii="Times New Roman" w:eastAsia="Times New Roman" w:hAnsi="Times New Roman" w:cs="Times New Roman"/>
          <w:i/>
          <w:sz w:val="22"/>
          <w:szCs w:val="22"/>
          <w:u w:val="single"/>
        </w:rPr>
        <w:t xml:space="preserve">Laboratorní </w:t>
      </w:r>
      <w:proofErr w:type="spellStart"/>
      <w:r w:rsidRPr="004978F1">
        <w:rPr>
          <w:rFonts w:ascii="Times New Roman" w:eastAsia="Times New Roman" w:hAnsi="Times New Roman" w:cs="Times New Roman"/>
          <w:i/>
          <w:sz w:val="22"/>
          <w:szCs w:val="22"/>
          <w:u w:val="single"/>
        </w:rPr>
        <w:t>odchylky</w:t>
      </w:r>
      <w:proofErr w:type="spellEnd"/>
    </w:p>
    <w:p w14:paraId="72A750DE" w14:textId="77777777" w:rsidR="009C2E11" w:rsidRPr="006C0967" w:rsidRDefault="009C2E11" w:rsidP="006C0967">
      <w:pPr>
        <w:rPr>
          <w:rFonts w:ascii="Times New Roman" w:eastAsia="Times New Roman" w:hAnsi="Times New Roman" w:cs="Times New Roman"/>
          <w:sz w:val="22"/>
          <w:szCs w:val="22"/>
        </w:rPr>
      </w:pPr>
    </w:p>
    <w:p w14:paraId="17D64E69" w14:textId="77777777" w:rsidR="009C2E11" w:rsidRPr="006C0967" w:rsidRDefault="009C2E11" w:rsidP="006C0967">
      <w:pPr>
        <w:rPr>
          <w:rFonts w:ascii="Times New Roman" w:eastAsia="Times New Roman" w:hAnsi="Times New Roman" w:cs="Times New Roman"/>
          <w:sz w:val="22"/>
          <w:szCs w:val="22"/>
        </w:rPr>
      </w:pPr>
      <w:r w:rsidRPr="006C0967">
        <w:rPr>
          <w:rFonts w:ascii="Times New Roman" w:eastAsia="Times New Roman" w:hAnsi="Times New Roman" w:cs="Times New Roman"/>
          <w:sz w:val="22"/>
          <w:szCs w:val="22"/>
        </w:rPr>
        <w:t xml:space="preserve">S </w:t>
      </w:r>
      <w:proofErr w:type="spellStart"/>
      <w:r w:rsidRPr="006C0967">
        <w:rPr>
          <w:rFonts w:ascii="Times New Roman" w:eastAsia="Times New Roman" w:hAnsi="Times New Roman" w:cs="Times New Roman"/>
          <w:sz w:val="22"/>
          <w:szCs w:val="22"/>
        </w:rPr>
        <w:t>léčbou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přípravkem</w:t>
      </w:r>
      <w:proofErr w:type="spellEnd"/>
      <w:r w:rsidRPr="006C0967">
        <w:rPr>
          <w:rFonts w:ascii="Times New Roman" w:eastAsia="Times New Roman" w:hAnsi="Times New Roman" w:cs="Times New Roman"/>
          <w:sz w:val="22"/>
          <w:szCs w:val="22"/>
        </w:rPr>
        <w:t xml:space="preserve"> </w:t>
      </w:r>
      <w:r w:rsidR="005E1319">
        <w:rPr>
          <w:rFonts w:ascii="Times New Roman" w:eastAsia="Times New Roman" w:hAnsi="Times New Roman" w:cs="Times New Roman"/>
          <w:sz w:val="22"/>
          <w:szCs w:val="22"/>
        </w:rPr>
        <w:t>MVASI</w:t>
      </w:r>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může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souviset</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pokles</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počtu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neutrofilů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pokles</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počtu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leukocytů</w:t>
      </w:r>
      <w:proofErr w:type="spellEnd"/>
      <w:r w:rsidRPr="006C0967">
        <w:rPr>
          <w:rFonts w:ascii="Times New Roman" w:eastAsia="Times New Roman" w:hAnsi="Times New Roman" w:cs="Times New Roman"/>
          <w:sz w:val="22"/>
          <w:szCs w:val="22"/>
        </w:rPr>
        <w:t xml:space="preserve"> a </w:t>
      </w:r>
      <w:proofErr w:type="spellStart"/>
      <w:r w:rsidRPr="006C0967">
        <w:rPr>
          <w:rFonts w:ascii="Times New Roman" w:eastAsia="Times New Roman" w:hAnsi="Times New Roman" w:cs="Times New Roman"/>
          <w:sz w:val="22"/>
          <w:szCs w:val="22"/>
        </w:rPr>
        <w:t>přítomnost</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bílkoviny</w:t>
      </w:r>
      <w:proofErr w:type="spellEnd"/>
      <w:r w:rsidRPr="006C0967">
        <w:rPr>
          <w:rFonts w:ascii="Times New Roman" w:eastAsia="Times New Roman" w:hAnsi="Times New Roman" w:cs="Times New Roman"/>
          <w:sz w:val="22"/>
          <w:szCs w:val="22"/>
        </w:rPr>
        <w:t xml:space="preserve"> v </w:t>
      </w:r>
      <w:proofErr w:type="spellStart"/>
      <w:r w:rsidRPr="006C0967">
        <w:rPr>
          <w:rFonts w:ascii="Times New Roman" w:eastAsia="Times New Roman" w:hAnsi="Times New Roman" w:cs="Times New Roman"/>
          <w:sz w:val="22"/>
          <w:szCs w:val="22"/>
        </w:rPr>
        <w:t>moči</w:t>
      </w:r>
      <w:proofErr w:type="spellEnd"/>
      <w:r w:rsidRPr="006C0967">
        <w:rPr>
          <w:rFonts w:ascii="Times New Roman" w:eastAsia="Times New Roman" w:hAnsi="Times New Roman" w:cs="Times New Roman"/>
          <w:sz w:val="22"/>
          <w:szCs w:val="22"/>
        </w:rPr>
        <w:t>.</w:t>
      </w:r>
    </w:p>
    <w:p w14:paraId="138ACC11" w14:textId="77777777" w:rsidR="009C2E11" w:rsidRPr="006C0967" w:rsidRDefault="009C2E11" w:rsidP="006C0967">
      <w:pPr>
        <w:rPr>
          <w:rFonts w:ascii="Times New Roman" w:eastAsia="Times New Roman" w:hAnsi="Times New Roman" w:cs="Times New Roman"/>
          <w:sz w:val="22"/>
          <w:szCs w:val="22"/>
        </w:rPr>
      </w:pPr>
    </w:p>
    <w:p w14:paraId="4EC36B50" w14:textId="77777777" w:rsidR="009C2E11" w:rsidRPr="006C0967" w:rsidRDefault="009C2E11" w:rsidP="006C0967">
      <w:pPr>
        <w:rPr>
          <w:rFonts w:ascii="Times New Roman" w:eastAsia="Times New Roman" w:hAnsi="Times New Roman" w:cs="Times New Roman"/>
          <w:sz w:val="22"/>
          <w:szCs w:val="22"/>
        </w:rPr>
      </w:pPr>
      <w:proofErr w:type="spellStart"/>
      <w:r w:rsidRPr="006C0967">
        <w:rPr>
          <w:rFonts w:ascii="Times New Roman" w:eastAsia="Times New Roman" w:hAnsi="Times New Roman" w:cs="Times New Roman"/>
          <w:sz w:val="22"/>
          <w:szCs w:val="22"/>
        </w:rPr>
        <w:t>Napříč</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klinickými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studiemi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byly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zaznamenány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následující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laboratorní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odchylky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stupně</w:t>
      </w:r>
      <w:proofErr w:type="spellEnd"/>
      <w:r w:rsidRPr="006C0967">
        <w:rPr>
          <w:rFonts w:ascii="Times New Roman" w:eastAsia="Times New Roman" w:hAnsi="Times New Roman" w:cs="Times New Roman"/>
          <w:sz w:val="22"/>
          <w:szCs w:val="22"/>
        </w:rPr>
        <w:t xml:space="preserve"> 3 a 4 (NCI-CTCAE v.3), </w:t>
      </w:r>
      <w:proofErr w:type="spellStart"/>
      <w:r w:rsidRPr="006C0967">
        <w:rPr>
          <w:rFonts w:ascii="Times New Roman" w:eastAsia="Times New Roman" w:hAnsi="Times New Roman" w:cs="Times New Roman"/>
          <w:sz w:val="22"/>
          <w:szCs w:val="22"/>
        </w:rPr>
        <w:t>které</w:t>
      </w:r>
      <w:proofErr w:type="spellEnd"/>
      <w:r w:rsidRPr="006C0967">
        <w:rPr>
          <w:rFonts w:ascii="Times New Roman" w:eastAsia="Times New Roman" w:hAnsi="Times New Roman" w:cs="Times New Roman"/>
          <w:sz w:val="22"/>
          <w:szCs w:val="22"/>
        </w:rPr>
        <w:t xml:space="preserve"> se </w:t>
      </w:r>
      <w:proofErr w:type="spellStart"/>
      <w:r w:rsidRPr="006C0967">
        <w:rPr>
          <w:rFonts w:ascii="Times New Roman" w:eastAsia="Times New Roman" w:hAnsi="Times New Roman" w:cs="Times New Roman"/>
          <w:sz w:val="22"/>
          <w:szCs w:val="22"/>
        </w:rPr>
        <w:t>vyskytly</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pacientů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léčených</w:t>
      </w:r>
      <w:proofErr w:type="spellEnd"/>
      <w:r w:rsidRPr="006C0967">
        <w:rPr>
          <w:rFonts w:ascii="Times New Roman" w:eastAsia="Times New Roman" w:hAnsi="Times New Roman" w:cs="Times New Roman"/>
          <w:sz w:val="22"/>
          <w:szCs w:val="22"/>
        </w:rPr>
        <w:t xml:space="preserve"> </w:t>
      </w:r>
      <w:proofErr w:type="spellStart"/>
      <w:r w:rsidR="007306FA">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rozdílem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nejméně</w:t>
      </w:r>
      <w:proofErr w:type="spellEnd"/>
      <w:r w:rsidRPr="006C0967">
        <w:rPr>
          <w:rFonts w:ascii="Times New Roman" w:eastAsia="Times New Roman" w:hAnsi="Times New Roman" w:cs="Times New Roman"/>
          <w:sz w:val="22"/>
          <w:szCs w:val="22"/>
        </w:rPr>
        <w:t xml:space="preserve"> 2 % </w:t>
      </w:r>
      <w:proofErr w:type="spellStart"/>
      <w:r w:rsidRPr="006C0967">
        <w:rPr>
          <w:rFonts w:ascii="Times New Roman" w:eastAsia="Times New Roman" w:hAnsi="Times New Roman" w:cs="Times New Roman"/>
          <w:sz w:val="22"/>
          <w:szCs w:val="22"/>
        </w:rPr>
        <w:t>ve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srovnání</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odpovídajícími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kontrolními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skupinami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hyperglykémie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pokles</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hladiny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hemoglobinu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hypokalemie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hyponatremie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pokles</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počtu</w:t>
      </w:r>
      <w:proofErr w:type="spellEnd"/>
      <w:r w:rsidRPr="006C0967">
        <w:rPr>
          <w:rFonts w:ascii="Times New Roman" w:eastAsia="Times New Roman" w:hAnsi="Times New Roman" w:cs="Times New Roman"/>
          <w:sz w:val="22"/>
          <w:szCs w:val="22"/>
        </w:rPr>
        <w:t xml:space="preserve"> </w:t>
      </w:r>
      <w:proofErr w:type="spellStart"/>
      <w:r w:rsidR="001944F4">
        <w:rPr>
          <w:rFonts w:ascii="Times New Roman" w:eastAsia="Times New Roman" w:hAnsi="Times New Roman" w:cs="Times New Roman"/>
          <w:sz w:val="22"/>
          <w:szCs w:val="22"/>
        </w:rPr>
        <w:t>leukocytů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zvýšení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mezinárodního</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normalizovaného</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poměru</w:t>
      </w:r>
      <w:proofErr w:type="spellEnd"/>
      <w:r w:rsidRPr="006C0967">
        <w:rPr>
          <w:rFonts w:ascii="Times New Roman" w:eastAsia="Times New Roman" w:hAnsi="Times New Roman" w:cs="Times New Roman"/>
          <w:sz w:val="22"/>
          <w:szCs w:val="22"/>
        </w:rPr>
        <w:t xml:space="preserve"> (INR).</w:t>
      </w:r>
    </w:p>
    <w:p w14:paraId="39F8AC50" w14:textId="77777777" w:rsidR="009C2E11" w:rsidRPr="006C0967" w:rsidRDefault="009C2E11" w:rsidP="006C0967">
      <w:pPr>
        <w:rPr>
          <w:rFonts w:ascii="Times New Roman" w:eastAsia="Times New Roman" w:hAnsi="Times New Roman" w:cs="Times New Roman"/>
          <w:sz w:val="22"/>
          <w:szCs w:val="22"/>
        </w:rPr>
      </w:pPr>
    </w:p>
    <w:p w14:paraId="13F74126" w14:textId="77777777" w:rsidR="009C2E11" w:rsidRPr="006C0967" w:rsidRDefault="009C2E11" w:rsidP="006C0967">
      <w:pPr>
        <w:rPr>
          <w:rFonts w:ascii="Times New Roman" w:eastAsia="Times New Roman" w:hAnsi="Times New Roman" w:cs="Times New Roman"/>
          <w:sz w:val="22"/>
          <w:szCs w:val="22"/>
        </w:rPr>
      </w:pPr>
      <w:proofErr w:type="spellStart"/>
      <w:r w:rsidRPr="006C0967">
        <w:rPr>
          <w:rFonts w:ascii="Times New Roman" w:eastAsia="Times New Roman" w:hAnsi="Times New Roman" w:cs="Times New Roman"/>
          <w:sz w:val="22"/>
          <w:szCs w:val="22"/>
        </w:rPr>
        <w:t>Klinické</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studie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prokázaly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že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přechodná</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zvýšení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kreatininu</w:t>
      </w:r>
      <w:proofErr w:type="spellEnd"/>
      <w:r w:rsidRPr="006C0967">
        <w:rPr>
          <w:rFonts w:ascii="Times New Roman" w:eastAsia="Times New Roman" w:hAnsi="Times New Roman" w:cs="Times New Roman"/>
          <w:sz w:val="22"/>
          <w:szCs w:val="22"/>
        </w:rPr>
        <w:t xml:space="preserve"> v </w:t>
      </w:r>
      <w:proofErr w:type="spellStart"/>
      <w:r w:rsidRPr="006C0967">
        <w:rPr>
          <w:rFonts w:ascii="Times New Roman" w:eastAsia="Times New Roman" w:hAnsi="Times New Roman" w:cs="Times New Roman"/>
          <w:sz w:val="22"/>
          <w:szCs w:val="22"/>
        </w:rPr>
        <w:t>séru</w:t>
      </w:r>
      <w:proofErr w:type="spellEnd"/>
      <w:r w:rsidRPr="006C0967">
        <w:rPr>
          <w:rFonts w:ascii="Times New Roman" w:eastAsia="Times New Roman" w:hAnsi="Times New Roman" w:cs="Times New Roman"/>
          <w:sz w:val="22"/>
          <w:szCs w:val="22"/>
        </w:rPr>
        <w:t xml:space="preserve"> (v </w:t>
      </w:r>
      <w:proofErr w:type="spellStart"/>
      <w:r w:rsidRPr="006C0967">
        <w:rPr>
          <w:rFonts w:ascii="Times New Roman" w:eastAsia="Times New Roman" w:hAnsi="Times New Roman" w:cs="Times New Roman"/>
          <w:sz w:val="22"/>
          <w:szCs w:val="22"/>
        </w:rPr>
        <w:t>rozsahu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mezi</w:t>
      </w:r>
      <w:proofErr w:type="spellEnd"/>
      <w:r w:rsidRPr="006C0967">
        <w:rPr>
          <w:rFonts w:ascii="Times New Roman" w:eastAsia="Times New Roman" w:hAnsi="Times New Roman" w:cs="Times New Roman"/>
          <w:sz w:val="22"/>
          <w:szCs w:val="22"/>
        </w:rPr>
        <w:t xml:space="preserve"> 1,5-1,9násobku od </w:t>
      </w:r>
      <w:proofErr w:type="spellStart"/>
      <w:r w:rsidRPr="006C0967">
        <w:rPr>
          <w:rFonts w:ascii="Times New Roman" w:eastAsia="Times New Roman" w:hAnsi="Times New Roman" w:cs="Times New Roman"/>
          <w:sz w:val="22"/>
          <w:szCs w:val="22"/>
        </w:rPr>
        <w:t>výchozí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hladiny</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proteinurií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i</w:t>
      </w:r>
      <w:proofErr w:type="spellEnd"/>
      <w:r w:rsidRPr="006C0967">
        <w:rPr>
          <w:rFonts w:ascii="Times New Roman" w:eastAsia="Times New Roman" w:hAnsi="Times New Roman" w:cs="Times New Roman"/>
          <w:sz w:val="22"/>
          <w:szCs w:val="22"/>
        </w:rPr>
        <w:t xml:space="preserve"> bez </w:t>
      </w:r>
      <w:proofErr w:type="spellStart"/>
      <w:r w:rsidRPr="006C0967">
        <w:rPr>
          <w:rFonts w:ascii="Times New Roman" w:eastAsia="Times New Roman" w:hAnsi="Times New Roman" w:cs="Times New Roman"/>
          <w:sz w:val="22"/>
          <w:szCs w:val="22"/>
        </w:rPr>
        <w:t>proteinurie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souvisejí</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užitím</w:t>
      </w:r>
      <w:proofErr w:type="spellEnd"/>
      <w:r w:rsidRPr="006C0967">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cs="Times New Roman"/>
          <w:sz w:val="22"/>
          <w:szCs w:val="22"/>
        </w:rPr>
        <w:t>bevacizumabu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Pozorované</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zvýšení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kreatininu</w:t>
      </w:r>
      <w:proofErr w:type="spellEnd"/>
      <w:r w:rsidRPr="006C0967">
        <w:rPr>
          <w:rFonts w:ascii="Times New Roman" w:eastAsia="Times New Roman" w:hAnsi="Times New Roman" w:cs="Times New Roman"/>
          <w:sz w:val="22"/>
          <w:szCs w:val="22"/>
        </w:rPr>
        <w:t xml:space="preserve"> v </w:t>
      </w:r>
      <w:proofErr w:type="spellStart"/>
      <w:r w:rsidRPr="006C0967">
        <w:rPr>
          <w:rFonts w:ascii="Times New Roman" w:eastAsia="Times New Roman" w:hAnsi="Times New Roman" w:cs="Times New Roman"/>
          <w:sz w:val="22"/>
          <w:szCs w:val="22"/>
        </w:rPr>
        <w:t>séru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nesouviselo</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vyšším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výskytem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klinických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projevů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poruchy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funkce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ledvin</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pacientů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léčených</w:t>
      </w:r>
      <w:proofErr w:type="spellEnd"/>
      <w:r w:rsidRPr="006C0967">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w:t>
      </w:r>
    </w:p>
    <w:p w14:paraId="0F8AF83E" w14:textId="77777777" w:rsidR="009C2E11" w:rsidRPr="006C0967" w:rsidRDefault="009C2E11" w:rsidP="006C0967">
      <w:pPr>
        <w:rPr>
          <w:rFonts w:ascii="Times New Roman" w:eastAsia="Times New Roman" w:hAnsi="Times New Roman" w:cs="Times New Roman"/>
          <w:sz w:val="22"/>
          <w:szCs w:val="22"/>
        </w:rPr>
      </w:pPr>
    </w:p>
    <w:p w14:paraId="61622728" w14:textId="77777777" w:rsidR="009C2E11" w:rsidRPr="006C0967" w:rsidRDefault="009C2E11" w:rsidP="006C0967">
      <w:pPr>
        <w:rPr>
          <w:rFonts w:ascii="Times New Roman" w:eastAsia="Times New Roman" w:hAnsi="Times New Roman" w:cs="Times New Roman"/>
          <w:sz w:val="22"/>
          <w:szCs w:val="22"/>
          <w:u w:val="single"/>
        </w:rPr>
      </w:pPr>
      <w:bookmarkStart w:id="18" w:name="page21"/>
      <w:bookmarkEnd w:id="18"/>
      <w:proofErr w:type="spellStart"/>
      <w:r w:rsidRPr="006C0967">
        <w:rPr>
          <w:rFonts w:ascii="Times New Roman" w:eastAsia="Times New Roman" w:hAnsi="Times New Roman" w:cs="Times New Roman"/>
          <w:sz w:val="22"/>
          <w:szCs w:val="22"/>
          <w:u w:val="single"/>
        </w:rPr>
        <w:t>Další</w:t>
      </w:r>
      <w:proofErr w:type="spellEnd"/>
      <w:r w:rsidRPr="006C0967">
        <w:rPr>
          <w:rFonts w:ascii="Times New Roman" w:eastAsia="Times New Roman" w:hAnsi="Times New Roman" w:cs="Times New Roman"/>
          <w:sz w:val="22"/>
          <w:szCs w:val="22"/>
          <w:u w:val="single"/>
        </w:rPr>
        <w:t xml:space="preserve"> </w:t>
      </w:r>
      <w:proofErr w:type="spellStart"/>
      <w:r w:rsidRPr="006C0967">
        <w:rPr>
          <w:rFonts w:ascii="Times New Roman" w:eastAsia="Times New Roman" w:hAnsi="Times New Roman" w:cs="Times New Roman"/>
          <w:sz w:val="22"/>
          <w:szCs w:val="22"/>
          <w:u w:val="single"/>
        </w:rPr>
        <w:t>zvláštní</w:t>
      </w:r>
      <w:proofErr w:type="spellEnd"/>
      <w:r w:rsidRPr="006C0967">
        <w:rPr>
          <w:rFonts w:ascii="Times New Roman" w:eastAsia="Times New Roman" w:hAnsi="Times New Roman" w:cs="Times New Roman"/>
          <w:sz w:val="22"/>
          <w:szCs w:val="22"/>
          <w:u w:val="single"/>
        </w:rPr>
        <w:t xml:space="preserve"> populace</w:t>
      </w:r>
    </w:p>
    <w:p w14:paraId="0D85120F" w14:textId="77777777" w:rsidR="009C2E11" w:rsidRPr="006C0967" w:rsidRDefault="009C2E11" w:rsidP="006C0967">
      <w:pPr>
        <w:rPr>
          <w:rFonts w:ascii="Times New Roman" w:eastAsia="Times New Roman" w:hAnsi="Times New Roman" w:cs="Times New Roman"/>
          <w:sz w:val="22"/>
          <w:szCs w:val="22"/>
        </w:rPr>
      </w:pPr>
    </w:p>
    <w:p w14:paraId="45128BD6" w14:textId="77777777" w:rsidR="009C2E11" w:rsidRPr="004978F1" w:rsidRDefault="009C2E11" w:rsidP="006C0967">
      <w:pPr>
        <w:rPr>
          <w:rFonts w:ascii="Times New Roman" w:eastAsia="Times New Roman" w:hAnsi="Times New Roman" w:cs="Times New Roman"/>
          <w:i/>
          <w:sz w:val="22"/>
          <w:szCs w:val="22"/>
          <w:u w:val="single"/>
        </w:rPr>
      </w:pPr>
      <w:proofErr w:type="spellStart"/>
      <w:r w:rsidRPr="004978F1">
        <w:rPr>
          <w:rFonts w:ascii="Times New Roman" w:eastAsia="Times New Roman" w:hAnsi="Times New Roman" w:cs="Times New Roman"/>
          <w:i/>
          <w:sz w:val="22"/>
          <w:szCs w:val="22"/>
          <w:u w:val="single"/>
        </w:rPr>
        <w:t>Starší</w:t>
      </w:r>
      <w:proofErr w:type="spellEnd"/>
      <w:r w:rsidRPr="004978F1">
        <w:rPr>
          <w:rFonts w:ascii="Times New Roman" w:eastAsia="Times New Roman" w:hAnsi="Times New Roman" w:cs="Times New Roman"/>
          <w:i/>
          <w:sz w:val="22"/>
          <w:szCs w:val="22"/>
          <w:u w:val="single"/>
        </w:rPr>
        <w:t xml:space="preserve"> </w:t>
      </w:r>
      <w:proofErr w:type="spellStart"/>
      <w:r w:rsidRPr="004978F1">
        <w:rPr>
          <w:rFonts w:ascii="Times New Roman" w:eastAsia="Times New Roman" w:hAnsi="Times New Roman" w:cs="Times New Roman"/>
          <w:i/>
          <w:sz w:val="22"/>
          <w:szCs w:val="22"/>
          <w:u w:val="single"/>
        </w:rPr>
        <w:t>pacienti</w:t>
      </w:r>
      <w:proofErr w:type="spellEnd"/>
    </w:p>
    <w:p w14:paraId="738B6808" w14:textId="77777777" w:rsidR="009C2E11" w:rsidRPr="006C0967" w:rsidRDefault="009C2E11" w:rsidP="006C0967">
      <w:pPr>
        <w:rPr>
          <w:rFonts w:ascii="Times New Roman" w:eastAsia="Times New Roman" w:hAnsi="Times New Roman" w:cs="Times New Roman"/>
          <w:sz w:val="22"/>
          <w:szCs w:val="22"/>
        </w:rPr>
      </w:pPr>
    </w:p>
    <w:p w14:paraId="4622EC33" w14:textId="77777777" w:rsidR="009C2E11" w:rsidRPr="006C0967" w:rsidRDefault="009C2E11" w:rsidP="006C0967">
      <w:pPr>
        <w:rPr>
          <w:rFonts w:ascii="Times New Roman" w:eastAsia="Times New Roman" w:hAnsi="Times New Roman" w:cs="Times New Roman"/>
          <w:sz w:val="22"/>
          <w:szCs w:val="22"/>
        </w:rPr>
      </w:pPr>
      <w:r w:rsidRPr="006C0967">
        <w:rPr>
          <w:rFonts w:ascii="Times New Roman" w:eastAsia="Times New Roman" w:hAnsi="Times New Roman" w:cs="Times New Roman"/>
          <w:sz w:val="22"/>
          <w:szCs w:val="22"/>
        </w:rPr>
        <w:t xml:space="preserve">V </w:t>
      </w:r>
      <w:proofErr w:type="spellStart"/>
      <w:r w:rsidRPr="006C0967">
        <w:rPr>
          <w:rFonts w:ascii="Times New Roman" w:eastAsia="Times New Roman" w:hAnsi="Times New Roman" w:cs="Times New Roman"/>
          <w:sz w:val="22"/>
          <w:szCs w:val="22"/>
        </w:rPr>
        <w:t>randomizovaných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klinických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studiích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byl</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léčbě</w:t>
      </w:r>
      <w:proofErr w:type="spellEnd"/>
      <w:r w:rsidRPr="006C0967">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věk</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pacienta</w:t>
      </w:r>
      <w:proofErr w:type="spellEnd"/>
      <w:r w:rsidRPr="006C0967">
        <w:rPr>
          <w:rFonts w:ascii="Times New Roman" w:eastAsia="Times New Roman" w:hAnsi="Times New Roman" w:cs="Times New Roman"/>
          <w:sz w:val="22"/>
          <w:szCs w:val="22"/>
        </w:rPr>
        <w:t xml:space="preserve"> &gt; 65 let </w:t>
      </w:r>
      <w:proofErr w:type="spellStart"/>
      <w:r w:rsidRPr="006C0967">
        <w:rPr>
          <w:rFonts w:ascii="Times New Roman" w:eastAsia="Times New Roman" w:hAnsi="Times New Roman" w:cs="Times New Roman"/>
          <w:sz w:val="22"/>
          <w:szCs w:val="22"/>
        </w:rPr>
        <w:t>spojen</w:t>
      </w:r>
      <w:proofErr w:type="spellEnd"/>
      <w:r w:rsidRPr="006C0967">
        <w:rPr>
          <w:rFonts w:ascii="Times New Roman" w:eastAsia="Times New Roman" w:hAnsi="Times New Roman" w:cs="Times New Roman"/>
          <w:sz w:val="22"/>
          <w:szCs w:val="22"/>
        </w:rPr>
        <w:t xml:space="preserve"> se </w:t>
      </w:r>
      <w:proofErr w:type="spellStart"/>
      <w:r w:rsidRPr="006C0967">
        <w:rPr>
          <w:rFonts w:ascii="Times New Roman" w:eastAsia="Times New Roman" w:hAnsi="Times New Roman" w:cs="Times New Roman"/>
          <w:sz w:val="22"/>
          <w:szCs w:val="22"/>
        </w:rPr>
        <w:t>zvýšeným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rizikem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rozvoje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arteriální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tromboembolie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včetně</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cerebrovaskulárních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příhod</w:t>
      </w:r>
      <w:proofErr w:type="spellEnd"/>
      <w:r w:rsidRPr="006C0967">
        <w:rPr>
          <w:rFonts w:ascii="Times New Roman" w:eastAsia="Times New Roman" w:hAnsi="Times New Roman" w:cs="Times New Roman"/>
          <w:sz w:val="22"/>
          <w:szCs w:val="22"/>
        </w:rPr>
        <w:t xml:space="preserve">, </w:t>
      </w:r>
      <w:proofErr w:type="spellStart"/>
      <w:r w:rsidR="001944F4" w:rsidRPr="00D54A68">
        <w:rPr>
          <w:rFonts w:ascii="Times New Roman" w:eastAsia="Times New Roman" w:hAnsi="Times New Roman" w:cs="Times New Roman"/>
          <w:sz w:val="22"/>
          <w:szCs w:val="22"/>
        </w:rPr>
        <w:t>tranzitorních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ischemických</w:t>
      </w:r>
      <w:proofErr w:type="spellEnd"/>
      <w:r w:rsidRPr="006C0967">
        <w:rPr>
          <w:rFonts w:ascii="Times New Roman" w:eastAsia="Times New Roman" w:hAnsi="Times New Roman" w:cs="Times New Roman"/>
          <w:sz w:val="22"/>
          <w:szCs w:val="22"/>
        </w:rPr>
        <w:t xml:space="preserve"> </w:t>
      </w:r>
      <w:proofErr w:type="spellStart"/>
      <w:r w:rsidR="00DA62D5">
        <w:rPr>
          <w:rFonts w:ascii="Times New Roman" w:eastAsia="Times New Roman" w:hAnsi="Times New Roman" w:cs="Times New Roman"/>
          <w:sz w:val="22"/>
          <w:szCs w:val="22"/>
        </w:rPr>
        <w:t>záchvatů</w:t>
      </w:r>
      <w:proofErr w:type="spellEnd"/>
      <w:r w:rsidR="00DA62D5">
        <w:rPr>
          <w:rFonts w:ascii="Times New Roman" w:eastAsia="Times New Roman" w:hAnsi="Times New Roman" w:cs="Times New Roman"/>
          <w:sz w:val="22"/>
          <w:szCs w:val="22"/>
        </w:rPr>
        <w:t xml:space="preserve"> </w:t>
      </w:r>
      <w:r w:rsidRPr="006C0967">
        <w:rPr>
          <w:rFonts w:ascii="Times New Roman" w:eastAsia="Times New Roman" w:hAnsi="Times New Roman" w:cs="Times New Roman"/>
          <w:sz w:val="22"/>
          <w:szCs w:val="22"/>
        </w:rPr>
        <w:t xml:space="preserve">a </w:t>
      </w:r>
      <w:proofErr w:type="spellStart"/>
      <w:r w:rsidRPr="006C0967">
        <w:rPr>
          <w:rFonts w:ascii="Times New Roman" w:eastAsia="Times New Roman" w:hAnsi="Times New Roman" w:cs="Times New Roman"/>
          <w:sz w:val="22"/>
          <w:szCs w:val="22"/>
        </w:rPr>
        <w:t>infarktů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myokardu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Dalšími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účinky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pozorovanými</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vyšší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frekvencí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léčbě</w:t>
      </w:r>
      <w:proofErr w:type="spellEnd"/>
      <w:r w:rsidRPr="006C0967">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pacientů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nad</w:t>
      </w:r>
      <w:proofErr w:type="spellEnd"/>
      <w:r w:rsidRPr="006C0967">
        <w:rPr>
          <w:rFonts w:ascii="Times New Roman" w:eastAsia="Times New Roman" w:hAnsi="Times New Roman" w:cs="Times New Roman"/>
          <w:sz w:val="22"/>
          <w:szCs w:val="22"/>
        </w:rPr>
        <w:t xml:space="preserve"> 65 let </w:t>
      </w:r>
      <w:proofErr w:type="spellStart"/>
      <w:r w:rsidRPr="006C0967">
        <w:rPr>
          <w:rFonts w:ascii="Times New Roman" w:eastAsia="Times New Roman" w:hAnsi="Times New Roman" w:cs="Times New Roman"/>
          <w:sz w:val="22"/>
          <w:szCs w:val="22"/>
        </w:rPr>
        <w:t>než</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pacientů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věku</w:t>
      </w:r>
      <w:proofErr w:type="spellEnd"/>
      <w:r w:rsidRPr="006C0967">
        <w:rPr>
          <w:rFonts w:ascii="Times New Roman" w:eastAsia="Times New Roman" w:hAnsi="Times New Roman" w:cs="Times New Roman"/>
          <w:sz w:val="22"/>
          <w:szCs w:val="22"/>
        </w:rPr>
        <w:t xml:space="preserve"> ≤ 65 let </w:t>
      </w:r>
      <w:proofErr w:type="spellStart"/>
      <w:r w:rsidRPr="006C0967">
        <w:rPr>
          <w:rFonts w:ascii="Times New Roman" w:eastAsia="Times New Roman" w:hAnsi="Times New Roman" w:cs="Times New Roman"/>
          <w:sz w:val="22"/>
          <w:szCs w:val="22"/>
        </w:rPr>
        <w:t>byly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leukopenie</w:t>
      </w:r>
      <w:proofErr w:type="spellEnd"/>
      <w:r w:rsidRPr="006C0967">
        <w:rPr>
          <w:rFonts w:ascii="Times New Roman" w:eastAsia="Times New Roman" w:hAnsi="Times New Roman" w:cs="Times New Roman"/>
          <w:sz w:val="22"/>
          <w:szCs w:val="22"/>
        </w:rPr>
        <w:t xml:space="preserve"> a </w:t>
      </w:r>
      <w:proofErr w:type="spellStart"/>
      <w:r w:rsidRPr="006C0967">
        <w:rPr>
          <w:rFonts w:ascii="Times New Roman" w:eastAsia="Times New Roman" w:hAnsi="Times New Roman" w:cs="Times New Roman"/>
          <w:sz w:val="22"/>
          <w:szCs w:val="22"/>
        </w:rPr>
        <w:t>trombocytopenie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stupně</w:t>
      </w:r>
      <w:proofErr w:type="spellEnd"/>
      <w:r w:rsidRPr="006C0967">
        <w:rPr>
          <w:rFonts w:ascii="Times New Roman" w:eastAsia="Times New Roman" w:hAnsi="Times New Roman" w:cs="Times New Roman"/>
          <w:sz w:val="22"/>
          <w:szCs w:val="22"/>
        </w:rPr>
        <w:t xml:space="preserve"> 3-4 (NCI-CTCAE v.3) a </w:t>
      </w:r>
      <w:proofErr w:type="spellStart"/>
      <w:r w:rsidRPr="006C0967">
        <w:rPr>
          <w:rFonts w:ascii="Times New Roman" w:eastAsia="Times New Roman" w:hAnsi="Times New Roman" w:cs="Times New Roman"/>
          <w:sz w:val="22"/>
          <w:szCs w:val="22"/>
        </w:rPr>
        <w:t>neutropenie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všech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stupňů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průjmy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nauzea</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bolest</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hlavy</w:t>
      </w:r>
      <w:proofErr w:type="spellEnd"/>
      <w:r w:rsidRPr="006C0967">
        <w:rPr>
          <w:rFonts w:ascii="Times New Roman" w:eastAsia="Times New Roman" w:hAnsi="Times New Roman" w:cs="Times New Roman"/>
          <w:sz w:val="22"/>
          <w:szCs w:val="22"/>
        </w:rPr>
        <w:t xml:space="preserve"> a </w:t>
      </w:r>
      <w:proofErr w:type="spellStart"/>
      <w:r w:rsidRPr="006C0967">
        <w:rPr>
          <w:rFonts w:ascii="Times New Roman" w:eastAsia="Times New Roman" w:hAnsi="Times New Roman" w:cs="Times New Roman"/>
          <w:sz w:val="22"/>
          <w:szCs w:val="22"/>
        </w:rPr>
        <w:t>únava</w:t>
      </w:r>
      <w:proofErr w:type="spellEnd"/>
      <w:r w:rsidRPr="006C0967">
        <w:rPr>
          <w:rFonts w:ascii="Times New Roman" w:eastAsia="Times New Roman" w:hAnsi="Times New Roman" w:cs="Times New Roman"/>
          <w:sz w:val="22"/>
          <w:szCs w:val="22"/>
        </w:rPr>
        <w:t xml:space="preserve"> (viz bod 4.4 a 4.8 </w:t>
      </w:r>
      <w:proofErr w:type="spellStart"/>
      <w:r w:rsidRPr="006C0967">
        <w:rPr>
          <w:rFonts w:ascii="Times New Roman" w:eastAsia="Times New Roman" w:hAnsi="Times New Roman" w:cs="Times New Roman"/>
          <w:sz w:val="22"/>
          <w:szCs w:val="22"/>
        </w:rPr>
        <w:t>odstavec</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i/>
          <w:sz w:val="22"/>
          <w:szCs w:val="22"/>
        </w:rPr>
        <w:t>Tromboembolie</w:t>
      </w:r>
      <w:proofErr w:type="spellEnd"/>
      <w:r w:rsidRPr="006C0967">
        <w:rPr>
          <w:rFonts w:ascii="Times New Roman" w:eastAsia="Times New Roman" w:hAnsi="Times New Roman" w:cs="Times New Roman"/>
          <w:sz w:val="22"/>
          <w:szCs w:val="22"/>
        </w:rPr>
        <w:t xml:space="preserve">). V </w:t>
      </w:r>
      <w:proofErr w:type="spellStart"/>
      <w:r w:rsidRPr="006C0967">
        <w:rPr>
          <w:rFonts w:ascii="Times New Roman" w:eastAsia="Times New Roman" w:hAnsi="Times New Roman" w:cs="Times New Roman"/>
          <w:sz w:val="22"/>
          <w:szCs w:val="22"/>
        </w:rPr>
        <w:t>jedné</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klinické</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studii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byla</w:t>
      </w:r>
      <w:proofErr w:type="spellEnd"/>
      <w:r w:rsidRPr="006C0967">
        <w:rPr>
          <w:rFonts w:ascii="Times New Roman" w:eastAsia="Times New Roman" w:hAnsi="Times New Roman" w:cs="Times New Roman"/>
          <w:sz w:val="22"/>
          <w:szCs w:val="22"/>
        </w:rPr>
        <w:t xml:space="preserve"> incidence </w:t>
      </w:r>
      <w:proofErr w:type="spellStart"/>
      <w:r w:rsidRPr="006C0967">
        <w:rPr>
          <w:rFonts w:ascii="Times New Roman" w:eastAsia="Times New Roman" w:hAnsi="Times New Roman" w:cs="Times New Roman"/>
          <w:sz w:val="22"/>
          <w:szCs w:val="22"/>
        </w:rPr>
        <w:t>hypertenze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stupně</w:t>
      </w:r>
      <w:proofErr w:type="spellEnd"/>
      <w:r w:rsidRPr="006C0967">
        <w:rPr>
          <w:rFonts w:ascii="Times New Roman" w:eastAsia="Times New Roman" w:hAnsi="Times New Roman" w:cs="Times New Roman"/>
          <w:sz w:val="22"/>
          <w:szCs w:val="22"/>
        </w:rPr>
        <w:t xml:space="preserve"> ≥ 3 </w:t>
      </w:r>
      <w:proofErr w:type="spellStart"/>
      <w:r w:rsidRPr="006C0967">
        <w:rPr>
          <w:rFonts w:ascii="Times New Roman" w:eastAsia="Times New Roman" w:hAnsi="Times New Roman" w:cs="Times New Roman"/>
          <w:sz w:val="22"/>
          <w:szCs w:val="22"/>
        </w:rPr>
        <w:t>dvojnásobně</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vyšší</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pacientů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věku</w:t>
      </w:r>
      <w:proofErr w:type="spellEnd"/>
      <w:r w:rsidRPr="006C0967">
        <w:rPr>
          <w:rFonts w:ascii="Times New Roman" w:eastAsia="Times New Roman" w:hAnsi="Times New Roman" w:cs="Times New Roman"/>
          <w:sz w:val="22"/>
          <w:szCs w:val="22"/>
        </w:rPr>
        <w:t xml:space="preserve"> &gt; 65 let </w:t>
      </w:r>
      <w:proofErr w:type="spellStart"/>
      <w:r w:rsidRPr="006C0967">
        <w:rPr>
          <w:rFonts w:ascii="Times New Roman" w:eastAsia="Times New Roman" w:hAnsi="Times New Roman" w:cs="Times New Roman"/>
          <w:sz w:val="22"/>
          <w:szCs w:val="22"/>
        </w:rPr>
        <w:t>než</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mladší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věkové</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skupiny</w:t>
      </w:r>
      <w:proofErr w:type="spellEnd"/>
      <w:r w:rsidRPr="006C0967">
        <w:rPr>
          <w:rFonts w:ascii="Times New Roman" w:eastAsia="Times New Roman" w:hAnsi="Times New Roman" w:cs="Times New Roman"/>
          <w:sz w:val="22"/>
          <w:szCs w:val="22"/>
        </w:rPr>
        <w:t xml:space="preserve"> (&lt;</w:t>
      </w:r>
      <w:r w:rsidR="005234CA">
        <w:rPr>
          <w:rFonts w:ascii="Times New Roman" w:eastAsia="Times New Roman" w:hAnsi="Times New Roman" w:cs="Times New Roman"/>
          <w:sz w:val="22"/>
          <w:szCs w:val="22"/>
        </w:rPr>
        <w:t> </w:t>
      </w:r>
      <w:r w:rsidRPr="006C0967">
        <w:rPr>
          <w:rFonts w:ascii="Times New Roman" w:eastAsia="Times New Roman" w:hAnsi="Times New Roman" w:cs="Times New Roman"/>
          <w:sz w:val="22"/>
          <w:szCs w:val="22"/>
        </w:rPr>
        <w:t xml:space="preserve">65 let). Ve </w:t>
      </w:r>
      <w:proofErr w:type="spellStart"/>
      <w:r w:rsidRPr="006C0967">
        <w:rPr>
          <w:rFonts w:ascii="Times New Roman" w:eastAsia="Times New Roman" w:hAnsi="Times New Roman" w:cs="Times New Roman"/>
          <w:sz w:val="22"/>
          <w:szCs w:val="22"/>
        </w:rPr>
        <w:t>studii</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pacientek</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rekurentním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karcinomem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vaječníků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rezistentním</w:t>
      </w:r>
      <w:proofErr w:type="spellEnd"/>
      <w:r w:rsidRPr="006C0967">
        <w:rPr>
          <w:rFonts w:ascii="Times New Roman" w:eastAsia="Times New Roman" w:hAnsi="Times New Roman" w:cs="Times New Roman"/>
          <w:sz w:val="22"/>
          <w:szCs w:val="22"/>
        </w:rPr>
        <w:t xml:space="preserve"> k </w:t>
      </w:r>
      <w:proofErr w:type="spellStart"/>
      <w:r w:rsidRPr="006C0967">
        <w:rPr>
          <w:rFonts w:ascii="Times New Roman" w:eastAsia="Times New Roman" w:hAnsi="Times New Roman" w:cs="Times New Roman"/>
          <w:sz w:val="22"/>
          <w:szCs w:val="22"/>
        </w:rPr>
        <w:t>platině</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byly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také</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hlášeny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alopecie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zánět</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sliznice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periferní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senzorická</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neuropatie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proteinurie</w:t>
      </w:r>
      <w:proofErr w:type="spellEnd"/>
      <w:r w:rsidRPr="006C0967">
        <w:rPr>
          <w:rFonts w:ascii="Times New Roman" w:eastAsia="Times New Roman" w:hAnsi="Times New Roman" w:cs="Times New Roman"/>
          <w:sz w:val="22"/>
          <w:szCs w:val="22"/>
        </w:rPr>
        <w:t xml:space="preserve"> a </w:t>
      </w:r>
      <w:proofErr w:type="spellStart"/>
      <w:r w:rsidRPr="006C0967">
        <w:rPr>
          <w:rFonts w:ascii="Times New Roman" w:eastAsia="Times New Roman" w:hAnsi="Times New Roman" w:cs="Times New Roman"/>
          <w:sz w:val="22"/>
          <w:szCs w:val="22"/>
        </w:rPr>
        <w:t>hypertenze</w:t>
      </w:r>
      <w:proofErr w:type="spellEnd"/>
      <w:r w:rsidRPr="006C0967">
        <w:rPr>
          <w:rFonts w:ascii="Times New Roman" w:eastAsia="Times New Roman" w:hAnsi="Times New Roman" w:cs="Times New Roman"/>
          <w:sz w:val="22"/>
          <w:szCs w:val="22"/>
        </w:rPr>
        <w:t xml:space="preserve"> a</w:t>
      </w:r>
      <w:r w:rsidR="00F174B2">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jejich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výskyt</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byl</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minimálně</w:t>
      </w:r>
      <w:proofErr w:type="spellEnd"/>
      <w:r w:rsidRPr="006C0967">
        <w:rPr>
          <w:rFonts w:ascii="Times New Roman" w:eastAsia="Times New Roman" w:hAnsi="Times New Roman" w:cs="Times New Roman"/>
          <w:sz w:val="22"/>
          <w:szCs w:val="22"/>
        </w:rPr>
        <w:t xml:space="preserve"> o 5 % </w:t>
      </w:r>
      <w:proofErr w:type="spellStart"/>
      <w:r w:rsidRPr="006C0967">
        <w:rPr>
          <w:rFonts w:ascii="Times New Roman" w:eastAsia="Times New Roman" w:hAnsi="Times New Roman" w:cs="Times New Roman"/>
          <w:sz w:val="22"/>
          <w:szCs w:val="22"/>
        </w:rPr>
        <w:t>vyšší</w:t>
      </w:r>
      <w:proofErr w:type="spellEnd"/>
      <w:r w:rsidRPr="006C0967">
        <w:rPr>
          <w:rFonts w:ascii="Times New Roman" w:eastAsia="Times New Roman" w:hAnsi="Times New Roman" w:cs="Times New Roman"/>
          <w:sz w:val="22"/>
          <w:szCs w:val="22"/>
        </w:rPr>
        <w:t xml:space="preserve"> v </w:t>
      </w:r>
      <w:proofErr w:type="spellStart"/>
      <w:r w:rsidRPr="006C0967">
        <w:rPr>
          <w:rFonts w:ascii="Times New Roman" w:eastAsia="Times New Roman" w:hAnsi="Times New Roman" w:cs="Times New Roman"/>
          <w:sz w:val="22"/>
          <w:szCs w:val="22"/>
        </w:rPr>
        <w:t>rameni</w:t>
      </w:r>
      <w:proofErr w:type="spellEnd"/>
      <w:r w:rsidRPr="006C0967">
        <w:rPr>
          <w:rFonts w:ascii="Times New Roman" w:eastAsia="Times New Roman" w:hAnsi="Times New Roman" w:cs="Times New Roman"/>
          <w:sz w:val="22"/>
          <w:szCs w:val="22"/>
        </w:rPr>
        <w:t xml:space="preserve"> CHT</w:t>
      </w:r>
      <w:r w:rsidR="005C5A42">
        <w:rPr>
          <w:rFonts w:ascii="Times New Roman" w:eastAsia="Times New Roman" w:hAnsi="Times New Roman" w:cs="Times New Roman"/>
          <w:sz w:val="22"/>
          <w:szCs w:val="22"/>
        </w:rPr>
        <w:t> </w:t>
      </w:r>
      <w:r w:rsidRPr="006C0967">
        <w:rPr>
          <w:rFonts w:ascii="Times New Roman" w:eastAsia="Times New Roman" w:hAnsi="Times New Roman" w:cs="Times New Roman"/>
          <w:sz w:val="22"/>
          <w:szCs w:val="22"/>
        </w:rPr>
        <w:t>+</w:t>
      </w:r>
      <w:r w:rsidR="005C5A42">
        <w:rPr>
          <w:rFonts w:ascii="Times New Roman" w:eastAsia="Times New Roman" w:hAnsi="Times New Roman" w:cs="Times New Roman"/>
          <w:sz w:val="22"/>
          <w:szCs w:val="22"/>
        </w:rPr>
        <w:t> </w:t>
      </w:r>
      <w:r w:rsidRPr="006C0967">
        <w:rPr>
          <w:rFonts w:ascii="Times New Roman" w:eastAsia="Times New Roman" w:hAnsi="Times New Roman" w:cs="Times New Roman"/>
          <w:sz w:val="22"/>
          <w:szCs w:val="22"/>
        </w:rPr>
        <w:t xml:space="preserve">BV u </w:t>
      </w:r>
      <w:proofErr w:type="spellStart"/>
      <w:r w:rsidRPr="006C0967">
        <w:rPr>
          <w:rFonts w:ascii="Times New Roman" w:eastAsia="Times New Roman" w:hAnsi="Times New Roman" w:cs="Times New Roman"/>
          <w:sz w:val="22"/>
          <w:szCs w:val="22"/>
        </w:rPr>
        <w:t>pacientů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věku</w:t>
      </w:r>
      <w:proofErr w:type="spellEnd"/>
      <w:r w:rsidRPr="006C0967">
        <w:rPr>
          <w:rFonts w:ascii="Times New Roman" w:eastAsia="Times New Roman" w:hAnsi="Times New Roman" w:cs="Times New Roman"/>
          <w:sz w:val="22"/>
          <w:szCs w:val="22"/>
        </w:rPr>
        <w:t xml:space="preserve"> </w:t>
      </w:r>
      <w:r w:rsidRPr="006C0967">
        <w:rPr>
          <w:rFonts w:ascii="Times New Roman" w:eastAsia="Arial" w:hAnsi="Times New Roman" w:cs="Times New Roman"/>
          <w:sz w:val="22"/>
          <w:szCs w:val="22"/>
        </w:rPr>
        <w:t>≥</w:t>
      </w:r>
      <w:r w:rsidRPr="006C0967">
        <w:rPr>
          <w:rFonts w:ascii="Times New Roman" w:eastAsia="Times New Roman" w:hAnsi="Times New Roman" w:cs="Times New Roman"/>
          <w:sz w:val="22"/>
          <w:szCs w:val="22"/>
        </w:rPr>
        <w:t xml:space="preserve"> 65let </w:t>
      </w:r>
      <w:proofErr w:type="spellStart"/>
      <w:r w:rsidRPr="006C0967">
        <w:rPr>
          <w:rFonts w:ascii="Times New Roman" w:eastAsia="Times New Roman" w:hAnsi="Times New Roman" w:cs="Times New Roman"/>
          <w:sz w:val="22"/>
          <w:szCs w:val="22"/>
        </w:rPr>
        <w:t>léčených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srovnání</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pacienty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věku</w:t>
      </w:r>
      <w:proofErr w:type="spellEnd"/>
      <w:r w:rsidRPr="006C0967">
        <w:rPr>
          <w:rFonts w:ascii="Times New Roman" w:eastAsia="Times New Roman" w:hAnsi="Times New Roman" w:cs="Times New Roman"/>
          <w:sz w:val="22"/>
          <w:szCs w:val="22"/>
        </w:rPr>
        <w:t xml:space="preserve"> &lt; 65 let </w:t>
      </w:r>
      <w:proofErr w:type="spellStart"/>
      <w:r w:rsidRPr="006C0967">
        <w:rPr>
          <w:rFonts w:ascii="Times New Roman" w:eastAsia="Times New Roman" w:hAnsi="Times New Roman" w:cs="Times New Roman"/>
          <w:sz w:val="22"/>
          <w:szCs w:val="22"/>
        </w:rPr>
        <w:t>léčených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w:t>
      </w:r>
    </w:p>
    <w:p w14:paraId="44CC2C94" w14:textId="77777777" w:rsidR="009C2E11" w:rsidRPr="006C0967" w:rsidRDefault="009C2E11" w:rsidP="006C0967">
      <w:pPr>
        <w:rPr>
          <w:rFonts w:ascii="Times New Roman" w:eastAsia="Times New Roman" w:hAnsi="Times New Roman" w:cs="Times New Roman"/>
          <w:sz w:val="22"/>
          <w:szCs w:val="22"/>
        </w:rPr>
      </w:pPr>
    </w:p>
    <w:p w14:paraId="67D7119D" w14:textId="77777777" w:rsidR="009C2E11" w:rsidRPr="006C0967" w:rsidRDefault="009C2E11" w:rsidP="006C0967">
      <w:pPr>
        <w:rPr>
          <w:rFonts w:ascii="Times New Roman" w:eastAsia="Times New Roman" w:hAnsi="Times New Roman" w:cs="Times New Roman"/>
          <w:sz w:val="22"/>
          <w:szCs w:val="22"/>
        </w:rPr>
      </w:pPr>
      <w:proofErr w:type="spellStart"/>
      <w:r w:rsidRPr="006C0967">
        <w:rPr>
          <w:rFonts w:ascii="Times New Roman" w:eastAsia="Times New Roman" w:hAnsi="Times New Roman" w:cs="Times New Roman"/>
          <w:sz w:val="22"/>
          <w:szCs w:val="22"/>
        </w:rPr>
        <w:lastRenderedPageBreak/>
        <w:t>Při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léčbě</w:t>
      </w:r>
      <w:proofErr w:type="spellEnd"/>
      <w:r w:rsidRPr="006C0967">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nebyla</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starších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pacientů</w:t>
      </w:r>
      <w:proofErr w:type="spellEnd"/>
      <w:r w:rsidRPr="006C0967">
        <w:rPr>
          <w:rFonts w:ascii="Times New Roman" w:eastAsia="Times New Roman" w:hAnsi="Times New Roman" w:cs="Times New Roman"/>
          <w:sz w:val="22"/>
          <w:szCs w:val="22"/>
        </w:rPr>
        <w:t xml:space="preserve"> (&gt; 65 let) </w:t>
      </w:r>
      <w:proofErr w:type="spellStart"/>
      <w:r w:rsidRPr="006C0967">
        <w:rPr>
          <w:rFonts w:ascii="Times New Roman" w:eastAsia="Times New Roman" w:hAnsi="Times New Roman" w:cs="Times New Roman"/>
          <w:sz w:val="22"/>
          <w:szCs w:val="22"/>
        </w:rPr>
        <w:t>pozorována</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zvýšená</w:t>
      </w:r>
      <w:proofErr w:type="spellEnd"/>
      <w:r w:rsidRPr="006C0967">
        <w:rPr>
          <w:rFonts w:ascii="Times New Roman" w:eastAsia="Times New Roman" w:hAnsi="Times New Roman" w:cs="Times New Roman"/>
          <w:sz w:val="22"/>
          <w:szCs w:val="22"/>
        </w:rPr>
        <w:t xml:space="preserve"> incidence </w:t>
      </w:r>
      <w:proofErr w:type="spellStart"/>
      <w:r w:rsidRPr="006C0967">
        <w:rPr>
          <w:rFonts w:ascii="Times New Roman" w:eastAsia="Times New Roman" w:hAnsi="Times New Roman" w:cs="Times New Roman"/>
          <w:sz w:val="22"/>
          <w:szCs w:val="22"/>
        </w:rPr>
        <w:t>jiných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příhod</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včetně</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gastrointestinální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perforace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komplikací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při</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hojení</w:t>
      </w:r>
      <w:proofErr w:type="spellEnd"/>
      <w:r w:rsidRPr="006C0967">
        <w:rPr>
          <w:rFonts w:ascii="Times New Roman" w:eastAsia="Times New Roman" w:hAnsi="Times New Roman" w:cs="Times New Roman"/>
          <w:sz w:val="22"/>
          <w:szCs w:val="22"/>
        </w:rPr>
        <w:t xml:space="preserve"> ran, </w:t>
      </w:r>
      <w:proofErr w:type="spellStart"/>
      <w:r w:rsidRPr="006C0967">
        <w:rPr>
          <w:rFonts w:ascii="Times New Roman" w:eastAsia="Times New Roman" w:hAnsi="Times New Roman" w:cs="Times New Roman"/>
          <w:sz w:val="22"/>
          <w:szCs w:val="22"/>
        </w:rPr>
        <w:t>městnavého</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srdečního</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selhání</w:t>
      </w:r>
      <w:proofErr w:type="spellEnd"/>
      <w:r w:rsidRPr="006C0967">
        <w:rPr>
          <w:rFonts w:ascii="Times New Roman" w:eastAsia="Times New Roman" w:hAnsi="Times New Roman" w:cs="Times New Roman"/>
          <w:sz w:val="22"/>
          <w:szCs w:val="22"/>
        </w:rPr>
        <w:t xml:space="preserve"> a </w:t>
      </w:r>
      <w:proofErr w:type="spellStart"/>
      <w:r w:rsidRPr="006C0967">
        <w:rPr>
          <w:rFonts w:ascii="Times New Roman" w:eastAsia="Times New Roman" w:hAnsi="Times New Roman" w:cs="Times New Roman"/>
          <w:sz w:val="22"/>
          <w:szCs w:val="22"/>
        </w:rPr>
        <w:t>krvácení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srovnání</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pacienty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věku</w:t>
      </w:r>
      <w:proofErr w:type="spellEnd"/>
      <w:r w:rsidRPr="006C0967">
        <w:rPr>
          <w:rFonts w:ascii="Times New Roman" w:eastAsia="Times New Roman" w:hAnsi="Times New Roman" w:cs="Times New Roman"/>
          <w:sz w:val="22"/>
          <w:szCs w:val="22"/>
        </w:rPr>
        <w:t xml:space="preserve"> ≤ 65 let</w:t>
      </w:r>
      <w:r w:rsidR="00886FC3">
        <w:rPr>
          <w:rFonts w:ascii="Times New Roman" w:eastAsia="Times New Roman" w:hAnsi="Times New Roman" w:cs="Times New Roman"/>
          <w:sz w:val="22"/>
          <w:szCs w:val="22"/>
        </w:rPr>
        <w:t xml:space="preserve"> </w:t>
      </w:r>
      <w:proofErr w:type="spellStart"/>
      <w:r w:rsidR="00886FC3">
        <w:rPr>
          <w:rFonts w:ascii="Times New Roman" w:eastAsia="Times New Roman" w:hAnsi="Times New Roman" w:cs="Times New Roman"/>
          <w:sz w:val="22"/>
          <w:szCs w:val="22"/>
        </w:rPr>
        <w:t>léčených</w:t>
      </w:r>
      <w:proofErr w:type="spellEnd"/>
      <w:r w:rsidR="00886FC3">
        <w:rPr>
          <w:rFonts w:ascii="Times New Roman" w:eastAsia="Times New Roman" w:hAnsi="Times New Roman" w:cs="Times New Roman"/>
          <w:sz w:val="22"/>
          <w:szCs w:val="22"/>
        </w:rPr>
        <w:t xml:space="preserve"> </w:t>
      </w:r>
      <w:proofErr w:type="spellStart"/>
      <w:r w:rsidR="00886FC3">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w:t>
      </w:r>
    </w:p>
    <w:p w14:paraId="40CBAACC" w14:textId="77777777" w:rsidR="009C2E11" w:rsidRPr="006C0967" w:rsidRDefault="009C2E11" w:rsidP="006C0967">
      <w:pPr>
        <w:rPr>
          <w:rFonts w:ascii="Times New Roman" w:eastAsia="Times New Roman" w:hAnsi="Times New Roman" w:cs="Times New Roman"/>
          <w:sz w:val="22"/>
          <w:szCs w:val="22"/>
        </w:rPr>
      </w:pPr>
    </w:p>
    <w:p w14:paraId="60642A20" w14:textId="77777777" w:rsidR="009C2E11" w:rsidRPr="004978F1" w:rsidRDefault="009C2E11" w:rsidP="00516192">
      <w:pPr>
        <w:keepNext/>
        <w:rPr>
          <w:rFonts w:ascii="Times New Roman" w:eastAsia="Times New Roman" w:hAnsi="Times New Roman" w:cs="Times New Roman"/>
          <w:i/>
          <w:sz w:val="22"/>
          <w:szCs w:val="22"/>
          <w:u w:val="single"/>
        </w:rPr>
      </w:pPr>
      <w:proofErr w:type="spellStart"/>
      <w:r w:rsidRPr="004978F1">
        <w:rPr>
          <w:rFonts w:ascii="Times New Roman" w:eastAsia="Times New Roman" w:hAnsi="Times New Roman" w:cs="Times New Roman"/>
          <w:i/>
          <w:sz w:val="22"/>
          <w:szCs w:val="22"/>
          <w:u w:val="single"/>
        </w:rPr>
        <w:t>Pediatrická</w:t>
      </w:r>
      <w:proofErr w:type="spellEnd"/>
      <w:r w:rsidRPr="004978F1">
        <w:rPr>
          <w:rFonts w:ascii="Times New Roman" w:eastAsia="Times New Roman" w:hAnsi="Times New Roman" w:cs="Times New Roman"/>
          <w:i/>
          <w:sz w:val="22"/>
          <w:szCs w:val="22"/>
          <w:u w:val="single"/>
        </w:rPr>
        <w:t xml:space="preserve"> populace</w:t>
      </w:r>
    </w:p>
    <w:p w14:paraId="7DB0FB8B" w14:textId="77777777" w:rsidR="009C2E11" w:rsidRPr="006C0967" w:rsidRDefault="009C2E11" w:rsidP="00516192">
      <w:pPr>
        <w:keepNext/>
        <w:rPr>
          <w:rFonts w:ascii="Times New Roman" w:eastAsia="Times New Roman" w:hAnsi="Times New Roman" w:cs="Times New Roman"/>
          <w:sz w:val="22"/>
          <w:szCs w:val="22"/>
        </w:rPr>
      </w:pPr>
    </w:p>
    <w:p w14:paraId="09AEEF3F" w14:textId="77777777" w:rsidR="009C2E11" w:rsidRPr="006C0967" w:rsidRDefault="009C2E11" w:rsidP="006C0967">
      <w:pPr>
        <w:rPr>
          <w:rFonts w:ascii="Times New Roman" w:eastAsia="Times New Roman" w:hAnsi="Times New Roman" w:cs="Times New Roman"/>
          <w:sz w:val="22"/>
          <w:szCs w:val="22"/>
        </w:rPr>
      </w:pPr>
      <w:proofErr w:type="spellStart"/>
      <w:r w:rsidRPr="006C0967">
        <w:rPr>
          <w:rFonts w:ascii="Times New Roman" w:eastAsia="Times New Roman" w:hAnsi="Times New Roman" w:cs="Times New Roman"/>
          <w:sz w:val="22"/>
          <w:szCs w:val="22"/>
        </w:rPr>
        <w:t>Bezpečnost</w:t>
      </w:r>
      <w:proofErr w:type="spellEnd"/>
      <w:r w:rsidRPr="006C0967">
        <w:rPr>
          <w:rFonts w:ascii="Times New Roman" w:eastAsia="Times New Roman" w:hAnsi="Times New Roman" w:cs="Times New Roman"/>
          <w:sz w:val="22"/>
          <w:szCs w:val="22"/>
        </w:rPr>
        <w:t xml:space="preserve"> a </w:t>
      </w:r>
      <w:proofErr w:type="spellStart"/>
      <w:r w:rsidRPr="006C0967">
        <w:rPr>
          <w:rFonts w:ascii="Times New Roman" w:eastAsia="Times New Roman" w:hAnsi="Times New Roman" w:cs="Times New Roman"/>
          <w:sz w:val="22"/>
          <w:szCs w:val="22"/>
        </w:rPr>
        <w:t>účinnost</w:t>
      </w:r>
      <w:proofErr w:type="spellEnd"/>
      <w:r w:rsidRPr="006C0967">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cs="Times New Roman"/>
          <w:sz w:val="22"/>
          <w:szCs w:val="22"/>
        </w:rPr>
        <w:t>bevacizumabu</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dětí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mladších</w:t>
      </w:r>
      <w:proofErr w:type="spellEnd"/>
      <w:r w:rsidRPr="006C0967">
        <w:rPr>
          <w:rFonts w:ascii="Times New Roman" w:eastAsia="Times New Roman" w:hAnsi="Times New Roman" w:cs="Times New Roman"/>
          <w:sz w:val="22"/>
          <w:szCs w:val="22"/>
        </w:rPr>
        <w:t xml:space="preserve"> 18 let </w:t>
      </w:r>
      <w:proofErr w:type="spellStart"/>
      <w:r w:rsidRPr="006C0967">
        <w:rPr>
          <w:rFonts w:ascii="Times New Roman" w:eastAsia="Times New Roman" w:hAnsi="Times New Roman" w:cs="Times New Roman"/>
          <w:sz w:val="22"/>
          <w:szCs w:val="22"/>
        </w:rPr>
        <w:t>nebyla</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stanovena</w:t>
      </w:r>
      <w:proofErr w:type="spellEnd"/>
      <w:r w:rsidRPr="006C0967">
        <w:rPr>
          <w:rFonts w:ascii="Times New Roman" w:eastAsia="Times New Roman" w:hAnsi="Times New Roman" w:cs="Times New Roman"/>
          <w:sz w:val="22"/>
          <w:szCs w:val="22"/>
        </w:rPr>
        <w:t>.</w:t>
      </w:r>
    </w:p>
    <w:p w14:paraId="171CFF28" w14:textId="77777777" w:rsidR="009C2E11" w:rsidRPr="006C0967" w:rsidRDefault="009C2E11" w:rsidP="006C0967">
      <w:pPr>
        <w:rPr>
          <w:rFonts w:ascii="Times New Roman" w:eastAsia="Times New Roman" w:hAnsi="Times New Roman" w:cs="Times New Roman"/>
          <w:sz w:val="22"/>
          <w:szCs w:val="22"/>
        </w:rPr>
      </w:pPr>
    </w:p>
    <w:p w14:paraId="4E756F02" w14:textId="77777777" w:rsidR="009C2E11" w:rsidRPr="006C0967" w:rsidRDefault="009C2E11" w:rsidP="006C0967">
      <w:pPr>
        <w:rPr>
          <w:rFonts w:ascii="Times New Roman" w:eastAsia="Times New Roman" w:hAnsi="Times New Roman" w:cs="Times New Roman"/>
          <w:sz w:val="22"/>
          <w:szCs w:val="22"/>
        </w:rPr>
      </w:pPr>
      <w:r w:rsidRPr="006C0967">
        <w:rPr>
          <w:rFonts w:ascii="Times New Roman" w:eastAsia="Times New Roman" w:hAnsi="Times New Roman" w:cs="Times New Roman"/>
          <w:sz w:val="22"/>
          <w:szCs w:val="22"/>
        </w:rPr>
        <w:t xml:space="preserve">Ve </w:t>
      </w:r>
      <w:proofErr w:type="spellStart"/>
      <w:r w:rsidRPr="006C0967">
        <w:rPr>
          <w:rFonts w:ascii="Times New Roman" w:eastAsia="Times New Roman" w:hAnsi="Times New Roman" w:cs="Times New Roman"/>
          <w:sz w:val="22"/>
          <w:szCs w:val="22"/>
        </w:rPr>
        <w:t>studii</w:t>
      </w:r>
      <w:proofErr w:type="spellEnd"/>
      <w:r w:rsidRPr="006C0967">
        <w:rPr>
          <w:rFonts w:ascii="Times New Roman" w:eastAsia="Times New Roman" w:hAnsi="Times New Roman" w:cs="Times New Roman"/>
          <w:sz w:val="22"/>
          <w:szCs w:val="22"/>
        </w:rPr>
        <w:t xml:space="preserve"> BO25041 s </w:t>
      </w:r>
      <w:proofErr w:type="spellStart"/>
      <w:r w:rsidR="00253B54">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přidaným</w:t>
      </w:r>
      <w:proofErr w:type="spellEnd"/>
      <w:r w:rsidRPr="006C0967">
        <w:rPr>
          <w:rFonts w:ascii="Times New Roman" w:eastAsia="Times New Roman" w:hAnsi="Times New Roman" w:cs="Times New Roman"/>
          <w:sz w:val="22"/>
          <w:szCs w:val="22"/>
        </w:rPr>
        <w:t xml:space="preserve"> k </w:t>
      </w:r>
      <w:proofErr w:type="spellStart"/>
      <w:r w:rsidRPr="006C0967">
        <w:rPr>
          <w:rFonts w:ascii="Times New Roman" w:eastAsia="Times New Roman" w:hAnsi="Times New Roman" w:cs="Times New Roman"/>
          <w:sz w:val="22"/>
          <w:szCs w:val="22"/>
        </w:rPr>
        <w:t>postoperační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radioterapii</w:t>
      </w:r>
      <w:proofErr w:type="spellEnd"/>
      <w:r w:rsidRPr="006C0967">
        <w:rPr>
          <w:rFonts w:ascii="Times New Roman" w:eastAsia="Times New Roman" w:hAnsi="Times New Roman" w:cs="Times New Roman"/>
          <w:sz w:val="22"/>
          <w:szCs w:val="22"/>
        </w:rPr>
        <w:t xml:space="preserve"> se </w:t>
      </w:r>
      <w:proofErr w:type="spellStart"/>
      <w:r w:rsidRPr="006C0967">
        <w:rPr>
          <w:rFonts w:ascii="Times New Roman" w:eastAsia="Times New Roman" w:hAnsi="Times New Roman" w:cs="Times New Roman"/>
          <w:sz w:val="22"/>
          <w:szCs w:val="22"/>
        </w:rPr>
        <w:t>současně</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podávaným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temozolomidem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adjuvantně</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pediatrické</w:t>
      </w:r>
      <w:proofErr w:type="spellEnd"/>
      <w:r w:rsidRPr="006C0967">
        <w:rPr>
          <w:rFonts w:ascii="Times New Roman" w:eastAsia="Times New Roman" w:hAnsi="Times New Roman" w:cs="Times New Roman"/>
          <w:sz w:val="22"/>
          <w:szCs w:val="22"/>
        </w:rPr>
        <w:t xml:space="preserve"> populace s </w:t>
      </w:r>
      <w:proofErr w:type="spellStart"/>
      <w:r w:rsidRPr="006C0967">
        <w:rPr>
          <w:rFonts w:ascii="Times New Roman" w:eastAsia="Times New Roman" w:hAnsi="Times New Roman" w:cs="Times New Roman"/>
          <w:sz w:val="22"/>
          <w:szCs w:val="22"/>
        </w:rPr>
        <w:t>nově</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diagnostikovaným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supratentoriálním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infratentoriálním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cerebelárním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nebo</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pedunkulárním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gliomem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vysokého</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stupně</w:t>
      </w:r>
      <w:proofErr w:type="spellEnd"/>
      <w:r w:rsidRPr="006C0967">
        <w:rPr>
          <w:rFonts w:ascii="Times New Roman" w:eastAsia="Times New Roman" w:hAnsi="Times New Roman" w:cs="Times New Roman"/>
          <w:sz w:val="22"/>
          <w:szCs w:val="22"/>
        </w:rPr>
        <w:t xml:space="preserve"> malignity </w:t>
      </w:r>
      <w:proofErr w:type="spellStart"/>
      <w:r w:rsidRPr="006C0967">
        <w:rPr>
          <w:rFonts w:ascii="Times New Roman" w:eastAsia="Times New Roman" w:hAnsi="Times New Roman" w:cs="Times New Roman"/>
          <w:sz w:val="22"/>
          <w:szCs w:val="22"/>
        </w:rPr>
        <w:t>byl</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bezpečnostní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profil</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srovnatelný</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bezpečnostním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profilem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dospělých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léčených</w:t>
      </w:r>
      <w:proofErr w:type="spellEnd"/>
      <w:r w:rsidRPr="006C0967">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w:t>
      </w:r>
    </w:p>
    <w:p w14:paraId="0A307287" w14:textId="77777777" w:rsidR="009C2E11" w:rsidRPr="006C0967" w:rsidRDefault="009C2E11" w:rsidP="006C0967">
      <w:pPr>
        <w:rPr>
          <w:rFonts w:ascii="Times New Roman" w:eastAsia="Times New Roman" w:hAnsi="Times New Roman" w:cs="Times New Roman"/>
          <w:sz w:val="22"/>
          <w:szCs w:val="22"/>
        </w:rPr>
      </w:pPr>
    </w:p>
    <w:p w14:paraId="7FA64D80" w14:textId="67AB590D" w:rsidR="009C2E11" w:rsidRPr="006C0967" w:rsidRDefault="009C2E11" w:rsidP="006C0967">
      <w:pPr>
        <w:rPr>
          <w:rFonts w:ascii="Times New Roman" w:eastAsia="Times New Roman" w:hAnsi="Times New Roman" w:cs="Times New Roman"/>
          <w:sz w:val="22"/>
          <w:szCs w:val="22"/>
        </w:rPr>
      </w:pPr>
      <w:r w:rsidRPr="006C0967">
        <w:rPr>
          <w:rFonts w:ascii="Times New Roman" w:eastAsia="Times New Roman" w:hAnsi="Times New Roman" w:cs="Times New Roman"/>
          <w:sz w:val="22"/>
          <w:szCs w:val="22"/>
        </w:rPr>
        <w:t xml:space="preserve">Ve </w:t>
      </w:r>
      <w:proofErr w:type="spellStart"/>
      <w:r w:rsidRPr="006C0967">
        <w:rPr>
          <w:rFonts w:ascii="Times New Roman" w:eastAsia="Times New Roman" w:hAnsi="Times New Roman" w:cs="Times New Roman"/>
          <w:sz w:val="22"/>
          <w:szCs w:val="22"/>
        </w:rPr>
        <w:t>studii</w:t>
      </w:r>
      <w:proofErr w:type="spellEnd"/>
      <w:r w:rsidRPr="006C0967">
        <w:rPr>
          <w:rFonts w:ascii="Times New Roman" w:eastAsia="Times New Roman" w:hAnsi="Times New Roman" w:cs="Times New Roman"/>
          <w:sz w:val="22"/>
          <w:szCs w:val="22"/>
        </w:rPr>
        <w:t xml:space="preserve"> BO20924 s </w:t>
      </w:r>
      <w:proofErr w:type="spellStart"/>
      <w:r w:rsidR="00253B54">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přidaným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ke</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standardní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léčbě</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sarkomu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měkkých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tkání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typu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rhabdomyosarkomu</w:t>
      </w:r>
      <w:proofErr w:type="spellEnd"/>
      <w:r w:rsidRPr="006C0967">
        <w:rPr>
          <w:rFonts w:ascii="Times New Roman" w:eastAsia="Times New Roman" w:hAnsi="Times New Roman" w:cs="Times New Roman"/>
          <w:sz w:val="22"/>
          <w:szCs w:val="22"/>
        </w:rPr>
        <w:t xml:space="preserve"> a </w:t>
      </w:r>
      <w:proofErr w:type="spellStart"/>
      <w:r w:rsidRPr="006C0967">
        <w:rPr>
          <w:rFonts w:ascii="Times New Roman" w:eastAsia="Times New Roman" w:hAnsi="Times New Roman" w:cs="Times New Roman"/>
          <w:sz w:val="22"/>
          <w:szCs w:val="22"/>
        </w:rPr>
        <w:t>nonrhabdomyosarkomu</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byl</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bezpečnostní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profil</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dětí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léčených</w:t>
      </w:r>
      <w:proofErr w:type="spellEnd"/>
      <w:r w:rsidRPr="006C0967">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srovnatelný</w:t>
      </w:r>
      <w:proofErr w:type="spellEnd"/>
      <w:r w:rsidRPr="006C0967">
        <w:rPr>
          <w:rFonts w:ascii="Times New Roman" w:eastAsia="Times New Roman" w:hAnsi="Times New Roman" w:cs="Times New Roman"/>
          <w:sz w:val="22"/>
          <w:szCs w:val="22"/>
        </w:rPr>
        <w:t xml:space="preserve"> s </w:t>
      </w:r>
      <w:proofErr w:type="spellStart"/>
      <w:r w:rsidRPr="006C0967">
        <w:rPr>
          <w:rFonts w:ascii="Times New Roman" w:eastAsia="Times New Roman" w:hAnsi="Times New Roman" w:cs="Times New Roman"/>
          <w:sz w:val="22"/>
          <w:szCs w:val="22"/>
        </w:rPr>
        <w:t>bezpečnostním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profilem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dospělých</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léčených</w:t>
      </w:r>
      <w:proofErr w:type="spellEnd"/>
      <w:r w:rsidRPr="006C0967">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w:t>
      </w:r>
    </w:p>
    <w:p w14:paraId="29F82B00" w14:textId="77777777" w:rsidR="009C2E11" w:rsidRPr="006C0967" w:rsidRDefault="009C2E11" w:rsidP="006C0967">
      <w:pPr>
        <w:rPr>
          <w:rFonts w:ascii="Times New Roman" w:eastAsia="Times New Roman" w:hAnsi="Times New Roman" w:cs="Times New Roman"/>
          <w:sz w:val="22"/>
          <w:szCs w:val="22"/>
        </w:rPr>
      </w:pPr>
    </w:p>
    <w:p w14:paraId="30967073" w14:textId="77777777" w:rsidR="009C2E11" w:rsidRPr="006C0967" w:rsidRDefault="009C2E11" w:rsidP="006C0967">
      <w:pPr>
        <w:rPr>
          <w:rFonts w:ascii="Times New Roman" w:eastAsia="Times New Roman" w:hAnsi="Times New Roman" w:cs="Times New Roman"/>
          <w:sz w:val="22"/>
          <w:szCs w:val="22"/>
        </w:rPr>
      </w:pPr>
      <w:proofErr w:type="spellStart"/>
      <w:r w:rsidRPr="006C0967">
        <w:rPr>
          <w:rFonts w:ascii="Times New Roman" w:eastAsia="Times New Roman" w:hAnsi="Times New Roman" w:cs="Times New Roman"/>
          <w:sz w:val="22"/>
          <w:szCs w:val="22"/>
        </w:rPr>
        <w:t>Přípravek</w:t>
      </w:r>
      <w:proofErr w:type="spellEnd"/>
      <w:r w:rsidRPr="006C0967">
        <w:rPr>
          <w:rFonts w:ascii="Times New Roman" w:eastAsia="Times New Roman" w:hAnsi="Times New Roman" w:cs="Times New Roman"/>
          <w:sz w:val="22"/>
          <w:szCs w:val="22"/>
        </w:rPr>
        <w:t xml:space="preserve"> </w:t>
      </w:r>
      <w:r w:rsidR="005E1319">
        <w:rPr>
          <w:rFonts w:ascii="Times New Roman" w:eastAsia="Times New Roman" w:hAnsi="Times New Roman" w:cs="Times New Roman"/>
          <w:sz w:val="22"/>
          <w:szCs w:val="22"/>
        </w:rPr>
        <w:t>MVASI</w:t>
      </w:r>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není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schválen</w:t>
      </w:r>
      <w:proofErr w:type="spellEnd"/>
      <w:r w:rsidRPr="006C0967">
        <w:rPr>
          <w:rFonts w:ascii="Times New Roman" w:eastAsia="Times New Roman" w:hAnsi="Times New Roman" w:cs="Times New Roman"/>
          <w:sz w:val="22"/>
          <w:szCs w:val="22"/>
        </w:rPr>
        <w:t xml:space="preserve"> k </w:t>
      </w:r>
      <w:proofErr w:type="spellStart"/>
      <w:r w:rsidRPr="006C0967">
        <w:rPr>
          <w:rFonts w:ascii="Times New Roman" w:eastAsia="Times New Roman" w:hAnsi="Times New Roman" w:cs="Times New Roman"/>
          <w:sz w:val="22"/>
          <w:szCs w:val="22"/>
        </w:rPr>
        <w:t>použití</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pacientů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mladších</w:t>
      </w:r>
      <w:proofErr w:type="spellEnd"/>
      <w:r w:rsidRPr="006C0967">
        <w:rPr>
          <w:rFonts w:ascii="Times New Roman" w:eastAsia="Times New Roman" w:hAnsi="Times New Roman" w:cs="Times New Roman"/>
          <w:sz w:val="22"/>
          <w:szCs w:val="22"/>
        </w:rPr>
        <w:t xml:space="preserve"> 18 let. V </w:t>
      </w:r>
      <w:proofErr w:type="spellStart"/>
      <w:r w:rsidRPr="006C0967">
        <w:rPr>
          <w:rFonts w:ascii="Times New Roman" w:eastAsia="Times New Roman" w:hAnsi="Times New Roman" w:cs="Times New Roman"/>
          <w:sz w:val="22"/>
          <w:szCs w:val="22"/>
        </w:rPr>
        <w:t>publikované</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literatuře</w:t>
      </w:r>
      <w:proofErr w:type="spellEnd"/>
      <w:r w:rsidRPr="006C0967">
        <w:rPr>
          <w:rFonts w:ascii="Times New Roman" w:eastAsia="Times New Roman" w:hAnsi="Times New Roman" w:cs="Times New Roman"/>
          <w:sz w:val="22"/>
          <w:szCs w:val="22"/>
        </w:rPr>
        <w:t xml:space="preserve"> se </w:t>
      </w:r>
      <w:proofErr w:type="spellStart"/>
      <w:r w:rsidRPr="006C0967">
        <w:rPr>
          <w:rFonts w:ascii="Times New Roman" w:eastAsia="Times New Roman" w:hAnsi="Times New Roman" w:cs="Times New Roman"/>
          <w:sz w:val="22"/>
          <w:szCs w:val="22"/>
        </w:rPr>
        <w:t>uvádí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že</w:t>
      </w:r>
      <w:proofErr w:type="spellEnd"/>
      <w:r w:rsidRPr="006C0967">
        <w:rPr>
          <w:rFonts w:ascii="Times New Roman" w:eastAsia="Times New Roman" w:hAnsi="Times New Roman" w:cs="Times New Roman"/>
          <w:sz w:val="22"/>
          <w:szCs w:val="22"/>
        </w:rPr>
        <w:t xml:space="preserve"> u </w:t>
      </w:r>
      <w:proofErr w:type="spellStart"/>
      <w:r w:rsidRPr="006C0967">
        <w:rPr>
          <w:rFonts w:ascii="Times New Roman" w:eastAsia="Times New Roman" w:hAnsi="Times New Roman" w:cs="Times New Roman"/>
          <w:sz w:val="22"/>
          <w:szCs w:val="22"/>
        </w:rPr>
        <w:t>pacientů</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mladších</w:t>
      </w:r>
      <w:proofErr w:type="spellEnd"/>
      <w:r w:rsidRPr="006C0967">
        <w:rPr>
          <w:rFonts w:ascii="Times New Roman" w:eastAsia="Times New Roman" w:hAnsi="Times New Roman" w:cs="Times New Roman"/>
          <w:sz w:val="22"/>
          <w:szCs w:val="22"/>
        </w:rPr>
        <w:t xml:space="preserve"> 18 let </w:t>
      </w:r>
      <w:proofErr w:type="spellStart"/>
      <w:r w:rsidRPr="006C0967">
        <w:rPr>
          <w:rFonts w:ascii="Times New Roman" w:eastAsia="Times New Roman" w:hAnsi="Times New Roman" w:cs="Times New Roman"/>
          <w:sz w:val="22"/>
          <w:szCs w:val="22"/>
        </w:rPr>
        <w:t>léčených</w:t>
      </w:r>
      <w:proofErr w:type="spellEnd"/>
      <w:r w:rsidRPr="006C0967">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cs="Times New Roman"/>
          <w:sz w:val="22"/>
          <w:szCs w:val="22"/>
        </w:rPr>
        <w:t>bevacizumabem</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byly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pozorovány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případy</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nonmandibulární</w:t>
      </w:r>
      <w:proofErr w:type="spellEnd"/>
      <w:r w:rsidRPr="006C0967">
        <w:rPr>
          <w:rFonts w:ascii="Times New Roman" w:eastAsia="Times New Roman" w:hAnsi="Times New Roman" w:cs="Times New Roman"/>
          <w:sz w:val="22"/>
          <w:szCs w:val="22"/>
        </w:rPr>
        <w:t xml:space="preserve"> </w:t>
      </w:r>
      <w:proofErr w:type="spellStart"/>
      <w:r w:rsidRPr="006C0967">
        <w:rPr>
          <w:rFonts w:ascii="Times New Roman" w:eastAsia="Times New Roman" w:hAnsi="Times New Roman" w:cs="Times New Roman"/>
          <w:sz w:val="22"/>
          <w:szCs w:val="22"/>
        </w:rPr>
        <w:t>osteonekrózy</w:t>
      </w:r>
      <w:proofErr w:type="spellEnd"/>
      <w:r w:rsidRPr="006C0967">
        <w:rPr>
          <w:rFonts w:ascii="Times New Roman" w:eastAsia="Times New Roman" w:hAnsi="Times New Roman" w:cs="Times New Roman"/>
          <w:sz w:val="22"/>
          <w:szCs w:val="22"/>
        </w:rPr>
        <w:t>.</w:t>
      </w:r>
    </w:p>
    <w:p w14:paraId="1664B044" w14:textId="77777777" w:rsidR="009C2E11" w:rsidRPr="006C0967" w:rsidRDefault="009C2E11" w:rsidP="006C0967">
      <w:pPr>
        <w:rPr>
          <w:rFonts w:ascii="Times New Roman" w:eastAsia="Times New Roman" w:hAnsi="Times New Roman" w:cs="Times New Roman"/>
          <w:sz w:val="22"/>
          <w:szCs w:val="22"/>
        </w:rPr>
      </w:pPr>
    </w:p>
    <w:p w14:paraId="2FCAD4EE" w14:textId="77777777" w:rsidR="009C2E11" w:rsidRPr="006C0967" w:rsidRDefault="004978F1" w:rsidP="008559CF">
      <w:pPr>
        <w:keepNext/>
        <w:rPr>
          <w:rFonts w:ascii="Times New Roman" w:eastAsia="Times New Roman" w:hAnsi="Times New Roman" w:cs="Times New Roman"/>
          <w:sz w:val="22"/>
          <w:szCs w:val="22"/>
          <w:u w:val="single"/>
        </w:rPr>
      </w:pPr>
      <w:bookmarkStart w:id="19" w:name="page22"/>
      <w:bookmarkEnd w:id="19"/>
      <w:proofErr w:type="spellStart"/>
      <w:r>
        <w:rPr>
          <w:rFonts w:ascii="Times New Roman" w:eastAsia="Times New Roman" w:hAnsi="Times New Roman" w:cs="Times New Roman"/>
          <w:sz w:val="22"/>
          <w:szCs w:val="22"/>
          <w:u w:val="single"/>
        </w:rPr>
        <w:t>Postmarketingové</w:t>
      </w:r>
      <w:proofErr w:type="spellEnd"/>
      <w:r>
        <w:rPr>
          <w:rFonts w:ascii="Times New Roman" w:eastAsia="Times New Roman" w:hAnsi="Times New Roman" w:cs="Times New Roman"/>
          <w:sz w:val="22"/>
          <w:szCs w:val="22"/>
          <w:u w:val="single"/>
        </w:rPr>
        <w:t xml:space="preserve"> </w:t>
      </w:r>
      <w:proofErr w:type="spellStart"/>
      <w:r>
        <w:rPr>
          <w:rFonts w:ascii="Times New Roman" w:eastAsia="Times New Roman" w:hAnsi="Times New Roman" w:cs="Times New Roman"/>
          <w:sz w:val="22"/>
          <w:szCs w:val="22"/>
          <w:u w:val="single"/>
        </w:rPr>
        <w:t>zkušenosti</w:t>
      </w:r>
      <w:proofErr w:type="spellEnd"/>
    </w:p>
    <w:p w14:paraId="13577918" w14:textId="77777777" w:rsidR="009C2E11" w:rsidRPr="00177721" w:rsidRDefault="009C2E11" w:rsidP="008559CF">
      <w:pPr>
        <w:keepNext/>
        <w:spacing w:line="254" w:lineRule="exact"/>
        <w:rPr>
          <w:rFonts w:ascii="Times New Roman" w:eastAsia="Times New Roman" w:hAnsi="Times New Roman"/>
          <w:sz w:val="22"/>
        </w:rPr>
      </w:pPr>
    </w:p>
    <w:p w14:paraId="1DCD3DE6" w14:textId="77777777" w:rsidR="009C2E11" w:rsidRDefault="00797E58" w:rsidP="00DA6176">
      <w:pPr>
        <w:keepNext/>
        <w:spacing w:line="254" w:lineRule="exact"/>
        <w:rPr>
          <w:rFonts w:ascii="Times New Roman" w:eastAsia="Times New Roman" w:hAnsi="Times New Roman"/>
          <w:b/>
          <w:sz w:val="22"/>
        </w:rPr>
      </w:pPr>
      <w:proofErr w:type="spellStart"/>
      <w:r>
        <w:rPr>
          <w:rFonts w:ascii="Times New Roman" w:eastAsia="Times New Roman" w:hAnsi="Times New Roman"/>
          <w:b/>
          <w:sz w:val="22"/>
        </w:rPr>
        <w:t>Tabulka</w:t>
      </w:r>
      <w:proofErr w:type="spellEnd"/>
      <w:r>
        <w:rPr>
          <w:rFonts w:ascii="Times New Roman" w:eastAsia="Times New Roman" w:hAnsi="Times New Roman"/>
          <w:b/>
          <w:sz w:val="22"/>
        </w:rPr>
        <w:t xml:space="preserve"> 3</w:t>
      </w:r>
      <w:r w:rsidR="004978F1" w:rsidRPr="00797E58">
        <w:rPr>
          <w:rFonts w:ascii="Times New Roman" w:eastAsia="Times New Roman" w:hAnsi="Times New Roman"/>
          <w:b/>
        </w:rPr>
        <w:t xml:space="preserve"> </w:t>
      </w:r>
      <w:proofErr w:type="spellStart"/>
      <w:r w:rsidR="009C2E11">
        <w:rPr>
          <w:rFonts w:ascii="Times New Roman" w:eastAsia="Times New Roman" w:hAnsi="Times New Roman"/>
          <w:b/>
          <w:sz w:val="22"/>
        </w:rPr>
        <w:t>Nežádoucí</w:t>
      </w:r>
      <w:proofErr w:type="spellEnd"/>
      <w:r w:rsidR="009C2E11">
        <w:rPr>
          <w:rFonts w:ascii="Times New Roman" w:eastAsia="Times New Roman" w:hAnsi="Times New Roman"/>
          <w:b/>
          <w:sz w:val="22"/>
        </w:rPr>
        <w:t xml:space="preserve"> </w:t>
      </w:r>
      <w:proofErr w:type="spellStart"/>
      <w:r w:rsidR="009C2E11">
        <w:rPr>
          <w:rFonts w:ascii="Times New Roman" w:eastAsia="Times New Roman" w:hAnsi="Times New Roman"/>
          <w:b/>
          <w:sz w:val="22"/>
        </w:rPr>
        <w:t>účinky</w:t>
      </w:r>
      <w:proofErr w:type="spellEnd"/>
      <w:r w:rsidR="009C2E11">
        <w:rPr>
          <w:rFonts w:ascii="Times New Roman" w:eastAsia="Times New Roman" w:hAnsi="Times New Roman"/>
          <w:b/>
          <w:sz w:val="22"/>
        </w:rPr>
        <w:t xml:space="preserve"> </w:t>
      </w:r>
      <w:proofErr w:type="spellStart"/>
      <w:r w:rsidR="009C2E11">
        <w:rPr>
          <w:rFonts w:ascii="Times New Roman" w:eastAsia="Times New Roman" w:hAnsi="Times New Roman"/>
          <w:b/>
          <w:sz w:val="22"/>
        </w:rPr>
        <w:t>při</w:t>
      </w:r>
      <w:proofErr w:type="spellEnd"/>
      <w:r w:rsidR="009C2E11">
        <w:rPr>
          <w:rFonts w:ascii="Times New Roman" w:eastAsia="Times New Roman" w:hAnsi="Times New Roman"/>
          <w:b/>
          <w:sz w:val="22"/>
        </w:rPr>
        <w:t xml:space="preserve"> </w:t>
      </w:r>
      <w:proofErr w:type="spellStart"/>
      <w:r w:rsidR="009C2E11">
        <w:rPr>
          <w:rFonts w:ascii="Times New Roman" w:eastAsia="Times New Roman" w:hAnsi="Times New Roman"/>
          <w:b/>
          <w:sz w:val="22"/>
        </w:rPr>
        <w:t>postmarketingovém</w:t>
      </w:r>
      <w:proofErr w:type="spellEnd"/>
      <w:r w:rsidR="009C2E11">
        <w:rPr>
          <w:rFonts w:ascii="Times New Roman" w:eastAsia="Times New Roman" w:hAnsi="Times New Roman"/>
          <w:b/>
          <w:sz w:val="22"/>
        </w:rPr>
        <w:t xml:space="preserve"> </w:t>
      </w:r>
      <w:proofErr w:type="spellStart"/>
      <w:r w:rsidR="009C2E11">
        <w:rPr>
          <w:rFonts w:ascii="Times New Roman" w:eastAsia="Times New Roman" w:hAnsi="Times New Roman"/>
          <w:b/>
          <w:sz w:val="22"/>
        </w:rPr>
        <w:t>použití</w:t>
      </w:r>
      <w:proofErr w:type="spellEnd"/>
    </w:p>
    <w:p w14:paraId="65CC7286" w14:textId="77777777" w:rsidR="009C2E11" w:rsidRPr="00177721" w:rsidRDefault="009C2E11" w:rsidP="00DA6176">
      <w:pPr>
        <w:keepNext/>
        <w:spacing w:line="254" w:lineRule="exact"/>
        <w:rPr>
          <w:rFonts w:ascii="Times New Roman" w:eastAsia="Times New Roman" w:hAnsi="Times New Roman"/>
          <w:sz w:val="22"/>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6520"/>
      </w:tblGrid>
      <w:tr w:rsidR="00F122A4" w:rsidRPr="00F122A4" w14:paraId="55BCA248" w14:textId="77777777" w:rsidTr="00355B39">
        <w:trPr>
          <w:trHeight w:val="300"/>
          <w:tblHeader/>
        </w:trPr>
        <w:tc>
          <w:tcPr>
            <w:tcW w:w="2709" w:type="dxa"/>
            <w:noWrap/>
            <w:vAlign w:val="center"/>
            <w:hideMark/>
          </w:tcPr>
          <w:p w14:paraId="6F5273F1" w14:textId="77777777" w:rsidR="00F122A4" w:rsidRPr="00D955BA" w:rsidRDefault="00D4436D" w:rsidP="001944F4">
            <w:pPr>
              <w:keepNext/>
              <w:tabs>
                <w:tab w:val="left" w:pos="567"/>
              </w:tabs>
              <w:jc w:val="center"/>
              <w:rPr>
                <w:rFonts w:ascii="Times New Roman" w:eastAsia="Times New Roman" w:hAnsi="Times New Roman" w:cs="Times New Roman"/>
                <w:b/>
                <w:color w:val="000000"/>
                <w:sz w:val="22"/>
                <w:lang w:val="en-GB"/>
              </w:rPr>
            </w:pPr>
            <w:proofErr w:type="spellStart"/>
            <w:r w:rsidRPr="00D955BA">
              <w:rPr>
                <w:rFonts w:ascii="Times New Roman" w:eastAsia="Times New Roman" w:hAnsi="Times New Roman" w:cs="Times New Roman"/>
                <w:b/>
                <w:color w:val="000000"/>
                <w:sz w:val="22"/>
                <w:lang w:val="en-GB"/>
              </w:rPr>
              <w:t>Tříd</w:t>
            </w:r>
            <w:r w:rsidR="001944F4">
              <w:rPr>
                <w:rFonts w:ascii="Times New Roman" w:eastAsia="Times New Roman" w:hAnsi="Times New Roman" w:cs="Times New Roman"/>
                <w:b/>
                <w:color w:val="000000"/>
                <w:sz w:val="22"/>
                <w:lang w:val="en-GB"/>
              </w:rPr>
              <w:t>y</w:t>
            </w:r>
            <w:proofErr w:type="spellEnd"/>
            <w:r w:rsidRPr="00D955BA">
              <w:rPr>
                <w:rFonts w:ascii="Times New Roman" w:eastAsia="Times New Roman" w:hAnsi="Times New Roman" w:cs="Times New Roman"/>
                <w:b/>
                <w:color w:val="000000"/>
                <w:sz w:val="22"/>
                <w:lang w:val="en-GB"/>
              </w:rPr>
              <w:t xml:space="preserve"> </w:t>
            </w:r>
            <w:proofErr w:type="spellStart"/>
            <w:r w:rsidRPr="00D955BA">
              <w:rPr>
                <w:rFonts w:ascii="Times New Roman" w:eastAsia="Times New Roman" w:hAnsi="Times New Roman" w:cs="Times New Roman"/>
                <w:b/>
                <w:color w:val="000000"/>
                <w:sz w:val="22"/>
                <w:lang w:val="en-GB"/>
              </w:rPr>
              <w:t>orgánových</w:t>
            </w:r>
            <w:proofErr w:type="spellEnd"/>
            <w:r w:rsidRPr="00D955BA">
              <w:rPr>
                <w:rFonts w:ascii="Times New Roman" w:eastAsia="Times New Roman" w:hAnsi="Times New Roman" w:cs="Times New Roman"/>
                <w:b/>
                <w:color w:val="000000"/>
                <w:sz w:val="22"/>
                <w:lang w:val="en-GB"/>
              </w:rPr>
              <w:t xml:space="preserve"> </w:t>
            </w:r>
            <w:proofErr w:type="spellStart"/>
            <w:r w:rsidRPr="00D955BA">
              <w:rPr>
                <w:rFonts w:ascii="Times New Roman" w:eastAsia="Times New Roman" w:hAnsi="Times New Roman" w:cs="Times New Roman"/>
                <w:b/>
                <w:color w:val="000000"/>
                <w:sz w:val="22"/>
                <w:lang w:val="en-GB"/>
              </w:rPr>
              <w:t>systémů</w:t>
            </w:r>
            <w:proofErr w:type="spellEnd"/>
          </w:p>
        </w:tc>
        <w:tc>
          <w:tcPr>
            <w:tcW w:w="6520" w:type="dxa"/>
            <w:noWrap/>
            <w:vAlign w:val="center"/>
            <w:hideMark/>
          </w:tcPr>
          <w:p w14:paraId="4936C8A8" w14:textId="77777777" w:rsidR="00F122A4" w:rsidRPr="00D955BA" w:rsidRDefault="00D4436D" w:rsidP="00DA6176">
            <w:pPr>
              <w:keepNext/>
              <w:tabs>
                <w:tab w:val="left" w:pos="567"/>
              </w:tabs>
              <w:jc w:val="center"/>
              <w:rPr>
                <w:rFonts w:ascii="Times New Roman" w:eastAsia="Times New Roman" w:hAnsi="Times New Roman" w:cs="Times New Roman"/>
                <w:b/>
                <w:color w:val="000000"/>
                <w:sz w:val="22"/>
                <w:lang w:val="en-GB"/>
              </w:rPr>
            </w:pPr>
            <w:proofErr w:type="spellStart"/>
            <w:r w:rsidRPr="00D955BA">
              <w:rPr>
                <w:rFonts w:ascii="Times New Roman" w:eastAsia="Times New Roman" w:hAnsi="Times New Roman" w:cs="Times New Roman"/>
                <w:b/>
                <w:color w:val="000000"/>
                <w:sz w:val="22"/>
                <w:lang w:val="en-GB"/>
              </w:rPr>
              <w:t>Nežádoucí</w:t>
            </w:r>
            <w:proofErr w:type="spellEnd"/>
            <w:r w:rsidRPr="00D955BA">
              <w:rPr>
                <w:rFonts w:ascii="Times New Roman" w:eastAsia="Times New Roman" w:hAnsi="Times New Roman" w:cs="Times New Roman"/>
                <w:b/>
                <w:color w:val="000000"/>
                <w:sz w:val="22"/>
                <w:lang w:val="en-GB"/>
              </w:rPr>
              <w:t xml:space="preserve"> </w:t>
            </w:r>
            <w:proofErr w:type="spellStart"/>
            <w:r w:rsidRPr="00D955BA">
              <w:rPr>
                <w:rFonts w:ascii="Times New Roman" w:eastAsia="Times New Roman" w:hAnsi="Times New Roman" w:cs="Times New Roman"/>
                <w:b/>
                <w:color w:val="000000"/>
                <w:sz w:val="22"/>
                <w:lang w:val="en-GB"/>
              </w:rPr>
              <w:t>účinek</w:t>
            </w:r>
            <w:proofErr w:type="spellEnd"/>
            <w:r w:rsidRPr="00D955BA">
              <w:rPr>
                <w:rFonts w:ascii="Times New Roman" w:eastAsia="Times New Roman" w:hAnsi="Times New Roman" w:cs="Times New Roman"/>
                <w:b/>
                <w:color w:val="000000"/>
                <w:sz w:val="22"/>
                <w:lang w:val="en-GB"/>
              </w:rPr>
              <w:t xml:space="preserve"> (</w:t>
            </w:r>
            <w:proofErr w:type="spellStart"/>
            <w:r w:rsidRPr="00D955BA">
              <w:rPr>
                <w:rFonts w:ascii="Times New Roman" w:eastAsia="Times New Roman" w:hAnsi="Times New Roman" w:cs="Times New Roman"/>
                <w:b/>
                <w:color w:val="000000"/>
                <w:sz w:val="22"/>
                <w:lang w:val="en-GB"/>
              </w:rPr>
              <w:t>frekvence</w:t>
            </w:r>
            <w:proofErr w:type="spellEnd"/>
            <w:r w:rsidRPr="00D955BA">
              <w:rPr>
                <w:rFonts w:ascii="Times New Roman" w:eastAsia="Times New Roman" w:hAnsi="Times New Roman" w:cs="Times New Roman"/>
                <w:b/>
                <w:color w:val="000000"/>
                <w:sz w:val="22"/>
                <w:lang w:val="en-GB"/>
              </w:rPr>
              <w:t>*)</w:t>
            </w:r>
          </w:p>
        </w:tc>
      </w:tr>
      <w:tr w:rsidR="00F122A4" w:rsidRPr="00F122A4" w14:paraId="57333BE4" w14:textId="77777777" w:rsidTr="00355B39">
        <w:trPr>
          <w:trHeight w:val="300"/>
        </w:trPr>
        <w:tc>
          <w:tcPr>
            <w:tcW w:w="2709" w:type="dxa"/>
            <w:noWrap/>
            <w:hideMark/>
          </w:tcPr>
          <w:p w14:paraId="40AA8869" w14:textId="77777777" w:rsidR="00F122A4" w:rsidRPr="00F122A4" w:rsidRDefault="00D4436D" w:rsidP="00DA6176">
            <w:pPr>
              <w:keepNext/>
              <w:tabs>
                <w:tab w:val="left" w:pos="567"/>
              </w:tabs>
              <w:rPr>
                <w:rFonts w:ascii="Times New Roman" w:eastAsia="Times New Roman" w:hAnsi="Times New Roman" w:cs="Times New Roman"/>
                <w:color w:val="000000"/>
                <w:sz w:val="22"/>
                <w:lang w:val="en-GB"/>
              </w:rPr>
            </w:pPr>
            <w:proofErr w:type="spellStart"/>
            <w:r w:rsidRPr="00D4436D">
              <w:rPr>
                <w:rFonts w:ascii="Times New Roman" w:eastAsia="Times New Roman" w:hAnsi="Times New Roman" w:cs="Times New Roman"/>
                <w:color w:val="000000"/>
                <w:sz w:val="22"/>
                <w:lang w:val="en-GB"/>
              </w:rPr>
              <w:t>Infekce</w:t>
            </w:r>
            <w:proofErr w:type="spellEnd"/>
            <w:r w:rsidRPr="00D4436D">
              <w:rPr>
                <w:rFonts w:ascii="Times New Roman" w:eastAsia="Times New Roman" w:hAnsi="Times New Roman" w:cs="Times New Roman"/>
                <w:color w:val="000000"/>
                <w:sz w:val="22"/>
                <w:lang w:val="en-GB"/>
              </w:rPr>
              <w:t xml:space="preserve"> a </w:t>
            </w:r>
            <w:proofErr w:type="spellStart"/>
            <w:r w:rsidRPr="00D4436D">
              <w:rPr>
                <w:rFonts w:ascii="Times New Roman" w:eastAsia="Times New Roman" w:hAnsi="Times New Roman" w:cs="Times New Roman"/>
                <w:color w:val="000000"/>
                <w:sz w:val="22"/>
                <w:lang w:val="en-GB"/>
              </w:rPr>
              <w:t>infestace</w:t>
            </w:r>
            <w:proofErr w:type="spellEnd"/>
          </w:p>
        </w:tc>
        <w:tc>
          <w:tcPr>
            <w:tcW w:w="6520" w:type="dxa"/>
            <w:noWrap/>
            <w:vAlign w:val="center"/>
            <w:hideMark/>
          </w:tcPr>
          <w:p w14:paraId="693FFF54" w14:textId="76903631" w:rsidR="00F122A4" w:rsidRPr="00F122A4" w:rsidRDefault="00D4436D" w:rsidP="00DA6176">
            <w:pPr>
              <w:keepNext/>
              <w:tabs>
                <w:tab w:val="left" w:pos="567"/>
              </w:tabs>
              <w:rPr>
                <w:rFonts w:ascii="Times New Roman" w:eastAsia="Times New Roman" w:hAnsi="Times New Roman" w:cs="Times New Roman"/>
                <w:color w:val="000000"/>
                <w:sz w:val="22"/>
                <w:lang w:val="en-GB"/>
              </w:rPr>
            </w:pPr>
            <w:proofErr w:type="spellStart"/>
            <w:r w:rsidRPr="00D4436D">
              <w:rPr>
                <w:rFonts w:ascii="Times New Roman" w:eastAsia="Times New Roman" w:hAnsi="Times New Roman" w:cs="Times New Roman"/>
                <w:color w:val="000000"/>
                <w:sz w:val="22"/>
                <w:lang w:val="en-GB"/>
              </w:rPr>
              <w:t>Nekrotizující</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fasciitida</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obvykle</w:t>
            </w:r>
            <w:proofErr w:type="spellEnd"/>
            <w:r w:rsidRPr="00D4436D">
              <w:rPr>
                <w:rFonts w:ascii="Times New Roman" w:eastAsia="Times New Roman" w:hAnsi="Times New Roman" w:cs="Times New Roman"/>
                <w:color w:val="000000"/>
                <w:sz w:val="22"/>
                <w:lang w:val="en-GB"/>
              </w:rPr>
              <w:t xml:space="preserve"> po </w:t>
            </w:r>
            <w:proofErr w:type="spellStart"/>
            <w:r w:rsidRPr="00D4436D">
              <w:rPr>
                <w:rFonts w:ascii="Times New Roman" w:eastAsia="Times New Roman" w:hAnsi="Times New Roman" w:cs="Times New Roman"/>
                <w:color w:val="000000"/>
                <w:sz w:val="22"/>
                <w:lang w:val="en-GB"/>
              </w:rPr>
              <w:t>předchozích</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komplikacích</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při</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hojení</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rány</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gastrointestinální</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perforaci</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nebo</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vzniku</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píštěle</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vzácné</w:t>
            </w:r>
            <w:proofErr w:type="spellEnd"/>
            <w:r w:rsidRPr="00D4436D">
              <w:rPr>
                <w:rFonts w:ascii="Times New Roman" w:eastAsia="Times New Roman" w:hAnsi="Times New Roman" w:cs="Times New Roman"/>
                <w:color w:val="000000"/>
                <w:sz w:val="22"/>
                <w:lang w:val="en-GB"/>
              </w:rPr>
              <w:t>) (viz bod 4.4)</w:t>
            </w:r>
          </w:p>
        </w:tc>
      </w:tr>
      <w:tr w:rsidR="00F122A4" w:rsidRPr="00F122A4" w14:paraId="21923214" w14:textId="77777777" w:rsidTr="00355B39">
        <w:trPr>
          <w:trHeight w:val="300"/>
        </w:trPr>
        <w:tc>
          <w:tcPr>
            <w:tcW w:w="2709" w:type="dxa"/>
            <w:noWrap/>
            <w:hideMark/>
          </w:tcPr>
          <w:p w14:paraId="638D75C3" w14:textId="77777777" w:rsidR="00D4436D" w:rsidRPr="00F122A4" w:rsidRDefault="00D4436D" w:rsidP="00DA6176">
            <w:pPr>
              <w:keepNext/>
              <w:tabs>
                <w:tab w:val="left" w:pos="567"/>
              </w:tabs>
              <w:rPr>
                <w:rFonts w:ascii="Times New Roman" w:eastAsia="Times New Roman" w:hAnsi="Times New Roman" w:cs="Times New Roman"/>
                <w:color w:val="000000"/>
                <w:sz w:val="22"/>
                <w:lang w:val="en-GB"/>
              </w:rPr>
            </w:pPr>
            <w:r w:rsidRPr="00D4436D">
              <w:rPr>
                <w:rFonts w:ascii="Times New Roman" w:eastAsia="Times New Roman" w:hAnsi="Times New Roman" w:cs="Times New Roman"/>
                <w:color w:val="000000"/>
                <w:sz w:val="22"/>
                <w:lang w:val="en-GB"/>
              </w:rPr>
              <w:t xml:space="preserve">Poruchy </w:t>
            </w:r>
            <w:proofErr w:type="spellStart"/>
            <w:r w:rsidRPr="00D4436D">
              <w:rPr>
                <w:rFonts w:ascii="Times New Roman" w:eastAsia="Times New Roman" w:hAnsi="Times New Roman" w:cs="Times New Roman"/>
                <w:color w:val="000000"/>
                <w:sz w:val="22"/>
                <w:lang w:val="en-GB"/>
              </w:rPr>
              <w:t>imunitního</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systému</w:t>
            </w:r>
            <w:proofErr w:type="spellEnd"/>
          </w:p>
        </w:tc>
        <w:tc>
          <w:tcPr>
            <w:tcW w:w="6520" w:type="dxa"/>
            <w:noWrap/>
            <w:vAlign w:val="center"/>
            <w:hideMark/>
          </w:tcPr>
          <w:p w14:paraId="555C5288" w14:textId="03A36269" w:rsidR="00F122A4" w:rsidRDefault="00D4436D" w:rsidP="00DA6176">
            <w:pPr>
              <w:keepNext/>
              <w:tabs>
                <w:tab w:val="left" w:pos="567"/>
              </w:tabs>
              <w:rPr>
                <w:rFonts w:ascii="Times New Roman" w:eastAsia="Times New Roman" w:hAnsi="Times New Roman" w:cs="Times New Roman"/>
                <w:color w:val="000000"/>
                <w:sz w:val="22"/>
                <w:lang w:val="en-GB"/>
              </w:rPr>
            </w:pPr>
            <w:proofErr w:type="spellStart"/>
            <w:r w:rsidRPr="00D4436D">
              <w:rPr>
                <w:rFonts w:ascii="Times New Roman" w:eastAsia="Times New Roman" w:hAnsi="Times New Roman" w:cs="Times New Roman"/>
                <w:color w:val="000000"/>
                <w:sz w:val="22"/>
                <w:lang w:val="en-GB"/>
              </w:rPr>
              <w:t>Hypersenzitivní</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reakce</w:t>
            </w:r>
            <w:proofErr w:type="spellEnd"/>
            <w:r w:rsidRPr="00D4436D">
              <w:rPr>
                <w:rFonts w:ascii="Times New Roman" w:eastAsia="Times New Roman" w:hAnsi="Times New Roman" w:cs="Times New Roman"/>
                <w:color w:val="000000"/>
                <w:sz w:val="22"/>
                <w:lang w:val="en-GB"/>
              </w:rPr>
              <w:t xml:space="preserve"> a </w:t>
            </w:r>
            <w:proofErr w:type="spellStart"/>
            <w:r w:rsidRPr="00D4436D">
              <w:rPr>
                <w:rFonts w:ascii="Times New Roman" w:eastAsia="Times New Roman" w:hAnsi="Times New Roman" w:cs="Times New Roman"/>
                <w:color w:val="000000"/>
                <w:sz w:val="22"/>
                <w:lang w:val="en-GB"/>
              </w:rPr>
              <w:t>reakce</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na</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infuzi</w:t>
            </w:r>
            <w:proofErr w:type="spellEnd"/>
            <w:r w:rsidRPr="00D4436D">
              <w:rPr>
                <w:rFonts w:ascii="Times New Roman" w:eastAsia="Times New Roman" w:hAnsi="Times New Roman" w:cs="Times New Roman"/>
                <w:color w:val="000000"/>
                <w:sz w:val="22"/>
                <w:lang w:val="en-GB"/>
              </w:rPr>
              <w:t xml:space="preserve"> (</w:t>
            </w:r>
            <w:proofErr w:type="spellStart"/>
            <w:r w:rsidR="0069154F">
              <w:rPr>
                <w:rFonts w:ascii="Times New Roman" w:eastAsia="Times New Roman" w:hAnsi="Times New Roman" w:cs="Times New Roman"/>
                <w:color w:val="000000"/>
                <w:sz w:val="22"/>
                <w:lang w:val="en-GB"/>
              </w:rPr>
              <w:t>časté</w:t>
            </w:r>
            <w:proofErr w:type="spellEnd"/>
            <w:r w:rsidRPr="00D4436D">
              <w:rPr>
                <w:rFonts w:ascii="Times New Roman" w:eastAsia="Times New Roman" w:hAnsi="Times New Roman" w:cs="Times New Roman"/>
                <w:color w:val="000000"/>
                <w:sz w:val="22"/>
                <w:lang w:val="en-GB"/>
              </w:rPr>
              <w:t xml:space="preserve">); s </w:t>
            </w:r>
            <w:proofErr w:type="spellStart"/>
            <w:r w:rsidRPr="00D4436D">
              <w:rPr>
                <w:rFonts w:ascii="Times New Roman" w:eastAsia="Times New Roman" w:hAnsi="Times New Roman" w:cs="Times New Roman"/>
                <w:color w:val="000000"/>
                <w:sz w:val="22"/>
                <w:lang w:val="en-GB"/>
              </w:rPr>
              <w:t>následujícími</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možnými</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společnými</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příznaky</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dušnost</w:t>
            </w:r>
            <w:proofErr w:type="spellEnd"/>
            <w:r w:rsidRPr="00D4436D">
              <w:rPr>
                <w:rFonts w:ascii="Times New Roman" w:eastAsia="Times New Roman" w:hAnsi="Times New Roman" w:cs="Times New Roman"/>
                <w:color w:val="000000"/>
                <w:sz w:val="22"/>
                <w:lang w:val="en-GB"/>
              </w:rPr>
              <w:t>/</w:t>
            </w:r>
            <w:proofErr w:type="spellStart"/>
            <w:r w:rsidRPr="00D4436D">
              <w:rPr>
                <w:rFonts w:ascii="Times New Roman" w:eastAsia="Times New Roman" w:hAnsi="Times New Roman" w:cs="Times New Roman"/>
                <w:color w:val="000000"/>
                <w:sz w:val="22"/>
                <w:lang w:val="en-GB"/>
              </w:rPr>
              <w:t>dýchací</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obtíže</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návaly</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horka</w:t>
            </w:r>
            <w:proofErr w:type="spellEnd"/>
            <w:r w:rsidRPr="00D4436D">
              <w:rPr>
                <w:rFonts w:ascii="Times New Roman" w:eastAsia="Times New Roman" w:hAnsi="Times New Roman" w:cs="Times New Roman"/>
                <w:color w:val="000000"/>
                <w:sz w:val="22"/>
                <w:lang w:val="en-GB"/>
              </w:rPr>
              <w:t>/</w:t>
            </w:r>
            <w:proofErr w:type="spellStart"/>
            <w:r w:rsidRPr="00D4436D">
              <w:rPr>
                <w:rFonts w:ascii="Times New Roman" w:eastAsia="Times New Roman" w:hAnsi="Times New Roman" w:cs="Times New Roman"/>
                <w:color w:val="000000"/>
                <w:sz w:val="22"/>
                <w:lang w:val="en-GB"/>
              </w:rPr>
              <w:t>zrudnutí</w:t>
            </w:r>
            <w:proofErr w:type="spellEnd"/>
            <w:r w:rsidRPr="00D4436D">
              <w:rPr>
                <w:rFonts w:ascii="Times New Roman" w:eastAsia="Times New Roman" w:hAnsi="Times New Roman" w:cs="Times New Roman"/>
                <w:color w:val="000000"/>
                <w:sz w:val="22"/>
                <w:lang w:val="en-GB"/>
              </w:rPr>
              <w:t>/</w:t>
            </w:r>
            <w:proofErr w:type="spellStart"/>
            <w:r w:rsidRPr="00D4436D">
              <w:rPr>
                <w:rFonts w:ascii="Times New Roman" w:eastAsia="Times New Roman" w:hAnsi="Times New Roman" w:cs="Times New Roman"/>
                <w:color w:val="000000"/>
                <w:sz w:val="22"/>
                <w:lang w:val="en-GB"/>
              </w:rPr>
              <w:t>vyrážka</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hypotenze</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nebo</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hypertenze</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nízká</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saturace</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kyslíkem</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bolest</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na</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hrudi</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ztuhlost</w:t>
            </w:r>
            <w:proofErr w:type="spellEnd"/>
            <w:r w:rsidRPr="00D4436D">
              <w:rPr>
                <w:rFonts w:ascii="Times New Roman" w:eastAsia="Times New Roman" w:hAnsi="Times New Roman" w:cs="Times New Roman"/>
                <w:color w:val="000000"/>
                <w:sz w:val="22"/>
                <w:lang w:val="en-GB"/>
              </w:rPr>
              <w:t xml:space="preserve"> a </w:t>
            </w:r>
            <w:proofErr w:type="spellStart"/>
            <w:r w:rsidRPr="00D4436D">
              <w:rPr>
                <w:rFonts w:ascii="Times New Roman" w:eastAsia="Times New Roman" w:hAnsi="Times New Roman" w:cs="Times New Roman"/>
                <w:color w:val="000000"/>
                <w:sz w:val="22"/>
                <w:lang w:val="en-GB"/>
              </w:rPr>
              <w:t>nauzea</w:t>
            </w:r>
            <w:proofErr w:type="spellEnd"/>
            <w:r w:rsidRPr="00D4436D">
              <w:rPr>
                <w:rFonts w:ascii="Times New Roman" w:eastAsia="Times New Roman" w:hAnsi="Times New Roman" w:cs="Times New Roman"/>
                <w:color w:val="000000"/>
                <w:sz w:val="22"/>
                <w:lang w:val="en-GB"/>
              </w:rPr>
              <w:t>/</w:t>
            </w:r>
            <w:proofErr w:type="spellStart"/>
            <w:r w:rsidRPr="00D4436D">
              <w:rPr>
                <w:rFonts w:ascii="Times New Roman" w:eastAsia="Times New Roman" w:hAnsi="Times New Roman" w:cs="Times New Roman"/>
                <w:color w:val="000000"/>
                <w:sz w:val="22"/>
                <w:lang w:val="en-GB"/>
              </w:rPr>
              <w:t>zvracení</w:t>
            </w:r>
            <w:proofErr w:type="spellEnd"/>
            <w:r w:rsidRPr="00D4436D">
              <w:rPr>
                <w:rFonts w:ascii="Times New Roman" w:eastAsia="Times New Roman" w:hAnsi="Times New Roman" w:cs="Times New Roman"/>
                <w:color w:val="000000"/>
                <w:sz w:val="22"/>
                <w:lang w:val="en-GB"/>
              </w:rPr>
              <w:t xml:space="preserve"> (viz  </w:t>
            </w:r>
            <w:proofErr w:type="spellStart"/>
            <w:r w:rsidRPr="00D4436D">
              <w:rPr>
                <w:rFonts w:ascii="Times New Roman" w:eastAsia="Times New Roman" w:hAnsi="Times New Roman" w:cs="Times New Roman"/>
                <w:color w:val="000000"/>
                <w:sz w:val="22"/>
                <w:lang w:val="en-GB"/>
              </w:rPr>
              <w:t>výše</w:t>
            </w:r>
            <w:proofErr w:type="spellEnd"/>
            <w:r w:rsidRPr="00D4436D">
              <w:rPr>
                <w:rFonts w:ascii="Times New Roman" w:eastAsia="Times New Roman" w:hAnsi="Times New Roman" w:cs="Times New Roman"/>
                <w:color w:val="000000"/>
                <w:sz w:val="22"/>
                <w:lang w:val="en-GB"/>
              </w:rPr>
              <w:t xml:space="preserve"> bod 4.4 a </w:t>
            </w:r>
            <w:proofErr w:type="spellStart"/>
            <w:r w:rsidRPr="004978F1">
              <w:rPr>
                <w:rFonts w:ascii="Times New Roman" w:eastAsia="Times New Roman" w:hAnsi="Times New Roman" w:cs="Times New Roman"/>
                <w:i/>
                <w:color w:val="000000"/>
                <w:sz w:val="22"/>
                <w:lang w:val="en-GB"/>
              </w:rPr>
              <w:t>Hypersenzitivní</w:t>
            </w:r>
            <w:proofErr w:type="spellEnd"/>
            <w:r w:rsidRPr="004978F1">
              <w:rPr>
                <w:rFonts w:ascii="Times New Roman" w:eastAsia="Times New Roman" w:hAnsi="Times New Roman" w:cs="Times New Roman"/>
                <w:i/>
                <w:color w:val="000000"/>
                <w:sz w:val="22"/>
                <w:lang w:val="en-GB"/>
              </w:rPr>
              <w:t xml:space="preserve"> </w:t>
            </w:r>
            <w:proofErr w:type="spellStart"/>
            <w:r w:rsidRPr="004978F1">
              <w:rPr>
                <w:rFonts w:ascii="Times New Roman" w:eastAsia="Times New Roman" w:hAnsi="Times New Roman" w:cs="Times New Roman"/>
                <w:i/>
                <w:color w:val="000000"/>
                <w:sz w:val="22"/>
                <w:lang w:val="en-GB"/>
              </w:rPr>
              <w:t>reakce</w:t>
            </w:r>
            <w:proofErr w:type="spellEnd"/>
            <w:r w:rsidRPr="004978F1">
              <w:rPr>
                <w:rFonts w:ascii="Times New Roman" w:eastAsia="Times New Roman" w:hAnsi="Times New Roman" w:cs="Times New Roman"/>
                <w:i/>
                <w:color w:val="000000"/>
                <w:sz w:val="22"/>
                <w:lang w:val="en-GB"/>
              </w:rPr>
              <w:t>/</w:t>
            </w:r>
            <w:proofErr w:type="spellStart"/>
            <w:r w:rsidRPr="004978F1">
              <w:rPr>
                <w:rFonts w:ascii="Times New Roman" w:eastAsia="Times New Roman" w:hAnsi="Times New Roman" w:cs="Times New Roman"/>
                <w:i/>
                <w:color w:val="000000"/>
                <w:sz w:val="22"/>
                <w:lang w:val="en-GB"/>
              </w:rPr>
              <w:t>reakce</w:t>
            </w:r>
            <w:proofErr w:type="spellEnd"/>
            <w:r w:rsidRPr="004978F1">
              <w:rPr>
                <w:rFonts w:ascii="Times New Roman" w:eastAsia="Times New Roman" w:hAnsi="Times New Roman" w:cs="Times New Roman"/>
                <w:i/>
                <w:color w:val="000000"/>
                <w:sz w:val="22"/>
                <w:lang w:val="en-GB"/>
              </w:rPr>
              <w:t xml:space="preserve"> </w:t>
            </w:r>
            <w:proofErr w:type="spellStart"/>
            <w:r w:rsidRPr="004978F1">
              <w:rPr>
                <w:rFonts w:ascii="Times New Roman" w:eastAsia="Times New Roman" w:hAnsi="Times New Roman" w:cs="Times New Roman"/>
                <w:i/>
                <w:color w:val="000000"/>
                <w:sz w:val="22"/>
                <w:lang w:val="en-GB"/>
              </w:rPr>
              <w:t>na</w:t>
            </w:r>
            <w:proofErr w:type="spellEnd"/>
            <w:r w:rsidRPr="004978F1">
              <w:rPr>
                <w:rFonts w:ascii="Times New Roman" w:eastAsia="Times New Roman" w:hAnsi="Times New Roman" w:cs="Times New Roman"/>
                <w:i/>
                <w:color w:val="000000"/>
                <w:sz w:val="22"/>
                <w:lang w:val="en-GB"/>
              </w:rPr>
              <w:t xml:space="preserve"> </w:t>
            </w:r>
            <w:proofErr w:type="spellStart"/>
            <w:r w:rsidRPr="004978F1">
              <w:rPr>
                <w:rFonts w:ascii="Times New Roman" w:eastAsia="Times New Roman" w:hAnsi="Times New Roman" w:cs="Times New Roman"/>
                <w:i/>
                <w:color w:val="000000"/>
                <w:sz w:val="22"/>
                <w:lang w:val="en-GB"/>
              </w:rPr>
              <w:t>infuzi</w:t>
            </w:r>
            <w:proofErr w:type="spellEnd"/>
            <w:r w:rsidRPr="00D4436D">
              <w:rPr>
                <w:rFonts w:ascii="Times New Roman" w:eastAsia="Times New Roman" w:hAnsi="Times New Roman" w:cs="Times New Roman"/>
                <w:color w:val="000000"/>
                <w:sz w:val="22"/>
                <w:lang w:val="en-GB"/>
              </w:rPr>
              <w:t>)</w:t>
            </w:r>
            <w:r w:rsidR="0069154F">
              <w:rPr>
                <w:rFonts w:ascii="Times New Roman" w:eastAsia="Times New Roman" w:hAnsi="Times New Roman" w:cs="Times New Roman"/>
                <w:color w:val="000000"/>
                <w:sz w:val="22"/>
                <w:lang w:val="en-GB"/>
              </w:rPr>
              <w:t>.</w:t>
            </w:r>
          </w:p>
          <w:p w14:paraId="4D7B23AB" w14:textId="77777777" w:rsidR="0069154F" w:rsidRDefault="0069154F" w:rsidP="00DA6176">
            <w:pPr>
              <w:keepNext/>
              <w:tabs>
                <w:tab w:val="left" w:pos="567"/>
              </w:tabs>
              <w:rPr>
                <w:rFonts w:ascii="Times New Roman" w:eastAsia="Times New Roman" w:hAnsi="Times New Roman" w:cs="Times New Roman"/>
                <w:color w:val="000000"/>
                <w:sz w:val="22"/>
                <w:lang w:val="en-GB"/>
              </w:rPr>
            </w:pPr>
          </w:p>
          <w:p w14:paraId="44EBB52C" w14:textId="144FF684" w:rsidR="0069154F" w:rsidRPr="00F122A4" w:rsidRDefault="0069154F" w:rsidP="00DA6176">
            <w:pPr>
              <w:keepNext/>
              <w:tabs>
                <w:tab w:val="left" w:pos="567"/>
              </w:tabs>
              <w:rPr>
                <w:rFonts w:ascii="Times New Roman" w:eastAsia="Times New Roman" w:hAnsi="Times New Roman" w:cs="Times New Roman"/>
                <w:color w:val="000000"/>
                <w:sz w:val="22"/>
                <w:lang w:val="en-GB"/>
              </w:rPr>
            </w:pPr>
            <w:proofErr w:type="spellStart"/>
            <w:r w:rsidRPr="0069154F">
              <w:rPr>
                <w:rFonts w:ascii="Times New Roman" w:eastAsia="Times New Roman" w:hAnsi="Times New Roman" w:cs="Times New Roman"/>
                <w:color w:val="000000"/>
                <w:sz w:val="22"/>
                <w:lang w:val="en-GB"/>
              </w:rPr>
              <w:t>Anafylaktický</w:t>
            </w:r>
            <w:proofErr w:type="spellEnd"/>
            <w:r w:rsidRPr="0069154F">
              <w:rPr>
                <w:rFonts w:ascii="Times New Roman" w:eastAsia="Times New Roman" w:hAnsi="Times New Roman" w:cs="Times New Roman"/>
                <w:color w:val="000000"/>
                <w:sz w:val="22"/>
                <w:lang w:val="en-GB"/>
              </w:rPr>
              <w:t xml:space="preserve"> </w:t>
            </w:r>
            <w:proofErr w:type="spellStart"/>
            <w:r w:rsidRPr="0069154F">
              <w:rPr>
                <w:rFonts w:ascii="Times New Roman" w:eastAsia="Times New Roman" w:hAnsi="Times New Roman" w:cs="Times New Roman"/>
                <w:color w:val="000000"/>
                <w:sz w:val="22"/>
                <w:lang w:val="en-GB"/>
              </w:rPr>
              <w:t>šok</w:t>
            </w:r>
            <w:proofErr w:type="spellEnd"/>
            <w:r w:rsidRPr="0069154F">
              <w:rPr>
                <w:rFonts w:ascii="Times New Roman" w:eastAsia="Times New Roman" w:hAnsi="Times New Roman" w:cs="Times New Roman"/>
                <w:color w:val="000000"/>
                <w:sz w:val="22"/>
                <w:lang w:val="en-GB"/>
              </w:rPr>
              <w:t xml:space="preserve"> (</w:t>
            </w:r>
            <w:proofErr w:type="spellStart"/>
            <w:r w:rsidRPr="0069154F">
              <w:rPr>
                <w:rFonts w:ascii="Times New Roman" w:eastAsia="Times New Roman" w:hAnsi="Times New Roman" w:cs="Times New Roman"/>
                <w:color w:val="000000"/>
                <w:sz w:val="22"/>
                <w:lang w:val="en-GB"/>
              </w:rPr>
              <w:t>vzácné</w:t>
            </w:r>
            <w:proofErr w:type="spellEnd"/>
            <w:r w:rsidRPr="0069154F">
              <w:rPr>
                <w:rFonts w:ascii="Times New Roman" w:eastAsia="Times New Roman" w:hAnsi="Times New Roman" w:cs="Times New Roman"/>
                <w:color w:val="000000"/>
                <w:sz w:val="22"/>
                <w:lang w:val="en-GB"/>
              </w:rPr>
              <w:t xml:space="preserve">) (viz </w:t>
            </w:r>
            <w:proofErr w:type="spellStart"/>
            <w:r w:rsidRPr="0069154F">
              <w:rPr>
                <w:rFonts w:ascii="Times New Roman" w:eastAsia="Times New Roman" w:hAnsi="Times New Roman" w:cs="Times New Roman"/>
                <w:color w:val="000000"/>
                <w:sz w:val="22"/>
                <w:lang w:val="en-GB"/>
              </w:rPr>
              <w:t>také</w:t>
            </w:r>
            <w:proofErr w:type="spellEnd"/>
            <w:r w:rsidRPr="0069154F">
              <w:rPr>
                <w:rFonts w:ascii="Times New Roman" w:eastAsia="Times New Roman" w:hAnsi="Times New Roman" w:cs="Times New Roman"/>
                <w:color w:val="000000"/>
                <w:sz w:val="22"/>
                <w:lang w:val="en-GB"/>
              </w:rPr>
              <w:t xml:space="preserve"> bod 4.4).</w:t>
            </w:r>
          </w:p>
        </w:tc>
      </w:tr>
      <w:tr w:rsidR="00F122A4" w:rsidRPr="007D163F" w14:paraId="24BA53BC" w14:textId="77777777" w:rsidTr="00355B39">
        <w:trPr>
          <w:trHeight w:val="806"/>
        </w:trPr>
        <w:tc>
          <w:tcPr>
            <w:tcW w:w="2709" w:type="dxa"/>
            <w:noWrap/>
            <w:hideMark/>
          </w:tcPr>
          <w:p w14:paraId="0097DB9F" w14:textId="77777777" w:rsidR="00F122A4" w:rsidRPr="00F122A4" w:rsidRDefault="00D4436D" w:rsidP="00F122A4">
            <w:pPr>
              <w:tabs>
                <w:tab w:val="left" w:pos="567"/>
              </w:tabs>
              <w:rPr>
                <w:rFonts w:ascii="Times New Roman" w:eastAsia="Times New Roman" w:hAnsi="Times New Roman" w:cs="Times New Roman"/>
                <w:color w:val="000000"/>
                <w:sz w:val="22"/>
                <w:lang w:val="en-GB"/>
              </w:rPr>
            </w:pPr>
            <w:r w:rsidRPr="00D4436D">
              <w:rPr>
                <w:rFonts w:ascii="Times New Roman" w:eastAsia="Times New Roman" w:hAnsi="Times New Roman" w:cs="Times New Roman"/>
                <w:color w:val="000000"/>
                <w:sz w:val="22"/>
                <w:lang w:val="en-GB"/>
              </w:rPr>
              <w:t xml:space="preserve">Poruchy </w:t>
            </w:r>
            <w:proofErr w:type="spellStart"/>
            <w:r w:rsidRPr="00D4436D">
              <w:rPr>
                <w:rFonts w:ascii="Times New Roman" w:eastAsia="Times New Roman" w:hAnsi="Times New Roman" w:cs="Times New Roman"/>
                <w:color w:val="000000"/>
                <w:sz w:val="22"/>
                <w:lang w:val="en-GB"/>
              </w:rPr>
              <w:t>nervového</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systému</w:t>
            </w:r>
            <w:proofErr w:type="spellEnd"/>
          </w:p>
        </w:tc>
        <w:tc>
          <w:tcPr>
            <w:tcW w:w="6520" w:type="dxa"/>
            <w:noWrap/>
            <w:vAlign w:val="center"/>
            <w:hideMark/>
          </w:tcPr>
          <w:p w14:paraId="5CD118A2" w14:textId="4C495C30" w:rsidR="00D4436D" w:rsidRPr="006A2D05" w:rsidRDefault="00D4436D" w:rsidP="00D4436D">
            <w:pPr>
              <w:tabs>
                <w:tab w:val="left" w:pos="567"/>
              </w:tabs>
              <w:rPr>
                <w:rFonts w:ascii="Times New Roman" w:eastAsia="Times New Roman" w:hAnsi="Times New Roman" w:cs="Times New Roman"/>
                <w:color w:val="000000"/>
                <w:sz w:val="22"/>
                <w:lang w:val="es-ES"/>
              </w:rPr>
            </w:pPr>
            <w:proofErr w:type="spellStart"/>
            <w:r w:rsidRPr="006A2D05">
              <w:rPr>
                <w:rFonts w:ascii="Times New Roman" w:eastAsia="Times New Roman" w:hAnsi="Times New Roman" w:cs="Times New Roman"/>
                <w:color w:val="000000"/>
                <w:sz w:val="22"/>
                <w:lang w:val="es-ES"/>
              </w:rPr>
              <w:t>Hypertensní</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encefalopatie</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velmi</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vzácné</w:t>
            </w:r>
            <w:proofErr w:type="spellEnd"/>
            <w:r w:rsidRPr="006A2D05">
              <w:rPr>
                <w:rFonts w:ascii="Times New Roman" w:eastAsia="Times New Roman" w:hAnsi="Times New Roman" w:cs="Times New Roman"/>
                <w:color w:val="000000"/>
                <w:sz w:val="22"/>
                <w:lang w:val="es-ES"/>
              </w:rPr>
              <w:t>) (</w:t>
            </w:r>
            <w:proofErr w:type="spellStart"/>
            <w:r w:rsidRPr="006A2D05">
              <w:rPr>
                <w:rFonts w:ascii="Times New Roman" w:eastAsia="Times New Roman" w:hAnsi="Times New Roman" w:cs="Times New Roman"/>
                <w:color w:val="000000"/>
                <w:sz w:val="22"/>
                <w:lang w:val="es-ES"/>
              </w:rPr>
              <w:t>viz</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bod</w:t>
            </w:r>
            <w:proofErr w:type="spellEnd"/>
            <w:r w:rsidRPr="006A2D05">
              <w:rPr>
                <w:rFonts w:ascii="Times New Roman" w:eastAsia="Times New Roman" w:hAnsi="Times New Roman" w:cs="Times New Roman"/>
                <w:color w:val="000000"/>
                <w:sz w:val="22"/>
                <w:lang w:val="es-ES"/>
              </w:rPr>
              <w:t xml:space="preserve"> 4.4 a </w:t>
            </w:r>
            <w:proofErr w:type="spellStart"/>
            <w:r w:rsidRPr="006A2D05">
              <w:rPr>
                <w:rFonts w:ascii="Times New Roman" w:eastAsia="Times New Roman" w:hAnsi="Times New Roman" w:cs="Times New Roman"/>
                <w:i/>
                <w:color w:val="000000"/>
                <w:sz w:val="22"/>
                <w:lang w:val="es-ES"/>
              </w:rPr>
              <w:t>Hypertenze</w:t>
            </w:r>
            <w:proofErr w:type="spellEnd"/>
            <w:r w:rsidRPr="006A2D05">
              <w:rPr>
                <w:rFonts w:ascii="Times New Roman" w:eastAsia="Times New Roman" w:hAnsi="Times New Roman" w:cs="Times New Roman"/>
                <w:color w:val="000000"/>
                <w:sz w:val="22"/>
                <w:lang w:val="es-ES"/>
              </w:rPr>
              <w:t xml:space="preserve"> v </w:t>
            </w:r>
            <w:proofErr w:type="spellStart"/>
            <w:r w:rsidRPr="006A2D05">
              <w:rPr>
                <w:rFonts w:ascii="Times New Roman" w:eastAsia="Times New Roman" w:hAnsi="Times New Roman" w:cs="Times New Roman"/>
                <w:color w:val="000000"/>
                <w:sz w:val="22"/>
                <w:lang w:val="es-ES"/>
              </w:rPr>
              <w:t>bodě</w:t>
            </w:r>
            <w:proofErr w:type="spellEnd"/>
            <w:r w:rsidRPr="006A2D05">
              <w:rPr>
                <w:rFonts w:ascii="Times New Roman" w:eastAsia="Times New Roman" w:hAnsi="Times New Roman" w:cs="Times New Roman"/>
                <w:color w:val="000000"/>
                <w:sz w:val="22"/>
                <w:lang w:val="es-ES"/>
              </w:rPr>
              <w:t xml:space="preserve"> 4.8)</w:t>
            </w:r>
          </w:p>
          <w:p w14:paraId="5CAAEFB1" w14:textId="35626AEA" w:rsidR="00F122A4" w:rsidRPr="006A2D05" w:rsidRDefault="00D4436D" w:rsidP="00D4436D">
            <w:pPr>
              <w:tabs>
                <w:tab w:val="left" w:pos="567"/>
              </w:tabs>
              <w:rPr>
                <w:rFonts w:ascii="Times New Roman" w:eastAsia="Times New Roman" w:hAnsi="Times New Roman" w:cs="Times New Roman"/>
                <w:color w:val="000000"/>
                <w:sz w:val="22"/>
                <w:lang w:val="es-ES"/>
              </w:rPr>
            </w:pPr>
            <w:proofErr w:type="spellStart"/>
            <w:r w:rsidRPr="006A2D05">
              <w:rPr>
                <w:rFonts w:ascii="Times New Roman" w:eastAsia="Times New Roman" w:hAnsi="Times New Roman" w:cs="Times New Roman"/>
                <w:color w:val="000000"/>
                <w:sz w:val="22"/>
                <w:lang w:val="es-ES"/>
              </w:rPr>
              <w:t>Syndrom</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zadní</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reverzibilní</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encefalopatie</w:t>
            </w:r>
            <w:proofErr w:type="spellEnd"/>
            <w:r w:rsidRPr="006A2D05">
              <w:rPr>
                <w:rFonts w:ascii="Times New Roman" w:eastAsia="Times New Roman" w:hAnsi="Times New Roman" w:cs="Times New Roman"/>
                <w:color w:val="000000"/>
                <w:sz w:val="22"/>
                <w:lang w:val="es-ES"/>
              </w:rPr>
              <w:t xml:space="preserve"> (PRES), (</w:t>
            </w:r>
            <w:proofErr w:type="spellStart"/>
            <w:r w:rsidRPr="006A2D05">
              <w:rPr>
                <w:rFonts w:ascii="Times New Roman" w:eastAsia="Times New Roman" w:hAnsi="Times New Roman" w:cs="Times New Roman"/>
                <w:color w:val="000000"/>
                <w:sz w:val="22"/>
                <w:lang w:val="es-ES"/>
              </w:rPr>
              <w:t>vzácné</w:t>
            </w:r>
            <w:proofErr w:type="spellEnd"/>
            <w:r w:rsidRPr="006A2D05">
              <w:rPr>
                <w:rFonts w:ascii="Times New Roman" w:eastAsia="Times New Roman" w:hAnsi="Times New Roman" w:cs="Times New Roman"/>
                <w:color w:val="000000"/>
                <w:sz w:val="22"/>
                <w:lang w:val="es-ES"/>
              </w:rPr>
              <w:t>) (</w:t>
            </w:r>
            <w:proofErr w:type="spellStart"/>
            <w:r w:rsidRPr="006A2D05">
              <w:rPr>
                <w:rFonts w:ascii="Times New Roman" w:eastAsia="Times New Roman" w:hAnsi="Times New Roman" w:cs="Times New Roman"/>
                <w:color w:val="000000"/>
                <w:sz w:val="22"/>
                <w:lang w:val="es-ES"/>
              </w:rPr>
              <w:t>viz</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bod</w:t>
            </w:r>
            <w:proofErr w:type="spellEnd"/>
            <w:r w:rsidRPr="006A2D05">
              <w:rPr>
                <w:rFonts w:ascii="Times New Roman" w:eastAsia="Times New Roman" w:hAnsi="Times New Roman" w:cs="Times New Roman"/>
                <w:color w:val="000000"/>
                <w:sz w:val="22"/>
                <w:lang w:val="es-ES"/>
              </w:rPr>
              <w:t xml:space="preserve"> 4.4)</w:t>
            </w:r>
          </w:p>
        </w:tc>
      </w:tr>
      <w:tr w:rsidR="00F122A4" w:rsidRPr="00EC7FF0" w14:paraId="771CA381" w14:textId="77777777" w:rsidTr="00355B39">
        <w:trPr>
          <w:trHeight w:val="300"/>
        </w:trPr>
        <w:tc>
          <w:tcPr>
            <w:tcW w:w="2709" w:type="dxa"/>
            <w:noWrap/>
            <w:hideMark/>
          </w:tcPr>
          <w:p w14:paraId="1B2B257F" w14:textId="77777777" w:rsidR="00F122A4" w:rsidRPr="00F122A4" w:rsidRDefault="00D4436D" w:rsidP="00F122A4">
            <w:pPr>
              <w:tabs>
                <w:tab w:val="left" w:pos="567"/>
              </w:tabs>
              <w:rPr>
                <w:rFonts w:ascii="Times New Roman" w:eastAsia="Times New Roman" w:hAnsi="Times New Roman" w:cs="Times New Roman"/>
                <w:color w:val="000000"/>
                <w:sz w:val="22"/>
                <w:lang w:val="en-GB"/>
              </w:rPr>
            </w:pPr>
            <w:proofErr w:type="spellStart"/>
            <w:r w:rsidRPr="00D4436D">
              <w:rPr>
                <w:rFonts w:ascii="Times New Roman" w:eastAsia="Times New Roman" w:hAnsi="Times New Roman" w:cs="Times New Roman"/>
                <w:color w:val="000000"/>
                <w:sz w:val="22"/>
                <w:lang w:val="en-GB"/>
              </w:rPr>
              <w:t>Cévní</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poruchy</w:t>
            </w:r>
            <w:proofErr w:type="spellEnd"/>
          </w:p>
        </w:tc>
        <w:tc>
          <w:tcPr>
            <w:tcW w:w="6520" w:type="dxa"/>
            <w:noWrap/>
            <w:vAlign w:val="center"/>
            <w:hideMark/>
          </w:tcPr>
          <w:p w14:paraId="614A3694" w14:textId="77777777" w:rsidR="00F122A4" w:rsidRPr="00AE0622" w:rsidRDefault="00D4436D" w:rsidP="00F122A4">
            <w:pPr>
              <w:tabs>
                <w:tab w:val="left" w:pos="567"/>
              </w:tabs>
              <w:rPr>
                <w:rFonts w:ascii="Times New Roman" w:eastAsia="Times New Roman" w:hAnsi="Times New Roman" w:cs="Times New Roman"/>
                <w:color w:val="000000"/>
                <w:sz w:val="22"/>
                <w:lang w:val="it-IT"/>
              </w:rPr>
            </w:pPr>
            <w:proofErr w:type="spellStart"/>
            <w:r w:rsidRPr="00D4436D">
              <w:rPr>
                <w:rFonts w:ascii="Times New Roman" w:eastAsia="Times New Roman" w:hAnsi="Times New Roman" w:cs="Times New Roman"/>
                <w:color w:val="000000"/>
                <w:sz w:val="22"/>
                <w:lang w:val="en-GB"/>
              </w:rPr>
              <w:t>Ledvinná</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trombotická</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mikroangiopatie</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která</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může</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být</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klinicky</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manifestovaná</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proteinurií</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není</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známo</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při</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nebo</w:t>
            </w:r>
            <w:proofErr w:type="spellEnd"/>
            <w:r w:rsidRPr="00D4436D">
              <w:rPr>
                <w:rFonts w:ascii="Times New Roman" w:eastAsia="Times New Roman" w:hAnsi="Times New Roman" w:cs="Times New Roman"/>
                <w:color w:val="000000"/>
                <w:sz w:val="22"/>
                <w:lang w:val="en-GB"/>
              </w:rPr>
              <w:t xml:space="preserve"> bez </w:t>
            </w:r>
            <w:proofErr w:type="spellStart"/>
            <w:r w:rsidRPr="00D4436D">
              <w:rPr>
                <w:rFonts w:ascii="Times New Roman" w:eastAsia="Times New Roman" w:hAnsi="Times New Roman" w:cs="Times New Roman"/>
                <w:color w:val="000000"/>
                <w:sz w:val="22"/>
                <w:lang w:val="en-GB"/>
              </w:rPr>
              <w:t>současného</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podávání</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sunitinibu</w:t>
            </w:r>
            <w:proofErr w:type="spellEnd"/>
            <w:r w:rsidRPr="00D4436D">
              <w:rPr>
                <w:rFonts w:ascii="Times New Roman" w:eastAsia="Times New Roman" w:hAnsi="Times New Roman" w:cs="Times New Roman"/>
                <w:color w:val="000000"/>
                <w:sz w:val="22"/>
                <w:lang w:val="en-GB"/>
              </w:rPr>
              <w:t xml:space="preserve">. </w:t>
            </w:r>
            <w:r w:rsidRPr="00AE0622">
              <w:rPr>
                <w:rFonts w:ascii="Times New Roman" w:eastAsia="Times New Roman" w:hAnsi="Times New Roman" w:cs="Times New Roman"/>
                <w:color w:val="000000"/>
                <w:sz w:val="22"/>
                <w:lang w:val="it-IT"/>
              </w:rPr>
              <w:t xml:space="preserve">Další informace o proteinurii viz bod 4.4 a </w:t>
            </w:r>
            <w:r w:rsidRPr="00AE0622">
              <w:rPr>
                <w:rFonts w:ascii="Times New Roman" w:eastAsia="Times New Roman" w:hAnsi="Times New Roman" w:cs="Times New Roman"/>
                <w:i/>
                <w:color w:val="000000"/>
                <w:sz w:val="22"/>
                <w:lang w:val="it-IT"/>
              </w:rPr>
              <w:t>Proteinurie</w:t>
            </w:r>
            <w:r w:rsidRPr="00AE0622">
              <w:rPr>
                <w:rFonts w:ascii="Times New Roman" w:eastAsia="Times New Roman" w:hAnsi="Times New Roman" w:cs="Times New Roman"/>
                <w:color w:val="000000"/>
                <w:sz w:val="22"/>
                <w:lang w:val="it-IT"/>
              </w:rPr>
              <w:t xml:space="preserve"> v bodě 4.8</w:t>
            </w:r>
          </w:p>
        </w:tc>
      </w:tr>
      <w:tr w:rsidR="00F122A4" w:rsidRPr="007D163F" w14:paraId="3242689A" w14:textId="77777777" w:rsidTr="00355B39">
        <w:trPr>
          <w:trHeight w:val="300"/>
        </w:trPr>
        <w:tc>
          <w:tcPr>
            <w:tcW w:w="2709" w:type="dxa"/>
            <w:noWrap/>
            <w:hideMark/>
          </w:tcPr>
          <w:p w14:paraId="20B9809B" w14:textId="77777777" w:rsidR="00F122A4" w:rsidRPr="0097033B" w:rsidRDefault="00D4436D" w:rsidP="00F122A4">
            <w:pPr>
              <w:tabs>
                <w:tab w:val="left" w:pos="567"/>
              </w:tabs>
              <w:rPr>
                <w:rFonts w:ascii="Times New Roman" w:eastAsia="Times New Roman" w:hAnsi="Times New Roman" w:cs="Times New Roman"/>
                <w:color w:val="000000"/>
                <w:sz w:val="22"/>
                <w:lang w:val="es-ES"/>
              </w:rPr>
            </w:pPr>
            <w:proofErr w:type="spellStart"/>
            <w:r w:rsidRPr="0097033B">
              <w:rPr>
                <w:rFonts w:ascii="Times New Roman" w:eastAsia="Times New Roman" w:hAnsi="Times New Roman" w:cs="Times New Roman"/>
                <w:color w:val="000000"/>
                <w:sz w:val="22"/>
                <w:lang w:val="es-ES"/>
              </w:rPr>
              <w:t>Respirační</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hrudní</w:t>
            </w:r>
            <w:proofErr w:type="spellEnd"/>
            <w:r w:rsidRPr="0097033B">
              <w:rPr>
                <w:rFonts w:ascii="Times New Roman" w:eastAsia="Times New Roman" w:hAnsi="Times New Roman" w:cs="Times New Roman"/>
                <w:color w:val="000000"/>
                <w:sz w:val="22"/>
                <w:lang w:val="es-ES"/>
              </w:rPr>
              <w:t xml:space="preserve"> a </w:t>
            </w:r>
            <w:proofErr w:type="spellStart"/>
            <w:r w:rsidRPr="0097033B">
              <w:rPr>
                <w:rFonts w:ascii="Times New Roman" w:eastAsia="Times New Roman" w:hAnsi="Times New Roman" w:cs="Times New Roman"/>
                <w:color w:val="000000"/>
                <w:sz w:val="22"/>
                <w:lang w:val="es-ES"/>
              </w:rPr>
              <w:t>mediastinální</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poruchy</w:t>
            </w:r>
            <w:proofErr w:type="spellEnd"/>
          </w:p>
        </w:tc>
        <w:tc>
          <w:tcPr>
            <w:tcW w:w="6520" w:type="dxa"/>
            <w:noWrap/>
            <w:vAlign w:val="center"/>
            <w:hideMark/>
          </w:tcPr>
          <w:p w14:paraId="07876DCA" w14:textId="77777777" w:rsidR="00D4436D" w:rsidRPr="0097033B" w:rsidRDefault="00D4436D" w:rsidP="00D4436D">
            <w:pPr>
              <w:tabs>
                <w:tab w:val="left" w:pos="567"/>
              </w:tabs>
              <w:rPr>
                <w:rFonts w:ascii="Times New Roman" w:eastAsia="Times New Roman" w:hAnsi="Times New Roman" w:cs="Times New Roman"/>
                <w:color w:val="000000"/>
                <w:sz w:val="22"/>
                <w:lang w:val="es-ES"/>
              </w:rPr>
            </w:pPr>
            <w:proofErr w:type="spellStart"/>
            <w:r w:rsidRPr="0097033B">
              <w:rPr>
                <w:rFonts w:ascii="Times New Roman" w:eastAsia="Times New Roman" w:hAnsi="Times New Roman" w:cs="Times New Roman"/>
                <w:color w:val="000000"/>
                <w:sz w:val="22"/>
                <w:lang w:val="es-ES"/>
              </w:rPr>
              <w:t>Perforace</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nosní</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přepážky</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není</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známo</w:t>
            </w:r>
            <w:proofErr w:type="spellEnd"/>
            <w:r w:rsidRPr="0097033B">
              <w:rPr>
                <w:rFonts w:ascii="Times New Roman" w:eastAsia="Times New Roman" w:hAnsi="Times New Roman" w:cs="Times New Roman"/>
                <w:color w:val="000000"/>
                <w:sz w:val="22"/>
                <w:lang w:val="es-ES"/>
              </w:rPr>
              <w:t>)</w:t>
            </w:r>
          </w:p>
          <w:p w14:paraId="718B89B0" w14:textId="77777777" w:rsidR="00D4436D" w:rsidRPr="0097033B" w:rsidRDefault="00D4436D" w:rsidP="00D4436D">
            <w:pPr>
              <w:tabs>
                <w:tab w:val="left" w:pos="567"/>
              </w:tabs>
              <w:rPr>
                <w:rFonts w:ascii="Times New Roman" w:eastAsia="Times New Roman" w:hAnsi="Times New Roman" w:cs="Times New Roman"/>
                <w:color w:val="000000"/>
                <w:sz w:val="22"/>
                <w:lang w:val="es-ES"/>
              </w:rPr>
            </w:pPr>
            <w:proofErr w:type="spellStart"/>
            <w:r w:rsidRPr="0097033B">
              <w:rPr>
                <w:rFonts w:ascii="Times New Roman" w:eastAsia="Times New Roman" w:hAnsi="Times New Roman" w:cs="Times New Roman"/>
                <w:color w:val="000000"/>
                <w:sz w:val="22"/>
                <w:lang w:val="es-ES"/>
              </w:rPr>
              <w:t>Plicní</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hypertenze</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není</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známo</w:t>
            </w:r>
            <w:proofErr w:type="spellEnd"/>
            <w:r w:rsidRPr="0097033B">
              <w:rPr>
                <w:rFonts w:ascii="Times New Roman" w:eastAsia="Times New Roman" w:hAnsi="Times New Roman" w:cs="Times New Roman"/>
                <w:color w:val="000000"/>
                <w:sz w:val="22"/>
                <w:lang w:val="es-ES"/>
              </w:rPr>
              <w:t>)</w:t>
            </w:r>
          </w:p>
          <w:p w14:paraId="112E24B2" w14:textId="77777777" w:rsidR="00F122A4" w:rsidRPr="0097033B" w:rsidRDefault="00D4436D" w:rsidP="00D4436D">
            <w:pPr>
              <w:tabs>
                <w:tab w:val="left" w:pos="567"/>
              </w:tabs>
              <w:rPr>
                <w:rFonts w:ascii="Times New Roman" w:eastAsia="Times New Roman" w:hAnsi="Times New Roman" w:cs="Times New Roman"/>
                <w:color w:val="000000"/>
                <w:sz w:val="22"/>
                <w:lang w:val="es-ES"/>
              </w:rPr>
            </w:pPr>
            <w:proofErr w:type="spellStart"/>
            <w:r w:rsidRPr="0097033B">
              <w:rPr>
                <w:rFonts w:ascii="Times New Roman" w:eastAsia="Times New Roman" w:hAnsi="Times New Roman" w:cs="Times New Roman"/>
                <w:color w:val="000000"/>
                <w:sz w:val="22"/>
                <w:lang w:val="es-ES"/>
              </w:rPr>
              <w:t>Dysfonie</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časté</w:t>
            </w:r>
            <w:proofErr w:type="spellEnd"/>
            <w:r w:rsidRPr="0097033B">
              <w:rPr>
                <w:rFonts w:ascii="Times New Roman" w:eastAsia="Times New Roman" w:hAnsi="Times New Roman" w:cs="Times New Roman"/>
                <w:color w:val="000000"/>
                <w:sz w:val="22"/>
                <w:lang w:val="es-ES"/>
              </w:rPr>
              <w:t>)</w:t>
            </w:r>
          </w:p>
        </w:tc>
      </w:tr>
      <w:tr w:rsidR="00F122A4" w:rsidRPr="00F122A4" w14:paraId="29F96114" w14:textId="77777777" w:rsidTr="00355B39">
        <w:trPr>
          <w:trHeight w:val="300"/>
        </w:trPr>
        <w:tc>
          <w:tcPr>
            <w:tcW w:w="2709" w:type="dxa"/>
            <w:noWrap/>
            <w:hideMark/>
          </w:tcPr>
          <w:p w14:paraId="38B3AEAB" w14:textId="77777777" w:rsidR="00F122A4" w:rsidRPr="00F122A4" w:rsidRDefault="00D4436D" w:rsidP="00F122A4">
            <w:pPr>
              <w:tabs>
                <w:tab w:val="left" w:pos="567"/>
              </w:tabs>
              <w:rPr>
                <w:rFonts w:ascii="Times New Roman" w:eastAsia="Times New Roman" w:hAnsi="Times New Roman" w:cs="Times New Roman"/>
                <w:color w:val="000000"/>
                <w:sz w:val="22"/>
                <w:lang w:val="en-GB"/>
              </w:rPr>
            </w:pPr>
            <w:proofErr w:type="spellStart"/>
            <w:r w:rsidRPr="00D4436D">
              <w:rPr>
                <w:rFonts w:ascii="Times New Roman" w:eastAsia="Times New Roman" w:hAnsi="Times New Roman" w:cs="Times New Roman"/>
                <w:color w:val="000000"/>
                <w:sz w:val="22"/>
                <w:lang w:val="en-GB"/>
              </w:rPr>
              <w:t>Gastrointestinální</w:t>
            </w:r>
            <w:proofErr w:type="spellEnd"/>
            <w:r w:rsidRPr="00D4436D">
              <w:rPr>
                <w:rFonts w:ascii="Times New Roman" w:eastAsia="Times New Roman" w:hAnsi="Times New Roman" w:cs="Times New Roman"/>
                <w:color w:val="000000"/>
                <w:sz w:val="22"/>
                <w:lang w:val="en-GB"/>
              </w:rPr>
              <w:t xml:space="preserve"> </w:t>
            </w:r>
            <w:proofErr w:type="spellStart"/>
            <w:r w:rsidRPr="00D4436D">
              <w:rPr>
                <w:rFonts w:ascii="Times New Roman" w:eastAsia="Times New Roman" w:hAnsi="Times New Roman" w:cs="Times New Roman"/>
                <w:color w:val="000000"/>
                <w:sz w:val="22"/>
                <w:lang w:val="en-GB"/>
              </w:rPr>
              <w:t>poruchy</w:t>
            </w:r>
            <w:proofErr w:type="spellEnd"/>
          </w:p>
        </w:tc>
        <w:tc>
          <w:tcPr>
            <w:tcW w:w="6520" w:type="dxa"/>
            <w:noWrap/>
            <w:vAlign w:val="center"/>
            <w:hideMark/>
          </w:tcPr>
          <w:p w14:paraId="60409DFA" w14:textId="77777777" w:rsidR="00F122A4" w:rsidRPr="00F122A4" w:rsidRDefault="00E4485D" w:rsidP="00F122A4">
            <w:pPr>
              <w:tabs>
                <w:tab w:val="left" w:pos="567"/>
              </w:tabs>
              <w:rPr>
                <w:rFonts w:ascii="Times New Roman" w:eastAsia="Times New Roman" w:hAnsi="Times New Roman" w:cs="Times New Roman"/>
                <w:color w:val="000000"/>
                <w:sz w:val="22"/>
                <w:lang w:val="en-GB"/>
              </w:rPr>
            </w:pPr>
            <w:proofErr w:type="spellStart"/>
            <w:r w:rsidRPr="00E4485D">
              <w:rPr>
                <w:rFonts w:ascii="Times New Roman" w:eastAsia="Times New Roman" w:hAnsi="Times New Roman" w:cs="Times New Roman"/>
                <w:color w:val="000000"/>
                <w:sz w:val="22"/>
                <w:lang w:val="en-GB"/>
              </w:rPr>
              <w:t>Gastrointestinální</w:t>
            </w:r>
            <w:proofErr w:type="spellEnd"/>
            <w:r w:rsidRPr="00E4485D">
              <w:rPr>
                <w:rFonts w:ascii="Times New Roman" w:eastAsia="Times New Roman" w:hAnsi="Times New Roman" w:cs="Times New Roman"/>
                <w:color w:val="000000"/>
                <w:sz w:val="22"/>
                <w:lang w:val="en-GB"/>
              </w:rPr>
              <w:t xml:space="preserve"> </w:t>
            </w:r>
            <w:proofErr w:type="spellStart"/>
            <w:r w:rsidRPr="00E4485D">
              <w:rPr>
                <w:rFonts w:ascii="Times New Roman" w:eastAsia="Times New Roman" w:hAnsi="Times New Roman" w:cs="Times New Roman"/>
                <w:color w:val="000000"/>
                <w:sz w:val="22"/>
                <w:lang w:val="en-GB"/>
              </w:rPr>
              <w:t>vřed</w:t>
            </w:r>
            <w:proofErr w:type="spellEnd"/>
            <w:r w:rsidRPr="00E4485D">
              <w:rPr>
                <w:rFonts w:ascii="Times New Roman" w:eastAsia="Times New Roman" w:hAnsi="Times New Roman" w:cs="Times New Roman"/>
                <w:color w:val="000000"/>
                <w:sz w:val="22"/>
                <w:lang w:val="en-GB"/>
              </w:rPr>
              <w:t xml:space="preserve"> (</w:t>
            </w:r>
            <w:proofErr w:type="spellStart"/>
            <w:r w:rsidRPr="00E4485D">
              <w:rPr>
                <w:rFonts w:ascii="Times New Roman" w:eastAsia="Times New Roman" w:hAnsi="Times New Roman" w:cs="Times New Roman"/>
                <w:color w:val="000000"/>
                <w:sz w:val="22"/>
                <w:lang w:val="en-GB"/>
              </w:rPr>
              <w:t>není</w:t>
            </w:r>
            <w:proofErr w:type="spellEnd"/>
            <w:r w:rsidRPr="00E4485D">
              <w:rPr>
                <w:rFonts w:ascii="Times New Roman" w:eastAsia="Times New Roman" w:hAnsi="Times New Roman" w:cs="Times New Roman"/>
                <w:color w:val="000000"/>
                <w:sz w:val="22"/>
                <w:lang w:val="en-GB"/>
              </w:rPr>
              <w:t xml:space="preserve"> </w:t>
            </w:r>
            <w:proofErr w:type="spellStart"/>
            <w:r w:rsidRPr="00E4485D">
              <w:rPr>
                <w:rFonts w:ascii="Times New Roman" w:eastAsia="Times New Roman" w:hAnsi="Times New Roman" w:cs="Times New Roman"/>
                <w:color w:val="000000"/>
                <w:sz w:val="22"/>
                <w:lang w:val="en-GB"/>
              </w:rPr>
              <w:t>známo</w:t>
            </w:r>
            <w:proofErr w:type="spellEnd"/>
            <w:r w:rsidRPr="00E4485D">
              <w:rPr>
                <w:rFonts w:ascii="Times New Roman" w:eastAsia="Times New Roman" w:hAnsi="Times New Roman" w:cs="Times New Roman"/>
                <w:color w:val="000000"/>
                <w:sz w:val="22"/>
                <w:lang w:val="en-GB"/>
              </w:rPr>
              <w:t>)</w:t>
            </w:r>
          </w:p>
        </w:tc>
      </w:tr>
      <w:tr w:rsidR="00F122A4" w:rsidRPr="00F122A4" w14:paraId="0EE607FA" w14:textId="77777777" w:rsidTr="00355B39">
        <w:trPr>
          <w:trHeight w:val="300"/>
        </w:trPr>
        <w:tc>
          <w:tcPr>
            <w:tcW w:w="2709" w:type="dxa"/>
            <w:noWrap/>
            <w:hideMark/>
          </w:tcPr>
          <w:p w14:paraId="5F0E0D43" w14:textId="77777777" w:rsidR="00F122A4" w:rsidRPr="001F17DD" w:rsidRDefault="00414A4C" w:rsidP="00F122A4">
            <w:pPr>
              <w:tabs>
                <w:tab w:val="left" w:pos="567"/>
              </w:tabs>
              <w:rPr>
                <w:rFonts w:ascii="Times New Roman" w:eastAsia="Times New Roman" w:hAnsi="Times New Roman" w:cs="Times New Roman"/>
                <w:color w:val="000000"/>
                <w:sz w:val="22"/>
                <w:lang w:val="en-GB"/>
              </w:rPr>
            </w:pPr>
            <w:r w:rsidRPr="001F17DD">
              <w:rPr>
                <w:rFonts w:ascii="Times New Roman" w:eastAsia="Times New Roman" w:hAnsi="Times New Roman" w:cs="Times New Roman"/>
                <w:color w:val="000000"/>
                <w:sz w:val="22"/>
                <w:lang w:val="en-GB"/>
              </w:rPr>
              <w:t xml:space="preserve">Poruchy </w:t>
            </w:r>
            <w:proofErr w:type="spellStart"/>
            <w:r w:rsidRPr="001F17DD">
              <w:rPr>
                <w:rFonts w:ascii="Times New Roman" w:eastAsia="Times New Roman" w:hAnsi="Times New Roman" w:cs="Times New Roman"/>
                <w:color w:val="000000"/>
                <w:sz w:val="22"/>
                <w:lang w:val="en-GB"/>
              </w:rPr>
              <w:t>jater</w:t>
            </w:r>
            <w:proofErr w:type="spellEnd"/>
            <w:r w:rsidRPr="001F17DD">
              <w:rPr>
                <w:rFonts w:ascii="Times New Roman" w:eastAsia="Times New Roman" w:hAnsi="Times New Roman" w:cs="Times New Roman"/>
                <w:color w:val="000000"/>
                <w:sz w:val="22"/>
                <w:lang w:val="en-GB"/>
              </w:rPr>
              <w:t xml:space="preserve"> a </w:t>
            </w:r>
            <w:proofErr w:type="spellStart"/>
            <w:r w:rsidRPr="001F17DD">
              <w:rPr>
                <w:rFonts w:ascii="Times New Roman" w:eastAsia="Times New Roman" w:hAnsi="Times New Roman" w:cs="Times New Roman"/>
                <w:color w:val="000000"/>
                <w:sz w:val="22"/>
                <w:lang w:val="en-GB"/>
              </w:rPr>
              <w:t>žlučových</w:t>
            </w:r>
            <w:proofErr w:type="spellEnd"/>
            <w:r w:rsidRPr="001F17DD">
              <w:rPr>
                <w:rFonts w:ascii="Times New Roman" w:eastAsia="Times New Roman" w:hAnsi="Times New Roman" w:cs="Times New Roman"/>
                <w:color w:val="000000"/>
                <w:sz w:val="22"/>
                <w:lang w:val="en-GB"/>
              </w:rPr>
              <w:t xml:space="preserve"> </w:t>
            </w:r>
            <w:proofErr w:type="spellStart"/>
            <w:r w:rsidRPr="001F17DD">
              <w:rPr>
                <w:rFonts w:ascii="Times New Roman" w:eastAsia="Times New Roman" w:hAnsi="Times New Roman" w:cs="Times New Roman"/>
                <w:color w:val="000000"/>
                <w:sz w:val="22"/>
                <w:lang w:val="en-GB"/>
              </w:rPr>
              <w:t>cest</w:t>
            </w:r>
            <w:proofErr w:type="spellEnd"/>
          </w:p>
        </w:tc>
        <w:tc>
          <w:tcPr>
            <w:tcW w:w="6520" w:type="dxa"/>
            <w:noWrap/>
            <w:vAlign w:val="center"/>
            <w:hideMark/>
          </w:tcPr>
          <w:p w14:paraId="391FAABE" w14:textId="77777777" w:rsidR="00F122A4" w:rsidRPr="00F122A4" w:rsidRDefault="00414A4C" w:rsidP="00F122A4">
            <w:pPr>
              <w:tabs>
                <w:tab w:val="left" w:pos="567"/>
              </w:tabs>
              <w:rPr>
                <w:rFonts w:ascii="Times New Roman" w:eastAsia="Times New Roman" w:hAnsi="Times New Roman" w:cs="Times New Roman"/>
                <w:color w:val="000000"/>
                <w:sz w:val="22"/>
                <w:lang w:val="en-GB"/>
              </w:rPr>
            </w:pPr>
            <w:proofErr w:type="spellStart"/>
            <w:r w:rsidRPr="00414A4C">
              <w:rPr>
                <w:rFonts w:ascii="Times New Roman" w:eastAsia="Times New Roman" w:hAnsi="Times New Roman" w:cs="Times New Roman"/>
                <w:color w:val="000000"/>
                <w:sz w:val="22"/>
                <w:lang w:val="en-GB"/>
              </w:rPr>
              <w:t>Perforace</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žlučníku</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není</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známo</w:t>
            </w:r>
            <w:proofErr w:type="spellEnd"/>
            <w:r w:rsidRPr="00414A4C">
              <w:rPr>
                <w:rFonts w:ascii="Times New Roman" w:eastAsia="Times New Roman" w:hAnsi="Times New Roman" w:cs="Times New Roman"/>
                <w:color w:val="000000"/>
                <w:sz w:val="22"/>
                <w:lang w:val="en-GB"/>
              </w:rPr>
              <w:t>)</w:t>
            </w:r>
          </w:p>
        </w:tc>
      </w:tr>
      <w:tr w:rsidR="00F122A4" w:rsidRPr="00F122A4" w14:paraId="37D9690B" w14:textId="77777777" w:rsidTr="00355B39">
        <w:trPr>
          <w:trHeight w:val="300"/>
        </w:trPr>
        <w:tc>
          <w:tcPr>
            <w:tcW w:w="2709" w:type="dxa"/>
            <w:vMerge w:val="restart"/>
            <w:noWrap/>
            <w:hideMark/>
          </w:tcPr>
          <w:p w14:paraId="29CCCA34" w14:textId="77777777" w:rsidR="00F122A4" w:rsidRPr="00F122A4" w:rsidRDefault="00414A4C" w:rsidP="000261ED">
            <w:pPr>
              <w:keepNext/>
              <w:keepLines/>
              <w:tabs>
                <w:tab w:val="left" w:pos="567"/>
              </w:tabs>
              <w:rPr>
                <w:rFonts w:ascii="Times New Roman" w:eastAsia="Times New Roman" w:hAnsi="Times New Roman" w:cs="Times New Roman"/>
                <w:color w:val="000000"/>
                <w:sz w:val="22"/>
                <w:lang w:val="en-GB"/>
              </w:rPr>
            </w:pPr>
            <w:r w:rsidRPr="00414A4C">
              <w:rPr>
                <w:rFonts w:ascii="Times New Roman" w:eastAsia="Times New Roman" w:hAnsi="Times New Roman" w:cs="Times New Roman"/>
                <w:color w:val="000000"/>
                <w:sz w:val="22"/>
                <w:lang w:val="en-GB"/>
              </w:rPr>
              <w:lastRenderedPageBreak/>
              <w:t xml:space="preserve">Poruchy </w:t>
            </w:r>
            <w:proofErr w:type="spellStart"/>
            <w:r w:rsidRPr="00414A4C">
              <w:rPr>
                <w:rFonts w:ascii="Times New Roman" w:eastAsia="Times New Roman" w:hAnsi="Times New Roman" w:cs="Times New Roman"/>
                <w:color w:val="000000"/>
                <w:sz w:val="22"/>
                <w:lang w:val="en-GB"/>
              </w:rPr>
              <w:t>svalové</w:t>
            </w:r>
            <w:proofErr w:type="spellEnd"/>
            <w:r w:rsidRPr="00414A4C">
              <w:rPr>
                <w:rFonts w:ascii="Times New Roman" w:eastAsia="Times New Roman" w:hAnsi="Times New Roman" w:cs="Times New Roman"/>
                <w:color w:val="000000"/>
                <w:sz w:val="22"/>
                <w:lang w:val="en-GB"/>
              </w:rPr>
              <w:t xml:space="preserve"> a </w:t>
            </w:r>
            <w:proofErr w:type="spellStart"/>
            <w:r w:rsidRPr="00414A4C">
              <w:rPr>
                <w:rFonts w:ascii="Times New Roman" w:eastAsia="Times New Roman" w:hAnsi="Times New Roman" w:cs="Times New Roman"/>
                <w:color w:val="000000"/>
                <w:sz w:val="22"/>
                <w:lang w:val="en-GB"/>
              </w:rPr>
              <w:t>kosterní</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soustavy</w:t>
            </w:r>
            <w:proofErr w:type="spellEnd"/>
            <w:r w:rsidRPr="00414A4C">
              <w:rPr>
                <w:rFonts w:ascii="Times New Roman" w:eastAsia="Times New Roman" w:hAnsi="Times New Roman" w:cs="Times New Roman"/>
                <w:color w:val="000000"/>
                <w:sz w:val="22"/>
                <w:lang w:val="en-GB"/>
              </w:rPr>
              <w:t xml:space="preserve"> a </w:t>
            </w:r>
            <w:proofErr w:type="spellStart"/>
            <w:r w:rsidRPr="00414A4C">
              <w:rPr>
                <w:rFonts w:ascii="Times New Roman" w:eastAsia="Times New Roman" w:hAnsi="Times New Roman" w:cs="Times New Roman"/>
                <w:color w:val="000000"/>
                <w:sz w:val="22"/>
                <w:lang w:val="en-GB"/>
              </w:rPr>
              <w:t>pojivové</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tkáně</w:t>
            </w:r>
            <w:proofErr w:type="spellEnd"/>
          </w:p>
        </w:tc>
        <w:tc>
          <w:tcPr>
            <w:tcW w:w="6520" w:type="dxa"/>
            <w:noWrap/>
            <w:vAlign w:val="center"/>
            <w:hideMark/>
          </w:tcPr>
          <w:p w14:paraId="3075F233" w14:textId="1BAC65CE" w:rsidR="00F122A4" w:rsidRPr="00F122A4" w:rsidRDefault="00414A4C" w:rsidP="000261ED">
            <w:pPr>
              <w:keepNext/>
              <w:keepLines/>
              <w:tabs>
                <w:tab w:val="left" w:pos="567"/>
              </w:tabs>
              <w:rPr>
                <w:rFonts w:ascii="Times New Roman" w:eastAsia="Times New Roman" w:hAnsi="Times New Roman" w:cs="Times New Roman"/>
                <w:color w:val="000000"/>
                <w:sz w:val="22"/>
                <w:lang w:val="en-GB"/>
              </w:rPr>
            </w:pPr>
            <w:r w:rsidRPr="00414A4C">
              <w:rPr>
                <w:rFonts w:ascii="Times New Roman" w:eastAsia="Times New Roman" w:hAnsi="Times New Roman" w:cs="Times New Roman"/>
                <w:color w:val="000000"/>
                <w:sz w:val="22"/>
                <w:lang w:val="en-GB"/>
              </w:rPr>
              <w:t xml:space="preserve">U </w:t>
            </w:r>
            <w:proofErr w:type="spellStart"/>
            <w:r w:rsidRPr="00414A4C">
              <w:rPr>
                <w:rFonts w:ascii="Times New Roman" w:eastAsia="Times New Roman" w:hAnsi="Times New Roman" w:cs="Times New Roman"/>
                <w:color w:val="000000"/>
                <w:sz w:val="22"/>
                <w:lang w:val="en-GB"/>
              </w:rPr>
              <w:t>pacientů</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léčených</w:t>
            </w:r>
            <w:proofErr w:type="spellEnd"/>
            <w:r w:rsidRPr="00414A4C">
              <w:rPr>
                <w:rFonts w:ascii="Times New Roman" w:eastAsia="Times New Roman" w:hAnsi="Times New Roman" w:cs="Times New Roman"/>
                <w:color w:val="000000"/>
                <w:sz w:val="22"/>
                <w:lang w:val="en-GB"/>
              </w:rPr>
              <w:t xml:space="preserve"> </w:t>
            </w:r>
            <w:proofErr w:type="spellStart"/>
            <w:r w:rsidR="00253B54">
              <w:rPr>
                <w:rFonts w:ascii="Times New Roman" w:eastAsia="Times New Roman" w:hAnsi="Times New Roman" w:cs="Times New Roman"/>
                <w:sz w:val="22"/>
                <w:szCs w:val="22"/>
              </w:rPr>
              <w:t>bevacizumabem</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byly</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hlášeny</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případy</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osteonekrózy</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čelisti</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ve</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většině</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případů</w:t>
            </w:r>
            <w:proofErr w:type="spellEnd"/>
            <w:r w:rsidRPr="00414A4C">
              <w:rPr>
                <w:rFonts w:ascii="Times New Roman" w:eastAsia="Times New Roman" w:hAnsi="Times New Roman" w:cs="Times New Roman"/>
                <w:color w:val="000000"/>
                <w:sz w:val="22"/>
                <w:lang w:val="en-GB"/>
              </w:rPr>
              <w:t xml:space="preserve"> u </w:t>
            </w:r>
            <w:proofErr w:type="spellStart"/>
            <w:r w:rsidRPr="00414A4C">
              <w:rPr>
                <w:rFonts w:ascii="Times New Roman" w:eastAsia="Times New Roman" w:hAnsi="Times New Roman" w:cs="Times New Roman"/>
                <w:color w:val="000000"/>
                <w:sz w:val="22"/>
                <w:lang w:val="en-GB"/>
              </w:rPr>
              <w:t>pacientů</w:t>
            </w:r>
            <w:proofErr w:type="spellEnd"/>
            <w:r w:rsidRPr="00414A4C">
              <w:rPr>
                <w:rFonts w:ascii="Times New Roman" w:eastAsia="Times New Roman" w:hAnsi="Times New Roman" w:cs="Times New Roman"/>
                <w:color w:val="000000"/>
                <w:sz w:val="22"/>
                <w:lang w:val="en-GB"/>
              </w:rPr>
              <w:t xml:space="preserve"> se </w:t>
            </w:r>
            <w:proofErr w:type="spellStart"/>
            <w:r w:rsidRPr="00414A4C">
              <w:rPr>
                <w:rFonts w:ascii="Times New Roman" w:eastAsia="Times New Roman" w:hAnsi="Times New Roman" w:cs="Times New Roman"/>
                <w:color w:val="000000"/>
                <w:sz w:val="22"/>
                <w:lang w:val="en-GB"/>
              </w:rPr>
              <w:t>známými</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riziky</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osteonekrózy</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čelisti</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zejména</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expozicí</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nitrožilními</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bisfosfonáty</w:t>
            </w:r>
            <w:proofErr w:type="spellEnd"/>
            <w:r w:rsidRPr="00414A4C">
              <w:rPr>
                <w:rFonts w:ascii="Times New Roman" w:eastAsia="Times New Roman" w:hAnsi="Times New Roman" w:cs="Times New Roman"/>
                <w:color w:val="000000"/>
                <w:sz w:val="22"/>
                <w:lang w:val="en-GB"/>
              </w:rPr>
              <w:t xml:space="preserve"> a/</w:t>
            </w:r>
            <w:proofErr w:type="spellStart"/>
            <w:r w:rsidRPr="00414A4C">
              <w:rPr>
                <w:rFonts w:ascii="Times New Roman" w:eastAsia="Times New Roman" w:hAnsi="Times New Roman" w:cs="Times New Roman"/>
                <w:color w:val="000000"/>
                <w:sz w:val="22"/>
                <w:lang w:val="en-GB"/>
              </w:rPr>
              <w:t>nebo</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anamnézou</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stomatologického</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onemocnění</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které</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vyžadovalo</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invazivní</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stomatologické</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zákroky</w:t>
            </w:r>
            <w:proofErr w:type="spellEnd"/>
            <w:r w:rsidRPr="00414A4C">
              <w:rPr>
                <w:rFonts w:ascii="Times New Roman" w:eastAsia="Times New Roman" w:hAnsi="Times New Roman" w:cs="Times New Roman"/>
                <w:color w:val="000000"/>
                <w:sz w:val="22"/>
                <w:lang w:val="en-GB"/>
              </w:rPr>
              <w:t xml:space="preserve"> (viz bod 4.4)</w:t>
            </w:r>
          </w:p>
        </w:tc>
      </w:tr>
      <w:tr w:rsidR="00F122A4" w:rsidRPr="00F122A4" w14:paraId="521E8743" w14:textId="77777777" w:rsidTr="00355B39">
        <w:trPr>
          <w:trHeight w:val="300"/>
        </w:trPr>
        <w:tc>
          <w:tcPr>
            <w:tcW w:w="2709" w:type="dxa"/>
            <w:vMerge/>
            <w:noWrap/>
          </w:tcPr>
          <w:p w14:paraId="2A9F8EA8" w14:textId="77777777" w:rsidR="00F122A4" w:rsidRPr="00F122A4" w:rsidRDefault="00F122A4" w:rsidP="000261ED">
            <w:pPr>
              <w:keepNext/>
              <w:keepLines/>
              <w:tabs>
                <w:tab w:val="left" w:pos="567"/>
              </w:tabs>
              <w:jc w:val="center"/>
              <w:rPr>
                <w:rFonts w:ascii="Times New Roman" w:eastAsia="Times New Roman" w:hAnsi="Times New Roman" w:cs="Times New Roman"/>
                <w:color w:val="000000"/>
                <w:sz w:val="22"/>
                <w:lang w:val="en-GB"/>
              </w:rPr>
            </w:pPr>
          </w:p>
        </w:tc>
        <w:tc>
          <w:tcPr>
            <w:tcW w:w="6520" w:type="dxa"/>
            <w:noWrap/>
            <w:vAlign w:val="center"/>
          </w:tcPr>
          <w:p w14:paraId="46309DB2" w14:textId="77777777" w:rsidR="00F122A4" w:rsidRPr="00F122A4" w:rsidRDefault="00414A4C" w:rsidP="000261ED">
            <w:pPr>
              <w:keepNext/>
              <w:keepLines/>
              <w:tabs>
                <w:tab w:val="left" w:pos="567"/>
              </w:tabs>
              <w:rPr>
                <w:rFonts w:ascii="Times New Roman" w:eastAsia="Times New Roman" w:hAnsi="Times New Roman" w:cs="Times New Roman"/>
                <w:color w:val="000000"/>
                <w:sz w:val="22"/>
                <w:lang w:val="en-GB"/>
              </w:rPr>
            </w:pPr>
            <w:r w:rsidRPr="00414A4C">
              <w:rPr>
                <w:rFonts w:ascii="Times New Roman" w:eastAsia="Times New Roman" w:hAnsi="Times New Roman" w:cs="Times New Roman"/>
                <w:color w:val="000000"/>
                <w:sz w:val="22"/>
                <w:lang w:val="en-GB"/>
              </w:rPr>
              <w:t xml:space="preserve">U </w:t>
            </w:r>
            <w:proofErr w:type="spellStart"/>
            <w:r w:rsidRPr="00414A4C">
              <w:rPr>
                <w:rFonts w:ascii="Times New Roman" w:eastAsia="Times New Roman" w:hAnsi="Times New Roman" w:cs="Times New Roman"/>
                <w:color w:val="000000"/>
                <w:sz w:val="22"/>
                <w:lang w:val="en-GB"/>
              </w:rPr>
              <w:t>pediatrických</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pacientů</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léčených</w:t>
            </w:r>
            <w:proofErr w:type="spellEnd"/>
            <w:r w:rsidRPr="00414A4C">
              <w:rPr>
                <w:rFonts w:ascii="Times New Roman" w:eastAsia="Times New Roman" w:hAnsi="Times New Roman" w:cs="Times New Roman"/>
                <w:color w:val="000000"/>
                <w:sz w:val="22"/>
                <w:lang w:val="en-GB"/>
              </w:rPr>
              <w:t xml:space="preserve"> </w:t>
            </w:r>
            <w:proofErr w:type="spellStart"/>
            <w:r w:rsidR="00253B54">
              <w:rPr>
                <w:rFonts w:ascii="Times New Roman" w:eastAsia="Times New Roman" w:hAnsi="Times New Roman" w:cs="Times New Roman"/>
                <w:sz w:val="22"/>
                <w:szCs w:val="22"/>
              </w:rPr>
              <w:t>bevacizumabem</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byly</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hlášeny</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případy</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nonmandibulární</w:t>
            </w:r>
            <w:proofErr w:type="spellEnd"/>
            <w:r w:rsidRPr="00414A4C">
              <w:rPr>
                <w:rFonts w:ascii="Times New Roman" w:eastAsia="Times New Roman" w:hAnsi="Times New Roman" w:cs="Times New Roman"/>
                <w:color w:val="000000"/>
                <w:sz w:val="22"/>
                <w:lang w:val="en-GB"/>
              </w:rPr>
              <w:t xml:space="preserve"> </w:t>
            </w:r>
            <w:proofErr w:type="spellStart"/>
            <w:r w:rsidRPr="00414A4C">
              <w:rPr>
                <w:rFonts w:ascii="Times New Roman" w:eastAsia="Times New Roman" w:hAnsi="Times New Roman" w:cs="Times New Roman"/>
                <w:color w:val="000000"/>
                <w:sz w:val="22"/>
                <w:lang w:val="en-GB"/>
              </w:rPr>
              <w:t>osteonekrózy</w:t>
            </w:r>
            <w:proofErr w:type="spellEnd"/>
            <w:r w:rsidRPr="00414A4C">
              <w:rPr>
                <w:rFonts w:ascii="Times New Roman" w:eastAsia="Times New Roman" w:hAnsi="Times New Roman" w:cs="Times New Roman"/>
                <w:color w:val="000000"/>
                <w:sz w:val="22"/>
                <w:lang w:val="en-GB"/>
              </w:rPr>
              <w:t xml:space="preserve"> (viz</w:t>
            </w:r>
            <w:r>
              <w:rPr>
                <w:rFonts w:ascii="Times New Roman" w:eastAsia="Times New Roman" w:hAnsi="Times New Roman" w:cs="Times New Roman"/>
                <w:color w:val="000000"/>
                <w:sz w:val="22"/>
                <w:lang w:val="en-GB"/>
              </w:rPr>
              <w:t xml:space="preserve"> bod 4.8, </w:t>
            </w:r>
            <w:proofErr w:type="spellStart"/>
            <w:r>
              <w:rPr>
                <w:rFonts w:ascii="Times New Roman" w:eastAsia="Times New Roman" w:hAnsi="Times New Roman" w:cs="Times New Roman"/>
                <w:color w:val="000000"/>
                <w:sz w:val="22"/>
                <w:lang w:val="en-GB"/>
              </w:rPr>
              <w:t>Pediatrická</w:t>
            </w:r>
            <w:proofErr w:type="spellEnd"/>
            <w:r>
              <w:rPr>
                <w:rFonts w:ascii="Times New Roman" w:eastAsia="Times New Roman" w:hAnsi="Times New Roman" w:cs="Times New Roman"/>
                <w:color w:val="000000"/>
                <w:sz w:val="22"/>
                <w:lang w:val="en-GB"/>
              </w:rPr>
              <w:t xml:space="preserve"> populace)</w:t>
            </w:r>
          </w:p>
        </w:tc>
      </w:tr>
      <w:tr w:rsidR="00F122A4" w:rsidRPr="007D163F" w14:paraId="396B5AE4" w14:textId="77777777" w:rsidTr="00355B39">
        <w:trPr>
          <w:trHeight w:val="300"/>
        </w:trPr>
        <w:tc>
          <w:tcPr>
            <w:tcW w:w="2709" w:type="dxa"/>
            <w:noWrap/>
            <w:hideMark/>
          </w:tcPr>
          <w:p w14:paraId="7837E7C2" w14:textId="77777777" w:rsidR="00F122A4" w:rsidRPr="004822C7" w:rsidRDefault="00414A4C" w:rsidP="00F122A4">
            <w:pPr>
              <w:tabs>
                <w:tab w:val="left" w:pos="567"/>
              </w:tabs>
              <w:rPr>
                <w:rFonts w:ascii="Times New Roman" w:eastAsia="Times New Roman" w:hAnsi="Times New Roman" w:cs="Times New Roman"/>
                <w:color w:val="000000"/>
                <w:sz w:val="22"/>
                <w:lang w:val="it-IT"/>
              </w:rPr>
            </w:pPr>
            <w:r w:rsidRPr="004822C7">
              <w:rPr>
                <w:rFonts w:ascii="Times New Roman" w:eastAsia="Times New Roman" w:hAnsi="Times New Roman" w:cs="Times New Roman"/>
                <w:color w:val="000000"/>
                <w:sz w:val="22"/>
                <w:lang w:val="it-IT"/>
              </w:rPr>
              <w:t>Vrozené, dědičné a genetické vady</w:t>
            </w:r>
          </w:p>
        </w:tc>
        <w:tc>
          <w:tcPr>
            <w:tcW w:w="6520" w:type="dxa"/>
            <w:noWrap/>
            <w:vAlign w:val="center"/>
            <w:hideMark/>
          </w:tcPr>
          <w:p w14:paraId="13C2F630" w14:textId="77777777" w:rsidR="00F122A4" w:rsidRPr="004822C7" w:rsidRDefault="00414A4C" w:rsidP="00F122A4">
            <w:pPr>
              <w:tabs>
                <w:tab w:val="left" w:pos="567"/>
              </w:tabs>
              <w:rPr>
                <w:rFonts w:ascii="Times New Roman" w:eastAsia="Times New Roman" w:hAnsi="Times New Roman" w:cs="Times New Roman"/>
                <w:color w:val="000000"/>
                <w:sz w:val="22"/>
                <w:lang w:val="it-IT"/>
              </w:rPr>
            </w:pPr>
            <w:r w:rsidRPr="004822C7">
              <w:rPr>
                <w:rFonts w:ascii="Times New Roman" w:eastAsia="Times New Roman" w:hAnsi="Times New Roman" w:cs="Times New Roman"/>
                <w:color w:val="000000"/>
                <w:sz w:val="22"/>
                <w:lang w:val="it-IT"/>
              </w:rPr>
              <w:t>U žen léčených bevacizumabem samotným nebo v kombinaci se známými embryotoxickými chemoterapeutiky byly pozorovány případy fetálních abnormalit (viz bod 4.6)</w:t>
            </w:r>
          </w:p>
        </w:tc>
      </w:tr>
    </w:tbl>
    <w:p w14:paraId="668AB34B" w14:textId="77777777" w:rsidR="009C2E11" w:rsidRPr="004822C7" w:rsidRDefault="00A427A0" w:rsidP="00A427A0">
      <w:pPr>
        <w:ind w:left="567" w:hanging="567"/>
        <w:rPr>
          <w:rFonts w:ascii="Times New Roman" w:eastAsia="Times New Roman" w:hAnsi="Times New Roman"/>
          <w:lang w:val="it-IT"/>
        </w:rPr>
      </w:pPr>
      <w:r w:rsidRPr="004822C7">
        <w:rPr>
          <w:rFonts w:ascii="Times New Roman" w:eastAsia="Times New Roman" w:hAnsi="Times New Roman"/>
          <w:lang w:val="it-IT"/>
        </w:rPr>
        <w:t xml:space="preserve">* </w:t>
      </w:r>
      <w:r w:rsidRPr="004822C7">
        <w:rPr>
          <w:rFonts w:ascii="Times New Roman" w:eastAsia="Times New Roman" w:hAnsi="Times New Roman"/>
          <w:lang w:val="it-IT"/>
        </w:rPr>
        <w:tab/>
      </w:r>
      <w:r w:rsidR="00F5642A" w:rsidRPr="004822C7">
        <w:rPr>
          <w:rFonts w:ascii="Times New Roman" w:eastAsia="Times New Roman" w:hAnsi="Times New Roman"/>
          <w:lang w:val="it-IT"/>
        </w:rPr>
        <w:t>P</w:t>
      </w:r>
      <w:r w:rsidR="009C2E11" w:rsidRPr="004822C7">
        <w:rPr>
          <w:rFonts w:ascii="Times New Roman" w:eastAsia="Times New Roman" w:hAnsi="Times New Roman"/>
          <w:lang w:val="it-IT"/>
        </w:rPr>
        <w:t>okud je frekvence uvedena, byla odvozena z dat z klinických studií</w:t>
      </w:r>
      <w:r w:rsidR="004978F1" w:rsidRPr="004822C7">
        <w:rPr>
          <w:rFonts w:ascii="Times New Roman" w:eastAsia="Times New Roman" w:hAnsi="Times New Roman"/>
          <w:lang w:val="it-IT"/>
        </w:rPr>
        <w:t>.</w:t>
      </w:r>
    </w:p>
    <w:p w14:paraId="720D359C" w14:textId="77777777" w:rsidR="009C2E11" w:rsidRPr="004822C7" w:rsidRDefault="009C2E11" w:rsidP="00A427A0">
      <w:pPr>
        <w:rPr>
          <w:rFonts w:ascii="Times New Roman" w:eastAsia="Times New Roman" w:hAnsi="Times New Roman" w:cs="Times New Roman"/>
          <w:sz w:val="22"/>
          <w:szCs w:val="22"/>
          <w:lang w:val="it-IT"/>
        </w:rPr>
      </w:pPr>
    </w:p>
    <w:p w14:paraId="7FCE9B0D" w14:textId="77777777" w:rsidR="009C2E11" w:rsidRPr="00AE0622" w:rsidRDefault="009C2E11" w:rsidP="00A427A0">
      <w:pPr>
        <w:rPr>
          <w:rFonts w:ascii="Times New Roman" w:eastAsia="Times New Roman" w:hAnsi="Times New Roman" w:cs="Times New Roman"/>
          <w:sz w:val="22"/>
          <w:szCs w:val="22"/>
          <w:u w:val="single"/>
          <w:lang w:val="it-IT"/>
        </w:rPr>
      </w:pPr>
      <w:bookmarkStart w:id="20" w:name="page23"/>
      <w:bookmarkEnd w:id="20"/>
      <w:r w:rsidRPr="00AE0622">
        <w:rPr>
          <w:rFonts w:ascii="Times New Roman" w:eastAsia="Times New Roman" w:hAnsi="Times New Roman" w:cs="Times New Roman"/>
          <w:sz w:val="22"/>
          <w:szCs w:val="22"/>
          <w:u w:val="single"/>
          <w:lang w:val="it-IT"/>
        </w:rPr>
        <w:t>Hlášení podezření na nežádoucí účinky</w:t>
      </w:r>
    </w:p>
    <w:p w14:paraId="341F4BD1" w14:textId="77777777" w:rsidR="009C2E11" w:rsidRPr="00AE0622" w:rsidRDefault="009C2E11" w:rsidP="00A427A0">
      <w:pPr>
        <w:rPr>
          <w:rFonts w:ascii="Times New Roman" w:eastAsia="Times New Roman" w:hAnsi="Times New Roman" w:cs="Times New Roman"/>
          <w:sz w:val="22"/>
          <w:szCs w:val="22"/>
          <w:lang w:val="it-IT"/>
        </w:rPr>
      </w:pPr>
    </w:p>
    <w:p w14:paraId="2FAC61C6" w14:textId="77777777" w:rsidR="009C2E11" w:rsidRPr="00AE0622" w:rsidRDefault="009C2E11" w:rsidP="00A427A0">
      <w:pPr>
        <w:rPr>
          <w:rFonts w:ascii="Times New Roman" w:eastAsia="Times New Roman" w:hAnsi="Times New Roman" w:cs="Times New Roman"/>
          <w:sz w:val="22"/>
          <w:szCs w:val="22"/>
          <w:u w:val="single"/>
          <w:lang w:val="it-IT"/>
        </w:rPr>
      </w:pPr>
      <w:r w:rsidRPr="00AE0622">
        <w:rPr>
          <w:rFonts w:ascii="Times New Roman" w:eastAsia="Times New Roman" w:hAnsi="Times New Roman" w:cs="Times New Roman"/>
          <w:sz w:val="22"/>
          <w:szCs w:val="22"/>
          <w:lang w:val="it-IT"/>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00F35AF4">
        <w:rPr>
          <w:rFonts w:ascii="Times New Roman" w:eastAsia="Times New Roman" w:hAnsi="Times New Roman" w:cs="Times New Roman"/>
          <w:sz w:val="22"/>
          <w:highlight w:val="lightGray"/>
          <w:lang w:val="cs-CZ" w:eastAsia="cs-CZ" w:bidi="cs-CZ"/>
        </w:rPr>
        <w:t xml:space="preserve">národního systému hlášení nežádoucích </w:t>
      </w:r>
      <w:r w:rsidR="00F35AF4">
        <w:rPr>
          <w:rFonts w:ascii="Times New Roman" w:eastAsia="Times New Roman" w:hAnsi="Times New Roman" w:cs="Times New Roman"/>
          <w:sz w:val="22"/>
          <w:szCs w:val="22"/>
          <w:highlight w:val="lightGray"/>
          <w:lang w:val="cs-CZ" w:eastAsia="cs-CZ" w:bidi="cs-CZ"/>
        </w:rPr>
        <w:t>účinků uvedeného v </w:t>
      </w:r>
      <w:r w:rsidR="00F35AF4">
        <w:fldChar w:fldCharType="begin"/>
      </w:r>
      <w:r w:rsidR="00F35AF4" w:rsidRPr="004822C7">
        <w:rPr>
          <w:lang w:val="it-IT"/>
        </w:rPr>
        <w:instrText>HYPERLINK "http://www.ema.europa.eu/docs/en_GB/document_library/Template_or_form/2013/03/WC500139752.doc" \h</w:instrText>
      </w:r>
      <w:r w:rsidR="00F35AF4">
        <w:fldChar w:fldCharType="separate"/>
      </w:r>
      <w:r w:rsidR="00F35AF4">
        <w:rPr>
          <w:rFonts w:ascii="Times New Roman" w:eastAsia="Times New Roman" w:hAnsi="Times New Roman" w:cs="Times New Roman"/>
          <w:color w:val="0000FF"/>
          <w:sz w:val="22"/>
          <w:szCs w:val="22"/>
          <w:highlight w:val="lightGray"/>
          <w:u w:val="single"/>
          <w:lang w:val="cs-CZ" w:eastAsia="cs-CZ" w:bidi="cs-CZ"/>
        </w:rPr>
        <w:t>Dodatku V</w:t>
      </w:r>
      <w:r w:rsidR="00F35AF4">
        <w:fldChar w:fldCharType="end"/>
      </w:r>
      <w:r w:rsidR="00F35AF4" w:rsidRPr="00177721">
        <w:rPr>
          <w:rFonts w:ascii="Times New Roman" w:eastAsia="Times New Roman" w:hAnsi="Times New Roman" w:cs="Times New Roman"/>
          <w:color w:val="0000FF"/>
          <w:sz w:val="22"/>
          <w:szCs w:val="22"/>
          <w:lang w:val="cs-CZ" w:eastAsia="cs-CZ" w:bidi="cs-CZ"/>
        </w:rPr>
        <w:t>.</w:t>
      </w:r>
    </w:p>
    <w:p w14:paraId="032FC266" w14:textId="77777777" w:rsidR="009C2E11" w:rsidRPr="00AE0622" w:rsidRDefault="009C2E11" w:rsidP="00C539CD">
      <w:pPr>
        <w:rPr>
          <w:rFonts w:ascii="Times New Roman" w:eastAsia="Times New Roman" w:hAnsi="Times New Roman"/>
          <w:sz w:val="22"/>
          <w:szCs w:val="22"/>
          <w:lang w:val="it-IT"/>
        </w:rPr>
      </w:pPr>
    </w:p>
    <w:p w14:paraId="5A4171E2" w14:textId="77777777" w:rsidR="009C2E11" w:rsidRPr="00AE0622" w:rsidRDefault="009C2E11" w:rsidP="004978F1">
      <w:pPr>
        <w:tabs>
          <w:tab w:val="left" w:pos="567"/>
        </w:tabs>
        <w:spacing w:line="0" w:lineRule="atLeast"/>
        <w:ind w:left="567" w:hanging="565"/>
        <w:rPr>
          <w:rFonts w:ascii="Times New Roman" w:eastAsia="Times New Roman" w:hAnsi="Times New Roman"/>
          <w:b/>
          <w:sz w:val="22"/>
          <w:szCs w:val="22"/>
          <w:lang w:val="it-IT"/>
        </w:rPr>
      </w:pPr>
      <w:r w:rsidRPr="00AE0622">
        <w:rPr>
          <w:rFonts w:ascii="Times New Roman" w:eastAsia="Times New Roman" w:hAnsi="Times New Roman"/>
          <w:b/>
          <w:sz w:val="22"/>
          <w:szCs w:val="22"/>
          <w:lang w:val="it-IT"/>
        </w:rPr>
        <w:t>4.9</w:t>
      </w:r>
      <w:r w:rsidRPr="00AE0622">
        <w:rPr>
          <w:rFonts w:ascii="Times New Roman" w:eastAsia="Times New Roman" w:hAnsi="Times New Roman"/>
          <w:sz w:val="22"/>
          <w:szCs w:val="22"/>
          <w:lang w:val="it-IT"/>
        </w:rPr>
        <w:tab/>
      </w:r>
      <w:r w:rsidRPr="00AE0622">
        <w:rPr>
          <w:rFonts w:ascii="Times New Roman" w:eastAsia="Times New Roman" w:hAnsi="Times New Roman"/>
          <w:b/>
          <w:sz w:val="22"/>
          <w:szCs w:val="22"/>
          <w:lang w:val="it-IT"/>
        </w:rPr>
        <w:t>Předávkování</w:t>
      </w:r>
    </w:p>
    <w:p w14:paraId="1BBAD91A" w14:textId="77777777" w:rsidR="009C2E11" w:rsidRPr="00AE0622" w:rsidRDefault="009C2E11" w:rsidP="00F96E5B">
      <w:pPr>
        <w:rPr>
          <w:rFonts w:ascii="Times New Roman" w:eastAsia="Times New Roman" w:hAnsi="Times New Roman"/>
          <w:sz w:val="22"/>
          <w:szCs w:val="22"/>
          <w:lang w:val="it-IT"/>
        </w:rPr>
      </w:pPr>
    </w:p>
    <w:p w14:paraId="6A27776F" w14:textId="77777777" w:rsidR="009C2E11" w:rsidRPr="00AE0622" w:rsidRDefault="009C2E11" w:rsidP="009C2E11">
      <w:pPr>
        <w:spacing w:line="274" w:lineRule="auto"/>
        <w:ind w:left="2" w:right="140"/>
        <w:rPr>
          <w:rFonts w:ascii="Times New Roman" w:eastAsia="Times New Roman" w:hAnsi="Times New Roman"/>
          <w:sz w:val="22"/>
          <w:szCs w:val="22"/>
          <w:lang w:val="it-IT"/>
        </w:rPr>
      </w:pPr>
      <w:r w:rsidRPr="00AE0622">
        <w:rPr>
          <w:rFonts w:ascii="Times New Roman" w:eastAsia="Times New Roman" w:hAnsi="Times New Roman"/>
          <w:sz w:val="22"/>
          <w:szCs w:val="22"/>
          <w:lang w:val="it-IT"/>
        </w:rPr>
        <w:t xml:space="preserve">Po podání nejvyšší testované dávky (20 mg/kg tělesné hmotnosti podávané </w:t>
      </w:r>
      <w:r w:rsidR="001944F4">
        <w:rPr>
          <w:rFonts w:ascii="Times New Roman" w:eastAsia="Times New Roman" w:hAnsi="Times New Roman"/>
          <w:sz w:val="22"/>
          <w:szCs w:val="22"/>
          <w:lang w:val="it-IT"/>
        </w:rPr>
        <w:t>intravenózně</w:t>
      </w:r>
      <w:r w:rsidR="001944F4" w:rsidRPr="00AE0622">
        <w:rPr>
          <w:rFonts w:ascii="Times New Roman" w:eastAsia="Times New Roman" w:hAnsi="Times New Roman"/>
          <w:sz w:val="22"/>
          <w:szCs w:val="22"/>
          <w:lang w:val="it-IT"/>
        </w:rPr>
        <w:t xml:space="preserve"> </w:t>
      </w:r>
      <w:r w:rsidRPr="00AE0622">
        <w:rPr>
          <w:rFonts w:ascii="Times New Roman" w:eastAsia="Times New Roman" w:hAnsi="Times New Roman"/>
          <w:sz w:val="22"/>
          <w:szCs w:val="22"/>
          <w:lang w:val="it-IT"/>
        </w:rPr>
        <w:t>každé 2 týdny) se u několika pacientů objevila silná migréna.</w:t>
      </w:r>
    </w:p>
    <w:p w14:paraId="071DD7FC" w14:textId="77777777" w:rsidR="009C2E11" w:rsidRPr="00AE0622" w:rsidRDefault="009C2E11" w:rsidP="009C2E11">
      <w:pPr>
        <w:spacing w:line="200" w:lineRule="exact"/>
        <w:rPr>
          <w:rFonts w:ascii="Times New Roman" w:eastAsia="Times New Roman" w:hAnsi="Times New Roman"/>
          <w:sz w:val="22"/>
          <w:szCs w:val="22"/>
          <w:lang w:val="it-IT"/>
        </w:rPr>
      </w:pPr>
    </w:p>
    <w:p w14:paraId="1EF39F4A" w14:textId="77777777" w:rsidR="009C2E11" w:rsidRPr="00AE0622" w:rsidRDefault="009C2E11" w:rsidP="009C2E11">
      <w:pPr>
        <w:spacing w:line="236" w:lineRule="exact"/>
        <w:rPr>
          <w:rFonts w:ascii="Times New Roman" w:eastAsia="Times New Roman" w:hAnsi="Times New Roman"/>
          <w:sz w:val="22"/>
          <w:szCs w:val="22"/>
          <w:lang w:val="it-IT"/>
        </w:rPr>
      </w:pPr>
    </w:p>
    <w:p w14:paraId="03328AF7" w14:textId="77777777" w:rsidR="009C2E11" w:rsidRPr="00C539CD" w:rsidRDefault="009C2E11" w:rsidP="003D4955">
      <w:pPr>
        <w:keepNext/>
        <w:numPr>
          <w:ilvl w:val="0"/>
          <w:numId w:val="4"/>
        </w:numPr>
        <w:tabs>
          <w:tab w:val="left" w:pos="562"/>
        </w:tabs>
        <w:ind w:left="567" w:hanging="567"/>
        <w:rPr>
          <w:rFonts w:ascii="Times New Roman" w:eastAsia="Times New Roman" w:hAnsi="Times New Roman"/>
          <w:b/>
          <w:sz w:val="22"/>
          <w:szCs w:val="22"/>
        </w:rPr>
      </w:pPr>
      <w:r w:rsidRPr="00C539CD">
        <w:rPr>
          <w:rFonts w:ascii="Times New Roman" w:eastAsia="Times New Roman" w:hAnsi="Times New Roman"/>
          <w:b/>
          <w:sz w:val="22"/>
          <w:szCs w:val="22"/>
        </w:rPr>
        <w:t>FARMAKOLOGICKÉ VLASTNOSTI</w:t>
      </w:r>
    </w:p>
    <w:p w14:paraId="4509D83B" w14:textId="77777777" w:rsidR="009C2E11" w:rsidRPr="00C539CD" w:rsidRDefault="009C2E11" w:rsidP="000B275D">
      <w:pPr>
        <w:keepNext/>
        <w:spacing w:line="254" w:lineRule="exact"/>
        <w:rPr>
          <w:rFonts w:ascii="Times New Roman" w:eastAsia="Times New Roman" w:hAnsi="Times New Roman"/>
          <w:sz w:val="22"/>
          <w:szCs w:val="22"/>
        </w:rPr>
      </w:pPr>
    </w:p>
    <w:p w14:paraId="25B9399C" w14:textId="77777777" w:rsidR="009C2E11" w:rsidRPr="00C539CD" w:rsidRDefault="009C2E11" w:rsidP="000B275D">
      <w:pPr>
        <w:keepNext/>
        <w:tabs>
          <w:tab w:val="left" w:pos="567"/>
        </w:tabs>
        <w:ind w:left="567" w:hanging="567"/>
        <w:rPr>
          <w:rFonts w:ascii="Times New Roman" w:eastAsia="Times New Roman" w:hAnsi="Times New Roman"/>
          <w:b/>
          <w:sz w:val="22"/>
          <w:szCs w:val="22"/>
        </w:rPr>
      </w:pPr>
      <w:r w:rsidRPr="00C539CD">
        <w:rPr>
          <w:rFonts w:ascii="Times New Roman" w:eastAsia="Times New Roman" w:hAnsi="Times New Roman"/>
          <w:b/>
          <w:sz w:val="22"/>
          <w:szCs w:val="22"/>
        </w:rPr>
        <w:t>5.1</w:t>
      </w:r>
      <w:r w:rsidRPr="00C539CD">
        <w:rPr>
          <w:rFonts w:ascii="Times New Roman" w:eastAsia="Times New Roman" w:hAnsi="Times New Roman"/>
          <w:sz w:val="22"/>
          <w:szCs w:val="22"/>
        </w:rPr>
        <w:tab/>
      </w:r>
      <w:proofErr w:type="spellStart"/>
      <w:r w:rsidRPr="00C539CD">
        <w:rPr>
          <w:rFonts w:ascii="Times New Roman" w:eastAsia="Times New Roman" w:hAnsi="Times New Roman"/>
          <w:b/>
          <w:sz w:val="22"/>
          <w:szCs w:val="22"/>
        </w:rPr>
        <w:t>Farmakodynamické</w:t>
      </w:r>
      <w:proofErr w:type="spellEnd"/>
      <w:r w:rsidRPr="00C539CD">
        <w:rPr>
          <w:rFonts w:ascii="Times New Roman" w:eastAsia="Times New Roman" w:hAnsi="Times New Roman"/>
          <w:b/>
          <w:sz w:val="22"/>
          <w:szCs w:val="22"/>
        </w:rPr>
        <w:t xml:space="preserve"> </w:t>
      </w:r>
      <w:proofErr w:type="spellStart"/>
      <w:r w:rsidRPr="00C539CD">
        <w:rPr>
          <w:rFonts w:ascii="Times New Roman" w:eastAsia="Times New Roman" w:hAnsi="Times New Roman"/>
          <w:b/>
          <w:sz w:val="22"/>
          <w:szCs w:val="22"/>
        </w:rPr>
        <w:t>vlastnosti</w:t>
      </w:r>
      <w:proofErr w:type="spellEnd"/>
    </w:p>
    <w:p w14:paraId="4DE3EEE9" w14:textId="77777777" w:rsidR="009C2E11" w:rsidRPr="00C539CD" w:rsidRDefault="009C2E11" w:rsidP="00EE147A">
      <w:pPr>
        <w:keepNext/>
        <w:spacing w:line="250" w:lineRule="exact"/>
        <w:rPr>
          <w:rFonts w:ascii="Times New Roman" w:eastAsia="Times New Roman" w:hAnsi="Times New Roman"/>
          <w:sz w:val="22"/>
          <w:szCs w:val="22"/>
        </w:rPr>
      </w:pPr>
    </w:p>
    <w:p w14:paraId="3C51474C" w14:textId="48F885C6" w:rsidR="009064D6" w:rsidRDefault="009C2E11" w:rsidP="009064D6">
      <w:pPr>
        <w:spacing w:line="0" w:lineRule="atLeast"/>
        <w:ind w:left="2"/>
        <w:rPr>
          <w:rFonts w:ascii="Times New Roman" w:eastAsia="Times New Roman" w:hAnsi="Times New Roman"/>
          <w:sz w:val="22"/>
          <w:szCs w:val="22"/>
        </w:rPr>
      </w:pPr>
      <w:proofErr w:type="spellStart"/>
      <w:r w:rsidRPr="00C539CD">
        <w:rPr>
          <w:rFonts w:ascii="Times New Roman" w:eastAsia="Times New Roman" w:hAnsi="Times New Roman"/>
          <w:sz w:val="22"/>
          <w:szCs w:val="22"/>
        </w:rPr>
        <w:t>Farmakoterapeutická</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skupina</w:t>
      </w:r>
      <w:proofErr w:type="spellEnd"/>
      <w:r w:rsidRPr="00C539CD">
        <w:rPr>
          <w:rFonts w:ascii="Times New Roman" w:eastAsia="Times New Roman" w:hAnsi="Times New Roman"/>
          <w:sz w:val="22"/>
          <w:szCs w:val="22"/>
        </w:rPr>
        <w:t xml:space="preserve">: </w:t>
      </w:r>
      <w:proofErr w:type="spellStart"/>
      <w:r w:rsidR="001944F4">
        <w:rPr>
          <w:rFonts w:ascii="Times New Roman" w:eastAsia="Times New Roman" w:hAnsi="Times New Roman"/>
          <w:sz w:val="22"/>
          <w:szCs w:val="22"/>
        </w:rPr>
        <w:t>cytostatika</w:t>
      </w:r>
      <w:proofErr w:type="spellEnd"/>
      <w:r w:rsidR="001944F4" w:rsidRPr="00C539CD">
        <w:rPr>
          <w:rFonts w:ascii="Times New Roman" w:eastAsia="Times New Roman" w:hAnsi="Times New Roman"/>
          <w:sz w:val="22"/>
          <w:szCs w:val="22"/>
        </w:rPr>
        <w:t xml:space="preserve"> </w:t>
      </w:r>
      <w:r w:rsidRPr="00C539CD">
        <w:rPr>
          <w:rFonts w:ascii="Times New Roman" w:eastAsia="Times New Roman" w:hAnsi="Times New Roman"/>
          <w:sz w:val="22"/>
          <w:szCs w:val="22"/>
        </w:rPr>
        <w:t xml:space="preserve">a </w:t>
      </w:r>
      <w:proofErr w:type="spellStart"/>
      <w:r w:rsidRPr="00C539CD">
        <w:rPr>
          <w:rFonts w:ascii="Times New Roman" w:eastAsia="Times New Roman" w:hAnsi="Times New Roman"/>
          <w:sz w:val="22"/>
          <w:szCs w:val="22"/>
        </w:rPr>
        <w:t>imunomodulační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léčiv</w:t>
      </w:r>
      <w:r w:rsidR="001944F4">
        <w:rPr>
          <w:rFonts w:ascii="Times New Roman" w:eastAsia="Times New Roman" w:hAnsi="Times New Roman"/>
          <w:sz w:val="22"/>
          <w:szCs w:val="22"/>
        </w:rPr>
        <w:t>a</w:t>
      </w:r>
      <w:proofErr w:type="spellEnd"/>
      <w:r w:rsidRPr="00C539CD">
        <w:rPr>
          <w:rFonts w:ascii="Times New Roman" w:eastAsia="Times New Roman" w:hAnsi="Times New Roman"/>
          <w:sz w:val="22"/>
          <w:szCs w:val="22"/>
        </w:rPr>
        <w:t xml:space="preserve">, </w:t>
      </w:r>
      <w:proofErr w:type="spellStart"/>
      <w:r w:rsidR="001944F4">
        <w:rPr>
          <w:rFonts w:ascii="Times New Roman" w:eastAsia="Times New Roman" w:hAnsi="Times New Roman"/>
          <w:sz w:val="22"/>
          <w:szCs w:val="22"/>
        </w:rPr>
        <w:t>cytostatika</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monoklonál</w:t>
      </w:r>
      <w:r w:rsidR="009064D6">
        <w:rPr>
          <w:rFonts w:ascii="Times New Roman" w:eastAsia="Times New Roman" w:hAnsi="Times New Roman"/>
          <w:sz w:val="22"/>
          <w:szCs w:val="22"/>
        </w:rPr>
        <w:t>ní</w:t>
      </w:r>
      <w:proofErr w:type="spellEnd"/>
      <w:r w:rsidR="009064D6">
        <w:rPr>
          <w:rFonts w:ascii="Times New Roman" w:eastAsia="Times New Roman" w:hAnsi="Times New Roman"/>
          <w:sz w:val="22"/>
          <w:szCs w:val="22"/>
        </w:rPr>
        <w:t xml:space="preserve"> </w:t>
      </w:r>
      <w:proofErr w:type="spellStart"/>
      <w:r w:rsidR="009064D6">
        <w:rPr>
          <w:rFonts w:ascii="Times New Roman" w:eastAsia="Times New Roman" w:hAnsi="Times New Roman"/>
          <w:sz w:val="22"/>
          <w:szCs w:val="22"/>
        </w:rPr>
        <w:t>protilátky</w:t>
      </w:r>
      <w:proofErr w:type="spellEnd"/>
      <w:r w:rsidR="006930BA">
        <w:rPr>
          <w:rFonts w:ascii="Times New Roman" w:eastAsia="Times New Roman" w:hAnsi="Times New Roman"/>
          <w:sz w:val="22"/>
          <w:szCs w:val="22"/>
        </w:rPr>
        <w:t xml:space="preserve"> a </w:t>
      </w:r>
      <w:proofErr w:type="spellStart"/>
      <w:r w:rsidR="006930BA">
        <w:rPr>
          <w:rFonts w:ascii="Times New Roman" w:eastAsia="Times New Roman" w:hAnsi="Times New Roman"/>
          <w:sz w:val="22"/>
          <w:szCs w:val="22"/>
        </w:rPr>
        <w:t>konjugáty</w:t>
      </w:r>
      <w:proofErr w:type="spellEnd"/>
      <w:r w:rsidR="006930BA">
        <w:rPr>
          <w:rFonts w:ascii="Times New Roman" w:eastAsia="Times New Roman" w:hAnsi="Times New Roman"/>
          <w:sz w:val="22"/>
          <w:szCs w:val="22"/>
        </w:rPr>
        <w:t xml:space="preserve"> </w:t>
      </w:r>
      <w:proofErr w:type="spellStart"/>
      <w:r w:rsidR="006930BA">
        <w:rPr>
          <w:rFonts w:ascii="Times New Roman" w:eastAsia="Times New Roman" w:hAnsi="Times New Roman"/>
          <w:sz w:val="22"/>
          <w:szCs w:val="22"/>
        </w:rPr>
        <w:t>protilátky</w:t>
      </w:r>
      <w:proofErr w:type="spellEnd"/>
      <w:r w:rsidR="002E32D9">
        <w:rPr>
          <w:rFonts w:ascii="Times New Roman" w:eastAsia="Times New Roman" w:hAnsi="Times New Roman"/>
          <w:sz w:val="22"/>
          <w:szCs w:val="22"/>
        </w:rPr>
        <w:t xml:space="preserve"> a </w:t>
      </w:r>
      <w:proofErr w:type="spellStart"/>
      <w:r w:rsidR="006930BA">
        <w:rPr>
          <w:rFonts w:ascii="Times New Roman" w:eastAsia="Times New Roman" w:hAnsi="Times New Roman"/>
          <w:sz w:val="22"/>
          <w:szCs w:val="22"/>
        </w:rPr>
        <w:t>lé</w:t>
      </w:r>
      <w:r w:rsidR="00750375">
        <w:rPr>
          <w:rFonts w:ascii="Times New Roman" w:eastAsia="Times New Roman" w:hAnsi="Times New Roman"/>
          <w:sz w:val="22"/>
          <w:szCs w:val="22"/>
        </w:rPr>
        <w:t>ku</w:t>
      </w:r>
      <w:proofErr w:type="spellEnd"/>
      <w:r w:rsidR="009064D6">
        <w:rPr>
          <w:rFonts w:ascii="Times New Roman" w:eastAsia="Times New Roman" w:hAnsi="Times New Roman"/>
          <w:sz w:val="22"/>
          <w:szCs w:val="22"/>
        </w:rPr>
        <w:t xml:space="preserve">, ATC </w:t>
      </w:r>
      <w:proofErr w:type="spellStart"/>
      <w:r w:rsidR="009064D6">
        <w:rPr>
          <w:rFonts w:ascii="Times New Roman" w:eastAsia="Times New Roman" w:hAnsi="Times New Roman"/>
          <w:sz w:val="22"/>
          <w:szCs w:val="22"/>
        </w:rPr>
        <w:t>kód</w:t>
      </w:r>
      <w:proofErr w:type="spellEnd"/>
      <w:r w:rsidR="009064D6">
        <w:rPr>
          <w:rFonts w:ascii="Times New Roman" w:eastAsia="Times New Roman" w:hAnsi="Times New Roman"/>
          <w:sz w:val="22"/>
          <w:szCs w:val="22"/>
        </w:rPr>
        <w:t>: L01</w:t>
      </w:r>
      <w:r w:rsidR="00785F3A">
        <w:rPr>
          <w:rFonts w:ascii="Times New Roman" w:eastAsia="Times New Roman" w:hAnsi="Times New Roman"/>
          <w:sz w:val="22"/>
          <w:szCs w:val="22"/>
        </w:rPr>
        <w:t>FG01</w:t>
      </w:r>
      <w:r w:rsidR="001B629B">
        <w:rPr>
          <w:rFonts w:ascii="Times New Roman" w:eastAsia="Times New Roman" w:hAnsi="Times New Roman"/>
          <w:sz w:val="22"/>
          <w:szCs w:val="22"/>
        </w:rPr>
        <w:t>.</w:t>
      </w:r>
    </w:p>
    <w:p w14:paraId="1529029B" w14:textId="77777777" w:rsidR="009064D6" w:rsidRDefault="009064D6" w:rsidP="009064D6">
      <w:pPr>
        <w:spacing w:line="0" w:lineRule="atLeast"/>
        <w:ind w:left="2"/>
        <w:rPr>
          <w:rFonts w:ascii="Times New Roman" w:eastAsia="Times New Roman" w:hAnsi="Times New Roman"/>
          <w:sz w:val="22"/>
          <w:szCs w:val="22"/>
        </w:rPr>
      </w:pPr>
    </w:p>
    <w:p w14:paraId="6155BF89" w14:textId="77777777" w:rsidR="00253B54" w:rsidRPr="00852E4A" w:rsidRDefault="00253B54" w:rsidP="00253B54">
      <w:pPr>
        <w:kinsoku w:val="0"/>
        <w:overflowPunct w:val="0"/>
        <w:rPr>
          <w:rFonts w:ascii="Times New Roman" w:hAnsi="Times New Roman" w:cs="Times New Roman"/>
          <w:spacing w:val="-1"/>
          <w:sz w:val="22"/>
          <w:szCs w:val="22"/>
        </w:rPr>
      </w:pPr>
      <w:proofErr w:type="spellStart"/>
      <w:r w:rsidRPr="00852E4A">
        <w:rPr>
          <w:rFonts w:ascii="Times New Roman" w:hAnsi="Times New Roman" w:cs="Times New Roman"/>
          <w:spacing w:val="-1"/>
          <w:sz w:val="22"/>
          <w:szCs w:val="22"/>
        </w:rPr>
        <w:t>Přípravek</w:t>
      </w:r>
      <w:proofErr w:type="spellEnd"/>
      <w:r w:rsidRPr="00852E4A">
        <w:rPr>
          <w:rFonts w:ascii="Times New Roman" w:hAnsi="Times New Roman" w:cs="Times New Roman"/>
          <w:spacing w:val="-1"/>
          <w:sz w:val="22"/>
          <w:szCs w:val="22"/>
        </w:rPr>
        <w:t xml:space="preserve"> MVASI je </w:t>
      </w:r>
      <w:proofErr w:type="spellStart"/>
      <w:r w:rsidRPr="00852E4A">
        <w:rPr>
          <w:rFonts w:ascii="Times New Roman" w:hAnsi="Times New Roman" w:cs="Times New Roman"/>
          <w:spacing w:val="-1"/>
          <w:sz w:val="22"/>
          <w:szCs w:val="22"/>
        </w:rPr>
        <w:t>tzv</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podobným</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biologickým</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léčivým</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přípravkem</w:t>
      </w:r>
      <w:proofErr w:type="spellEnd"/>
      <w:r w:rsidRPr="00852E4A">
        <w:rPr>
          <w:rFonts w:ascii="Times New Roman" w:hAnsi="Times New Roman" w:cs="Times New Roman"/>
          <w:spacing w:val="-1"/>
          <w:sz w:val="22"/>
          <w:szCs w:val="22"/>
        </w:rPr>
        <w:t xml:space="preserve"> (“biosimilar”). </w:t>
      </w:r>
      <w:proofErr w:type="spellStart"/>
      <w:r w:rsidRPr="00852E4A">
        <w:rPr>
          <w:rFonts w:ascii="Times New Roman" w:hAnsi="Times New Roman" w:cs="Times New Roman"/>
          <w:spacing w:val="-1"/>
          <w:sz w:val="22"/>
          <w:szCs w:val="22"/>
        </w:rPr>
        <w:t>Podrobné</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informace</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jsou</w:t>
      </w:r>
      <w:proofErr w:type="spellEnd"/>
      <w:r w:rsidRPr="00852E4A">
        <w:rPr>
          <w:rFonts w:ascii="Times New Roman" w:hAnsi="Times New Roman" w:cs="Times New Roman"/>
          <w:spacing w:val="-1"/>
          <w:sz w:val="22"/>
          <w:szCs w:val="22"/>
        </w:rPr>
        <w:t xml:space="preserve"> k </w:t>
      </w:r>
      <w:proofErr w:type="spellStart"/>
      <w:r w:rsidRPr="00852E4A">
        <w:rPr>
          <w:rFonts w:ascii="Times New Roman" w:hAnsi="Times New Roman" w:cs="Times New Roman"/>
          <w:spacing w:val="-1"/>
          <w:sz w:val="22"/>
          <w:szCs w:val="22"/>
        </w:rPr>
        <w:t>dispozici</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na</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webových</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stránkách</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Evropské</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agentury</w:t>
      </w:r>
      <w:proofErr w:type="spellEnd"/>
      <w:r w:rsidRPr="00852E4A">
        <w:rPr>
          <w:rFonts w:ascii="Times New Roman" w:hAnsi="Times New Roman" w:cs="Times New Roman"/>
          <w:spacing w:val="-1"/>
          <w:sz w:val="22"/>
          <w:szCs w:val="22"/>
        </w:rPr>
        <w:t xml:space="preserve"> pro </w:t>
      </w:r>
      <w:proofErr w:type="spellStart"/>
      <w:r w:rsidRPr="00852E4A">
        <w:rPr>
          <w:rFonts w:ascii="Times New Roman" w:hAnsi="Times New Roman" w:cs="Times New Roman"/>
          <w:spacing w:val="-1"/>
          <w:sz w:val="22"/>
          <w:szCs w:val="22"/>
        </w:rPr>
        <w:t>léčivé</w:t>
      </w:r>
      <w:proofErr w:type="spellEnd"/>
      <w:r w:rsidRPr="00852E4A">
        <w:rPr>
          <w:rFonts w:ascii="Times New Roman" w:hAnsi="Times New Roman" w:cs="Times New Roman"/>
          <w:spacing w:val="-1"/>
          <w:sz w:val="22"/>
          <w:szCs w:val="22"/>
        </w:rPr>
        <w:t xml:space="preserve"> </w:t>
      </w:r>
      <w:proofErr w:type="spellStart"/>
      <w:r w:rsidRPr="00852E4A">
        <w:rPr>
          <w:rFonts w:ascii="Times New Roman" w:hAnsi="Times New Roman" w:cs="Times New Roman"/>
          <w:spacing w:val="-1"/>
          <w:sz w:val="22"/>
          <w:szCs w:val="22"/>
        </w:rPr>
        <w:t>přípravky</w:t>
      </w:r>
      <w:proofErr w:type="spellEnd"/>
      <w:r w:rsidRPr="00852E4A">
        <w:rPr>
          <w:rFonts w:ascii="Times New Roman" w:hAnsi="Times New Roman" w:cs="Times New Roman"/>
          <w:spacing w:val="-1"/>
          <w:sz w:val="22"/>
          <w:szCs w:val="22"/>
        </w:rPr>
        <w:t xml:space="preserve"> </w:t>
      </w:r>
      <w:hyperlink r:id="rId9">
        <w:r w:rsidRPr="00852E4A">
          <w:rPr>
            <w:rStyle w:val="Hyperlink"/>
            <w:rFonts w:ascii="Times New Roman" w:hAnsi="Times New Roman" w:cs="Times New Roman"/>
            <w:noProof/>
            <w:sz w:val="22"/>
          </w:rPr>
          <w:t>http://www.ema.europa.eu</w:t>
        </w:r>
      </w:hyperlink>
      <w:r w:rsidRPr="00852E4A">
        <w:rPr>
          <w:rFonts w:ascii="Times New Roman" w:hAnsi="Times New Roman" w:cs="Times New Roman"/>
          <w:spacing w:val="-1"/>
          <w:sz w:val="22"/>
          <w:szCs w:val="22"/>
        </w:rPr>
        <w:t>.</w:t>
      </w:r>
    </w:p>
    <w:p w14:paraId="31A1D2B2" w14:textId="77777777" w:rsidR="00253B54" w:rsidRDefault="00253B54" w:rsidP="009064D6">
      <w:pPr>
        <w:spacing w:line="0" w:lineRule="atLeast"/>
        <w:ind w:left="2"/>
        <w:rPr>
          <w:rFonts w:ascii="Times New Roman" w:eastAsia="Times New Roman" w:hAnsi="Times New Roman"/>
          <w:sz w:val="22"/>
          <w:szCs w:val="22"/>
        </w:rPr>
      </w:pPr>
    </w:p>
    <w:p w14:paraId="281CCE08" w14:textId="77777777" w:rsidR="009C2E11" w:rsidRPr="001B629B" w:rsidRDefault="009C2E11" w:rsidP="009064D6">
      <w:pPr>
        <w:spacing w:line="0" w:lineRule="atLeast"/>
        <w:ind w:left="2"/>
        <w:rPr>
          <w:rFonts w:ascii="Times New Roman" w:eastAsia="Times New Roman" w:hAnsi="Times New Roman"/>
          <w:sz w:val="22"/>
          <w:szCs w:val="22"/>
          <w:u w:val="single"/>
        </w:rPr>
      </w:pPr>
      <w:proofErr w:type="spellStart"/>
      <w:r w:rsidRPr="001B629B">
        <w:rPr>
          <w:rFonts w:ascii="Times New Roman" w:eastAsia="Times New Roman" w:hAnsi="Times New Roman"/>
          <w:sz w:val="22"/>
          <w:szCs w:val="22"/>
          <w:u w:val="single"/>
        </w:rPr>
        <w:t>Mechanismus</w:t>
      </w:r>
      <w:proofErr w:type="spellEnd"/>
      <w:r w:rsidRPr="001B629B">
        <w:rPr>
          <w:rFonts w:ascii="Times New Roman" w:eastAsia="Times New Roman" w:hAnsi="Times New Roman"/>
          <w:sz w:val="22"/>
          <w:szCs w:val="22"/>
          <w:u w:val="single"/>
        </w:rPr>
        <w:t xml:space="preserve"> </w:t>
      </w:r>
      <w:proofErr w:type="spellStart"/>
      <w:r w:rsidRPr="001B629B">
        <w:rPr>
          <w:rFonts w:ascii="Times New Roman" w:eastAsia="Times New Roman" w:hAnsi="Times New Roman"/>
          <w:sz w:val="22"/>
          <w:szCs w:val="22"/>
          <w:u w:val="single"/>
        </w:rPr>
        <w:t>účinku</w:t>
      </w:r>
      <w:proofErr w:type="spellEnd"/>
    </w:p>
    <w:p w14:paraId="7418DACD" w14:textId="77777777" w:rsidR="009064D6" w:rsidRPr="009064D6" w:rsidRDefault="009064D6" w:rsidP="009064D6">
      <w:pPr>
        <w:spacing w:line="0" w:lineRule="atLeast"/>
        <w:ind w:left="2"/>
        <w:rPr>
          <w:rFonts w:ascii="Times New Roman" w:eastAsia="Times New Roman" w:hAnsi="Times New Roman"/>
          <w:sz w:val="22"/>
          <w:szCs w:val="22"/>
        </w:rPr>
      </w:pPr>
    </w:p>
    <w:p w14:paraId="788ED8C4" w14:textId="77777777" w:rsidR="009C2E11" w:rsidRPr="00C539CD" w:rsidRDefault="009C2E11" w:rsidP="009064D6">
      <w:pPr>
        <w:spacing w:line="0" w:lineRule="atLeast"/>
        <w:ind w:left="2"/>
        <w:rPr>
          <w:rFonts w:ascii="Times New Roman" w:eastAsia="Times New Roman" w:hAnsi="Times New Roman"/>
          <w:sz w:val="22"/>
          <w:szCs w:val="22"/>
        </w:rPr>
      </w:pPr>
      <w:r w:rsidRPr="00C539CD">
        <w:rPr>
          <w:rFonts w:ascii="Times New Roman" w:eastAsia="Times New Roman" w:hAnsi="Times New Roman"/>
          <w:sz w:val="22"/>
          <w:szCs w:val="22"/>
        </w:rPr>
        <w:t xml:space="preserve">Bevacizumab se </w:t>
      </w:r>
      <w:proofErr w:type="spellStart"/>
      <w:r w:rsidRPr="00C539CD">
        <w:rPr>
          <w:rFonts w:ascii="Times New Roman" w:eastAsia="Times New Roman" w:hAnsi="Times New Roman"/>
          <w:sz w:val="22"/>
          <w:szCs w:val="22"/>
        </w:rPr>
        <w:t>váže</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na</w:t>
      </w:r>
      <w:proofErr w:type="spellEnd"/>
      <w:r w:rsidRPr="00C539CD">
        <w:rPr>
          <w:rFonts w:ascii="Times New Roman" w:eastAsia="Times New Roman" w:hAnsi="Times New Roman"/>
          <w:sz w:val="22"/>
          <w:szCs w:val="22"/>
        </w:rPr>
        <w:t xml:space="preserve"> protein </w:t>
      </w:r>
      <w:proofErr w:type="spellStart"/>
      <w:r w:rsidRPr="00C539CD">
        <w:rPr>
          <w:rFonts w:ascii="Times New Roman" w:eastAsia="Times New Roman" w:hAnsi="Times New Roman"/>
          <w:sz w:val="22"/>
          <w:szCs w:val="22"/>
        </w:rPr>
        <w:t>zvaný</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vaskulární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endoteliální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růstový</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faktor</w:t>
      </w:r>
      <w:proofErr w:type="spellEnd"/>
      <w:r w:rsidRPr="00C539CD">
        <w:rPr>
          <w:rFonts w:ascii="Times New Roman" w:eastAsia="Times New Roman" w:hAnsi="Times New Roman"/>
          <w:sz w:val="22"/>
          <w:szCs w:val="22"/>
        </w:rPr>
        <w:t xml:space="preserve"> (VEGF), </w:t>
      </w:r>
      <w:proofErr w:type="spellStart"/>
      <w:r w:rsidRPr="00C539CD">
        <w:rPr>
          <w:rFonts w:ascii="Times New Roman" w:eastAsia="Times New Roman" w:hAnsi="Times New Roman"/>
          <w:sz w:val="22"/>
          <w:szCs w:val="22"/>
        </w:rPr>
        <w:t>klíčový</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mediátor</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vaskulogeneze</w:t>
      </w:r>
      <w:proofErr w:type="spellEnd"/>
      <w:r w:rsidRPr="00C539CD">
        <w:rPr>
          <w:rFonts w:ascii="Times New Roman" w:eastAsia="Times New Roman" w:hAnsi="Times New Roman"/>
          <w:sz w:val="22"/>
          <w:szCs w:val="22"/>
        </w:rPr>
        <w:t xml:space="preserve"> a </w:t>
      </w:r>
      <w:proofErr w:type="spellStart"/>
      <w:r w:rsidRPr="00C539CD">
        <w:rPr>
          <w:rFonts w:ascii="Times New Roman" w:eastAsia="Times New Roman" w:hAnsi="Times New Roman"/>
          <w:sz w:val="22"/>
          <w:szCs w:val="22"/>
        </w:rPr>
        <w:t>angiogeneze</w:t>
      </w:r>
      <w:proofErr w:type="spellEnd"/>
      <w:r w:rsidRPr="00C539CD">
        <w:rPr>
          <w:rFonts w:ascii="Times New Roman" w:eastAsia="Times New Roman" w:hAnsi="Times New Roman"/>
          <w:sz w:val="22"/>
          <w:szCs w:val="22"/>
        </w:rPr>
        <w:t xml:space="preserve">, a </w:t>
      </w:r>
      <w:proofErr w:type="spellStart"/>
      <w:r w:rsidRPr="00C539CD">
        <w:rPr>
          <w:rFonts w:ascii="Times New Roman" w:eastAsia="Times New Roman" w:hAnsi="Times New Roman"/>
          <w:sz w:val="22"/>
          <w:szCs w:val="22"/>
        </w:rPr>
        <w:t>tím</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inhibuje</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vazbu</w:t>
      </w:r>
      <w:proofErr w:type="spellEnd"/>
      <w:r w:rsidRPr="00C539CD">
        <w:rPr>
          <w:rFonts w:ascii="Times New Roman" w:eastAsia="Times New Roman" w:hAnsi="Times New Roman"/>
          <w:sz w:val="22"/>
          <w:szCs w:val="22"/>
        </w:rPr>
        <w:t xml:space="preserve"> VEGF </w:t>
      </w:r>
      <w:proofErr w:type="spellStart"/>
      <w:r w:rsidRPr="00C539CD">
        <w:rPr>
          <w:rFonts w:ascii="Times New Roman" w:eastAsia="Times New Roman" w:hAnsi="Times New Roman"/>
          <w:sz w:val="22"/>
          <w:szCs w:val="22"/>
        </w:rPr>
        <w:t>na</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jeho</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receptory</w:t>
      </w:r>
      <w:proofErr w:type="spellEnd"/>
      <w:r w:rsidRPr="00C539CD">
        <w:rPr>
          <w:rFonts w:ascii="Times New Roman" w:eastAsia="Times New Roman" w:hAnsi="Times New Roman"/>
          <w:sz w:val="22"/>
          <w:szCs w:val="22"/>
        </w:rPr>
        <w:t xml:space="preserve">, receptor Flt-1 (VEGFR-1) a KDR (VEGFR-2) </w:t>
      </w:r>
      <w:proofErr w:type="spellStart"/>
      <w:r w:rsidRPr="00C539CD">
        <w:rPr>
          <w:rFonts w:ascii="Times New Roman" w:eastAsia="Times New Roman" w:hAnsi="Times New Roman"/>
          <w:sz w:val="22"/>
          <w:szCs w:val="22"/>
        </w:rPr>
        <w:t>na</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povrchu</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endotelových</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buněk</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Neutralizace</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biologické</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aktivity</w:t>
      </w:r>
      <w:proofErr w:type="spellEnd"/>
      <w:r w:rsidRPr="00C539CD">
        <w:rPr>
          <w:rFonts w:ascii="Times New Roman" w:eastAsia="Times New Roman" w:hAnsi="Times New Roman"/>
          <w:sz w:val="22"/>
          <w:szCs w:val="22"/>
        </w:rPr>
        <w:t xml:space="preserve"> </w:t>
      </w:r>
      <w:r w:rsidR="00FB1AE3">
        <w:rPr>
          <w:rFonts w:ascii="Times New Roman" w:eastAsia="Times New Roman" w:hAnsi="Times New Roman"/>
          <w:sz w:val="22"/>
          <w:szCs w:val="22"/>
        </w:rPr>
        <w:t xml:space="preserve">VEGF </w:t>
      </w:r>
      <w:proofErr w:type="spellStart"/>
      <w:r w:rsidRPr="00C539CD">
        <w:rPr>
          <w:rFonts w:ascii="Times New Roman" w:eastAsia="Times New Roman" w:hAnsi="Times New Roman"/>
          <w:sz w:val="22"/>
          <w:szCs w:val="22"/>
        </w:rPr>
        <w:t>vede</w:t>
      </w:r>
      <w:proofErr w:type="spellEnd"/>
      <w:r w:rsidRPr="00C539CD">
        <w:rPr>
          <w:rFonts w:ascii="Times New Roman" w:eastAsia="Times New Roman" w:hAnsi="Times New Roman"/>
          <w:sz w:val="22"/>
          <w:szCs w:val="22"/>
        </w:rPr>
        <w:t xml:space="preserve"> k </w:t>
      </w:r>
      <w:proofErr w:type="spellStart"/>
      <w:r w:rsidRPr="00C539CD">
        <w:rPr>
          <w:rFonts w:ascii="Times New Roman" w:eastAsia="Times New Roman" w:hAnsi="Times New Roman"/>
          <w:sz w:val="22"/>
          <w:szCs w:val="22"/>
        </w:rPr>
        <w:t>regresi</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nádorové</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cévní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sítě</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normalizuje</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přetrvávající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cévní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síť</w:t>
      </w:r>
      <w:proofErr w:type="spellEnd"/>
      <w:r w:rsidRPr="00C539CD">
        <w:rPr>
          <w:rFonts w:ascii="Times New Roman" w:eastAsia="Times New Roman" w:hAnsi="Times New Roman"/>
          <w:sz w:val="22"/>
          <w:szCs w:val="22"/>
        </w:rPr>
        <w:t xml:space="preserve"> a </w:t>
      </w:r>
      <w:proofErr w:type="spellStart"/>
      <w:r w:rsidRPr="00C539CD">
        <w:rPr>
          <w:rFonts w:ascii="Times New Roman" w:eastAsia="Times New Roman" w:hAnsi="Times New Roman"/>
          <w:sz w:val="22"/>
          <w:szCs w:val="22"/>
        </w:rPr>
        <w:t>brání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vzniku</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nových</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nádorových</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cév</w:t>
      </w:r>
      <w:proofErr w:type="spellEnd"/>
      <w:r w:rsidRPr="00C539CD">
        <w:rPr>
          <w:rFonts w:ascii="Times New Roman" w:eastAsia="Times New Roman" w:hAnsi="Times New Roman"/>
          <w:sz w:val="22"/>
          <w:szCs w:val="22"/>
        </w:rPr>
        <w:t xml:space="preserve">, a </w:t>
      </w:r>
      <w:proofErr w:type="spellStart"/>
      <w:r w:rsidRPr="00C539CD">
        <w:rPr>
          <w:rFonts w:ascii="Times New Roman" w:eastAsia="Times New Roman" w:hAnsi="Times New Roman"/>
          <w:sz w:val="22"/>
          <w:szCs w:val="22"/>
        </w:rPr>
        <w:t>tím</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inhibuje</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růst</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nádoru</w:t>
      </w:r>
      <w:proofErr w:type="spellEnd"/>
      <w:r w:rsidRPr="00C539CD">
        <w:rPr>
          <w:rFonts w:ascii="Times New Roman" w:eastAsia="Times New Roman" w:hAnsi="Times New Roman"/>
          <w:sz w:val="22"/>
          <w:szCs w:val="22"/>
        </w:rPr>
        <w:t>.</w:t>
      </w:r>
    </w:p>
    <w:p w14:paraId="1B1EBF6E" w14:textId="77777777" w:rsidR="009C2E11" w:rsidRPr="00C539CD" w:rsidRDefault="009C2E11" w:rsidP="009C2E11">
      <w:pPr>
        <w:spacing w:line="209" w:lineRule="exact"/>
        <w:rPr>
          <w:rFonts w:ascii="Times New Roman" w:eastAsia="Times New Roman" w:hAnsi="Times New Roman"/>
          <w:sz w:val="22"/>
          <w:szCs w:val="22"/>
        </w:rPr>
      </w:pPr>
    </w:p>
    <w:p w14:paraId="05A2ABEB" w14:textId="77777777" w:rsidR="009C2E11" w:rsidRPr="001B629B" w:rsidRDefault="009C2E11" w:rsidP="00355B39">
      <w:pPr>
        <w:spacing w:line="209" w:lineRule="exact"/>
        <w:rPr>
          <w:rFonts w:ascii="Times New Roman" w:eastAsia="Times New Roman" w:hAnsi="Times New Roman"/>
          <w:sz w:val="22"/>
          <w:szCs w:val="22"/>
          <w:u w:val="single"/>
        </w:rPr>
      </w:pPr>
      <w:proofErr w:type="spellStart"/>
      <w:r w:rsidRPr="001B629B">
        <w:rPr>
          <w:rFonts w:ascii="Times New Roman" w:eastAsia="Times New Roman" w:hAnsi="Times New Roman"/>
          <w:sz w:val="22"/>
          <w:szCs w:val="22"/>
          <w:u w:val="single"/>
        </w:rPr>
        <w:t>Farmakodynamické</w:t>
      </w:r>
      <w:proofErr w:type="spellEnd"/>
      <w:r w:rsidRPr="001B629B">
        <w:rPr>
          <w:rFonts w:ascii="Times New Roman" w:eastAsia="Times New Roman" w:hAnsi="Times New Roman"/>
          <w:sz w:val="22"/>
          <w:szCs w:val="22"/>
          <w:u w:val="single"/>
        </w:rPr>
        <w:t xml:space="preserve"> </w:t>
      </w:r>
      <w:proofErr w:type="spellStart"/>
      <w:r w:rsidRPr="001B629B">
        <w:rPr>
          <w:rFonts w:ascii="Times New Roman" w:eastAsia="Times New Roman" w:hAnsi="Times New Roman"/>
          <w:sz w:val="22"/>
          <w:szCs w:val="22"/>
          <w:u w:val="single"/>
        </w:rPr>
        <w:t>účinky</w:t>
      </w:r>
      <w:proofErr w:type="spellEnd"/>
    </w:p>
    <w:p w14:paraId="4CA9F863" w14:textId="77777777" w:rsidR="00F75452" w:rsidRDefault="00F75452" w:rsidP="00F75452">
      <w:pPr>
        <w:spacing w:line="209" w:lineRule="exact"/>
        <w:rPr>
          <w:rFonts w:ascii="Times New Roman" w:eastAsia="Times New Roman" w:hAnsi="Times New Roman"/>
          <w:sz w:val="22"/>
          <w:szCs w:val="22"/>
        </w:rPr>
      </w:pPr>
    </w:p>
    <w:p w14:paraId="2FAAD9A3" w14:textId="77777777" w:rsidR="009C2E11" w:rsidRPr="00C539CD" w:rsidRDefault="009C2E11" w:rsidP="009C2E11">
      <w:pPr>
        <w:spacing w:line="250" w:lineRule="auto"/>
        <w:ind w:left="2" w:right="120"/>
        <w:rPr>
          <w:rFonts w:ascii="Times New Roman" w:eastAsia="Times New Roman" w:hAnsi="Times New Roman"/>
          <w:sz w:val="22"/>
          <w:szCs w:val="22"/>
        </w:rPr>
      </w:pPr>
      <w:proofErr w:type="spellStart"/>
      <w:r w:rsidRPr="00C539CD">
        <w:rPr>
          <w:rFonts w:ascii="Times New Roman" w:eastAsia="Times New Roman" w:hAnsi="Times New Roman"/>
          <w:sz w:val="22"/>
          <w:szCs w:val="22"/>
        </w:rPr>
        <w:t>Podávání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bevacizumabu</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nebo</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jeho</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původní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myší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protilátky</w:t>
      </w:r>
      <w:proofErr w:type="spellEnd"/>
      <w:r w:rsidRPr="00C539CD">
        <w:rPr>
          <w:rFonts w:ascii="Times New Roman" w:eastAsia="Times New Roman" w:hAnsi="Times New Roman"/>
          <w:sz w:val="22"/>
          <w:szCs w:val="22"/>
        </w:rPr>
        <w:t xml:space="preserve"> v </w:t>
      </w:r>
      <w:proofErr w:type="spellStart"/>
      <w:r w:rsidRPr="00C539CD">
        <w:rPr>
          <w:rFonts w:ascii="Times New Roman" w:eastAsia="Times New Roman" w:hAnsi="Times New Roman"/>
          <w:sz w:val="22"/>
          <w:szCs w:val="22"/>
        </w:rPr>
        <w:t>modelech</w:t>
      </w:r>
      <w:proofErr w:type="spellEnd"/>
      <w:r w:rsidRPr="00C539CD">
        <w:rPr>
          <w:rFonts w:ascii="Times New Roman" w:eastAsia="Times New Roman" w:hAnsi="Times New Roman"/>
          <w:sz w:val="22"/>
          <w:szCs w:val="22"/>
        </w:rPr>
        <w:t xml:space="preserve"> s </w:t>
      </w:r>
      <w:proofErr w:type="spellStart"/>
      <w:r w:rsidRPr="00C539CD">
        <w:rPr>
          <w:rFonts w:ascii="Times New Roman" w:eastAsia="Times New Roman" w:hAnsi="Times New Roman"/>
          <w:sz w:val="22"/>
          <w:szCs w:val="22"/>
        </w:rPr>
        <w:t>xenotransplantáty</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nádorů</w:t>
      </w:r>
      <w:proofErr w:type="spellEnd"/>
      <w:r w:rsidRPr="00C539CD">
        <w:rPr>
          <w:rFonts w:ascii="Times New Roman" w:eastAsia="Times New Roman" w:hAnsi="Times New Roman"/>
          <w:sz w:val="22"/>
          <w:szCs w:val="22"/>
        </w:rPr>
        <w:t xml:space="preserve"> u </w:t>
      </w:r>
      <w:proofErr w:type="spellStart"/>
      <w:r w:rsidRPr="00C539CD">
        <w:rPr>
          <w:rFonts w:ascii="Times New Roman" w:eastAsia="Times New Roman" w:hAnsi="Times New Roman"/>
          <w:sz w:val="22"/>
          <w:szCs w:val="22"/>
        </w:rPr>
        <w:t>nahých</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myší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mělo</w:t>
      </w:r>
      <w:proofErr w:type="spellEnd"/>
      <w:r w:rsidRPr="00C539CD">
        <w:rPr>
          <w:rFonts w:ascii="Times New Roman" w:eastAsia="Times New Roman" w:hAnsi="Times New Roman"/>
          <w:sz w:val="22"/>
          <w:szCs w:val="22"/>
        </w:rPr>
        <w:t xml:space="preserve"> za </w:t>
      </w:r>
      <w:proofErr w:type="spellStart"/>
      <w:r w:rsidRPr="00C539CD">
        <w:rPr>
          <w:rFonts w:ascii="Times New Roman" w:eastAsia="Times New Roman" w:hAnsi="Times New Roman"/>
          <w:sz w:val="22"/>
          <w:szCs w:val="22"/>
        </w:rPr>
        <w:t>následek</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extenzivní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protinádorovou</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aktivitu</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proti</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lidským</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malignitám</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včetně</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rakoviny</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tlustého</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střeva</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prsu</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slinivky</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břišní</w:t>
      </w:r>
      <w:proofErr w:type="spellEnd"/>
      <w:r w:rsidRPr="00C539CD">
        <w:rPr>
          <w:rFonts w:ascii="Times New Roman" w:eastAsia="Times New Roman" w:hAnsi="Times New Roman"/>
          <w:sz w:val="22"/>
          <w:szCs w:val="22"/>
        </w:rPr>
        <w:t xml:space="preserve"> a </w:t>
      </w:r>
      <w:proofErr w:type="spellStart"/>
      <w:r w:rsidRPr="00C539CD">
        <w:rPr>
          <w:rFonts w:ascii="Times New Roman" w:eastAsia="Times New Roman" w:hAnsi="Times New Roman"/>
          <w:sz w:val="22"/>
          <w:szCs w:val="22"/>
        </w:rPr>
        <w:t>prostaty</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Byla</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inhibována</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progrese</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metastazujícího</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onemocnění</w:t>
      </w:r>
      <w:proofErr w:type="spellEnd"/>
      <w:r w:rsidRPr="00C539CD">
        <w:rPr>
          <w:rFonts w:ascii="Times New Roman" w:eastAsia="Times New Roman" w:hAnsi="Times New Roman"/>
          <w:sz w:val="22"/>
          <w:szCs w:val="22"/>
        </w:rPr>
        <w:t xml:space="preserve"> a </w:t>
      </w:r>
      <w:proofErr w:type="spellStart"/>
      <w:r w:rsidRPr="00C539CD">
        <w:rPr>
          <w:rFonts w:ascii="Times New Roman" w:eastAsia="Times New Roman" w:hAnsi="Times New Roman"/>
          <w:sz w:val="22"/>
          <w:szCs w:val="22"/>
        </w:rPr>
        <w:t>snížena</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mikrovaskulární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permeabilita</w:t>
      </w:r>
      <w:proofErr w:type="spellEnd"/>
      <w:r w:rsidRPr="00C539CD">
        <w:rPr>
          <w:rFonts w:ascii="Times New Roman" w:eastAsia="Times New Roman" w:hAnsi="Times New Roman"/>
          <w:sz w:val="22"/>
          <w:szCs w:val="22"/>
        </w:rPr>
        <w:t>.</w:t>
      </w:r>
    </w:p>
    <w:p w14:paraId="486C1CBA" w14:textId="77777777" w:rsidR="009C2E11" w:rsidRPr="00C539CD" w:rsidRDefault="009C2E11" w:rsidP="009C2E11">
      <w:pPr>
        <w:spacing w:line="211" w:lineRule="exact"/>
        <w:rPr>
          <w:rFonts w:ascii="Times New Roman" w:eastAsia="Times New Roman" w:hAnsi="Times New Roman"/>
          <w:sz w:val="22"/>
          <w:szCs w:val="22"/>
        </w:rPr>
      </w:pPr>
    </w:p>
    <w:p w14:paraId="7696F597" w14:textId="77777777" w:rsidR="009C2E11" w:rsidRPr="00C539CD" w:rsidRDefault="009C2E11" w:rsidP="000261ED">
      <w:pPr>
        <w:keepNext/>
        <w:keepLines/>
        <w:spacing w:line="0" w:lineRule="atLeast"/>
        <w:ind w:left="2"/>
        <w:rPr>
          <w:rFonts w:ascii="Times New Roman" w:eastAsia="Times New Roman" w:hAnsi="Times New Roman"/>
          <w:sz w:val="22"/>
          <w:szCs w:val="22"/>
          <w:u w:val="single"/>
        </w:rPr>
      </w:pPr>
      <w:proofErr w:type="spellStart"/>
      <w:r w:rsidRPr="00C539CD">
        <w:rPr>
          <w:rFonts w:ascii="Times New Roman" w:eastAsia="Times New Roman" w:hAnsi="Times New Roman"/>
          <w:sz w:val="22"/>
          <w:szCs w:val="22"/>
          <w:u w:val="single"/>
        </w:rPr>
        <w:lastRenderedPageBreak/>
        <w:t>Klinická</w:t>
      </w:r>
      <w:proofErr w:type="spellEnd"/>
      <w:r w:rsidRPr="00C539CD">
        <w:rPr>
          <w:rFonts w:ascii="Times New Roman" w:eastAsia="Times New Roman" w:hAnsi="Times New Roman"/>
          <w:sz w:val="22"/>
          <w:szCs w:val="22"/>
          <w:u w:val="single"/>
        </w:rPr>
        <w:t xml:space="preserve"> </w:t>
      </w:r>
      <w:proofErr w:type="spellStart"/>
      <w:r w:rsidRPr="00C539CD">
        <w:rPr>
          <w:rFonts w:ascii="Times New Roman" w:eastAsia="Times New Roman" w:hAnsi="Times New Roman"/>
          <w:sz w:val="22"/>
          <w:szCs w:val="22"/>
          <w:u w:val="single"/>
        </w:rPr>
        <w:t>účinnost</w:t>
      </w:r>
      <w:proofErr w:type="spellEnd"/>
      <w:r w:rsidR="00253B54">
        <w:rPr>
          <w:rFonts w:ascii="Times New Roman" w:eastAsia="Times New Roman" w:hAnsi="Times New Roman"/>
          <w:sz w:val="22"/>
          <w:szCs w:val="22"/>
          <w:u w:val="single"/>
        </w:rPr>
        <w:t xml:space="preserve"> a </w:t>
      </w:r>
      <w:proofErr w:type="spellStart"/>
      <w:r w:rsidR="00253B54">
        <w:rPr>
          <w:rFonts w:ascii="Times New Roman" w:eastAsia="Times New Roman" w:hAnsi="Times New Roman"/>
          <w:sz w:val="22"/>
          <w:szCs w:val="22"/>
          <w:u w:val="single"/>
        </w:rPr>
        <w:t>bezpečnost</w:t>
      </w:r>
      <w:proofErr w:type="spellEnd"/>
    </w:p>
    <w:p w14:paraId="1858A2E2" w14:textId="77777777" w:rsidR="009C2E11" w:rsidRPr="00C539CD" w:rsidRDefault="009C2E11" w:rsidP="000261ED">
      <w:pPr>
        <w:keepNext/>
        <w:keepLines/>
        <w:spacing w:line="250" w:lineRule="exact"/>
        <w:rPr>
          <w:rFonts w:ascii="Times New Roman" w:eastAsia="Times New Roman" w:hAnsi="Times New Roman"/>
          <w:sz w:val="22"/>
          <w:szCs w:val="22"/>
        </w:rPr>
      </w:pPr>
    </w:p>
    <w:p w14:paraId="1B6D89DA" w14:textId="77777777" w:rsidR="009C2E11" w:rsidRPr="00C539CD" w:rsidRDefault="009C2E11" w:rsidP="000261ED">
      <w:pPr>
        <w:keepNext/>
        <w:keepLines/>
        <w:spacing w:line="0" w:lineRule="atLeast"/>
        <w:ind w:left="2"/>
        <w:rPr>
          <w:rFonts w:ascii="Times New Roman" w:eastAsia="Times New Roman" w:hAnsi="Times New Roman"/>
          <w:i/>
          <w:sz w:val="22"/>
          <w:szCs w:val="22"/>
          <w:u w:val="single"/>
        </w:rPr>
      </w:pPr>
      <w:proofErr w:type="spellStart"/>
      <w:r w:rsidRPr="00C539CD">
        <w:rPr>
          <w:rFonts w:ascii="Times New Roman" w:eastAsia="Times New Roman" w:hAnsi="Times New Roman"/>
          <w:i/>
          <w:sz w:val="22"/>
          <w:szCs w:val="22"/>
          <w:u w:val="single"/>
        </w:rPr>
        <w:t>Metastazující</w:t>
      </w:r>
      <w:proofErr w:type="spellEnd"/>
      <w:r w:rsidRPr="00C539CD">
        <w:rPr>
          <w:rFonts w:ascii="Times New Roman" w:eastAsia="Times New Roman" w:hAnsi="Times New Roman"/>
          <w:i/>
          <w:sz w:val="22"/>
          <w:szCs w:val="22"/>
          <w:u w:val="single"/>
        </w:rPr>
        <w:t xml:space="preserve"> </w:t>
      </w:r>
      <w:proofErr w:type="spellStart"/>
      <w:r w:rsidR="001944F4">
        <w:rPr>
          <w:rFonts w:ascii="Times New Roman" w:eastAsia="Times New Roman" w:hAnsi="Times New Roman"/>
          <w:i/>
          <w:sz w:val="22"/>
          <w:szCs w:val="22"/>
          <w:u w:val="single"/>
        </w:rPr>
        <w:t>kolorektální</w:t>
      </w:r>
      <w:proofErr w:type="spellEnd"/>
      <w:r w:rsidR="001944F4">
        <w:rPr>
          <w:rFonts w:ascii="Times New Roman" w:eastAsia="Times New Roman" w:hAnsi="Times New Roman"/>
          <w:i/>
          <w:sz w:val="22"/>
          <w:szCs w:val="22"/>
          <w:u w:val="single"/>
        </w:rPr>
        <w:t xml:space="preserve"> </w:t>
      </w:r>
      <w:proofErr w:type="spellStart"/>
      <w:r w:rsidRPr="00C539CD">
        <w:rPr>
          <w:rFonts w:ascii="Times New Roman" w:eastAsia="Times New Roman" w:hAnsi="Times New Roman"/>
          <w:i/>
          <w:sz w:val="22"/>
          <w:szCs w:val="22"/>
          <w:u w:val="single"/>
        </w:rPr>
        <w:t>karcinom</w:t>
      </w:r>
      <w:proofErr w:type="spellEnd"/>
      <w:r w:rsidRPr="00C539CD">
        <w:rPr>
          <w:rFonts w:ascii="Times New Roman" w:eastAsia="Times New Roman" w:hAnsi="Times New Roman"/>
          <w:i/>
          <w:sz w:val="22"/>
          <w:szCs w:val="22"/>
          <w:u w:val="single"/>
        </w:rPr>
        <w:t xml:space="preserve"> </w:t>
      </w:r>
    </w:p>
    <w:p w14:paraId="544E2A30" w14:textId="77777777" w:rsidR="009C2E11" w:rsidRPr="00C539CD" w:rsidRDefault="009C2E11" w:rsidP="000261ED">
      <w:pPr>
        <w:keepNext/>
        <w:keepLines/>
        <w:spacing w:line="257" w:lineRule="exact"/>
        <w:rPr>
          <w:rFonts w:ascii="Times New Roman" w:eastAsia="Times New Roman" w:hAnsi="Times New Roman"/>
          <w:sz w:val="22"/>
          <w:szCs w:val="22"/>
        </w:rPr>
      </w:pPr>
    </w:p>
    <w:p w14:paraId="55B563E7" w14:textId="2E02FEFB" w:rsidR="009C2E11" w:rsidRPr="00C539CD" w:rsidRDefault="009C2E11" w:rsidP="009064D6">
      <w:pPr>
        <w:spacing w:line="250" w:lineRule="exact"/>
        <w:rPr>
          <w:rFonts w:ascii="Times New Roman" w:eastAsia="Times New Roman" w:hAnsi="Times New Roman"/>
          <w:sz w:val="22"/>
          <w:szCs w:val="22"/>
        </w:rPr>
      </w:pPr>
      <w:proofErr w:type="spellStart"/>
      <w:r w:rsidRPr="00C539CD">
        <w:rPr>
          <w:rFonts w:ascii="Times New Roman" w:eastAsia="Times New Roman" w:hAnsi="Times New Roman"/>
          <w:sz w:val="22"/>
          <w:szCs w:val="22"/>
        </w:rPr>
        <w:t>Bezpečnost</w:t>
      </w:r>
      <w:proofErr w:type="spellEnd"/>
      <w:r w:rsidRPr="00C539CD">
        <w:rPr>
          <w:rFonts w:ascii="Times New Roman" w:eastAsia="Times New Roman" w:hAnsi="Times New Roman"/>
          <w:sz w:val="22"/>
          <w:szCs w:val="22"/>
        </w:rPr>
        <w:t xml:space="preserve"> a </w:t>
      </w:r>
      <w:proofErr w:type="spellStart"/>
      <w:r w:rsidRPr="00C539CD">
        <w:rPr>
          <w:rFonts w:ascii="Times New Roman" w:eastAsia="Times New Roman" w:hAnsi="Times New Roman"/>
          <w:sz w:val="22"/>
          <w:szCs w:val="22"/>
        </w:rPr>
        <w:t>účinnost</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doporučené</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dávky</w:t>
      </w:r>
      <w:proofErr w:type="spellEnd"/>
      <w:r w:rsidRPr="00C539CD">
        <w:rPr>
          <w:rFonts w:ascii="Times New Roman" w:eastAsia="Times New Roman" w:hAnsi="Times New Roman"/>
          <w:sz w:val="22"/>
          <w:szCs w:val="22"/>
        </w:rPr>
        <w:t xml:space="preserve"> (5 mg/kg </w:t>
      </w:r>
      <w:proofErr w:type="spellStart"/>
      <w:r w:rsidRPr="00C539CD">
        <w:rPr>
          <w:rFonts w:ascii="Times New Roman" w:eastAsia="Times New Roman" w:hAnsi="Times New Roman"/>
          <w:sz w:val="22"/>
          <w:szCs w:val="22"/>
        </w:rPr>
        <w:t>tělesné</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hmotnosti</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jednou</w:t>
      </w:r>
      <w:proofErr w:type="spellEnd"/>
      <w:r w:rsidRPr="00C539CD">
        <w:rPr>
          <w:rFonts w:ascii="Times New Roman" w:eastAsia="Times New Roman" w:hAnsi="Times New Roman"/>
          <w:sz w:val="22"/>
          <w:szCs w:val="22"/>
        </w:rPr>
        <w:t xml:space="preserve"> za </w:t>
      </w:r>
      <w:proofErr w:type="spellStart"/>
      <w:r w:rsidRPr="00C539CD">
        <w:rPr>
          <w:rFonts w:ascii="Times New Roman" w:eastAsia="Times New Roman" w:hAnsi="Times New Roman"/>
          <w:sz w:val="22"/>
          <w:szCs w:val="22"/>
        </w:rPr>
        <w:t>dva</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týdny</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při</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léčbě</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metastazujícího</w:t>
      </w:r>
      <w:proofErr w:type="spellEnd"/>
      <w:r w:rsidRPr="00C539CD">
        <w:rPr>
          <w:rFonts w:ascii="Times New Roman" w:eastAsia="Times New Roman" w:hAnsi="Times New Roman"/>
          <w:sz w:val="22"/>
          <w:szCs w:val="22"/>
        </w:rPr>
        <w:t xml:space="preserve"> </w:t>
      </w:r>
      <w:proofErr w:type="spellStart"/>
      <w:r w:rsidR="001944F4">
        <w:rPr>
          <w:rFonts w:ascii="Times New Roman" w:eastAsia="Times New Roman" w:hAnsi="Times New Roman"/>
          <w:sz w:val="22"/>
          <w:szCs w:val="22"/>
        </w:rPr>
        <w:t>kolorektálního</w:t>
      </w:r>
      <w:proofErr w:type="spellEnd"/>
      <w:r w:rsidR="001944F4">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karcinomu</w:t>
      </w:r>
      <w:proofErr w:type="spellEnd"/>
      <w:r w:rsidRPr="00C539CD">
        <w:rPr>
          <w:rFonts w:ascii="Times New Roman" w:eastAsia="Times New Roman" w:hAnsi="Times New Roman"/>
          <w:sz w:val="22"/>
          <w:szCs w:val="22"/>
        </w:rPr>
        <w:t xml:space="preserve"> </w:t>
      </w:r>
      <w:proofErr w:type="spellStart"/>
      <w:r w:rsidR="00AF623F">
        <w:rPr>
          <w:rFonts w:ascii="Times New Roman" w:eastAsia="Times New Roman" w:hAnsi="Times New Roman"/>
          <w:sz w:val="22"/>
          <w:szCs w:val="22"/>
        </w:rPr>
        <w:t>byly</w:t>
      </w:r>
      <w:proofErr w:type="spellEnd"/>
      <w:r w:rsidR="00AF623F">
        <w:rPr>
          <w:rFonts w:ascii="Times New Roman" w:eastAsia="Times New Roman" w:hAnsi="Times New Roman"/>
          <w:sz w:val="22"/>
          <w:szCs w:val="22"/>
        </w:rPr>
        <w:t xml:space="preserve"> </w:t>
      </w:r>
      <w:proofErr w:type="spellStart"/>
      <w:r w:rsidR="00AF623F">
        <w:rPr>
          <w:rFonts w:ascii="Times New Roman" w:eastAsia="Times New Roman" w:hAnsi="Times New Roman"/>
          <w:sz w:val="22"/>
          <w:szCs w:val="22"/>
        </w:rPr>
        <w:t>studovány</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ve</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třech</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randomizovaných</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aktivně</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kontrolovaných</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klinických</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studiích</w:t>
      </w:r>
      <w:proofErr w:type="spellEnd"/>
      <w:r w:rsidRPr="00C539CD">
        <w:rPr>
          <w:rFonts w:ascii="Times New Roman" w:eastAsia="Times New Roman" w:hAnsi="Times New Roman"/>
          <w:sz w:val="22"/>
          <w:szCs w:val="22"/>
        </w:rPr>
        <w:t xml:space="preserve"> v </w:t>
      </w:r>
      <w:proofErr w:type="spellStart"/>
      <w:r w:rsidRPr="00C539CD">
        <w:rPr>
          <w:rFonts w:ascii="Times New Roman" w:eastAsia="Times New Roman" w:hAnsi="Times New Roman"/>
          <w:sz w:val="22"/>
          <w:szCs w:val="22"/>
        </w:rPr>
        <w:t>kombinaci</w:t>
      </w:r>
      <w:proofErr w:type="spellEnd"/>
      <w:r w:rsidRPr="00C539CD">
        <w:rPr>
          <w:rFonts w:ascii="Times New Roman" w:eastAsia="Times New Roman" w:hAnsi="Times New Roman"/>
          <w:sz w:val="22"/>
          <w:szCs w:val="22"/>
        </w:rPr>
        <w:t xml:space="preserve"> s </w:t>
      </w:r>
      <w:proofErr w:type="spellStart"/>
      <w:r w:rsidRPr="00C539CD">
        <w:rPr>
          <w:rFonts w:ascii="Times New Roman" w:eastAsia="Times New Roman" w:hAnsi="Times New Roman"/>
          <w:sz w:val="22"/>
          <w:szCs w:val="22"/>
        </w:rPr>
        <w:t>chemoterapií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první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linie</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zalo</w:t>
      </w:r>
      <w:r w:rsidR="009064D6">
        <w:rPr>
          <w:rFonts w:ascii="Times New Roman" w:eastAsia="Times New Roman" w:hAnsi="Times New Roman"/>
          <w:sz w:val="22"/>
          <w:szCs w:val="22"/>
        </w:rPr>
        <w:t>žené</w:t>
      </w:r>
      <w:proofErr w:type="spellEnd"/>
      <w:r w:rsidR="009064D6">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na</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podávání</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fluorpyrimidinu</w:t>
      </w:r>
      <w:proofErr w:type="spellEnd"/>
      <w:r w:rsidRPr="00C539CD">
        <w:rPr>
          <w:rFonts w:ascii="Times New Roman" w:eastAsia="Times New Roman" w:hAnsi="Times New Roman"/>
          <w:sz w:val="22"/>
          <w:szCs w:val="22"/>
        </w:rPr>
        <w:t xml:space="preserve">. </w:t>
      </w:r>
      <w:r w:rsidR="00253B54">
        <w:rPr>
          <w:rFonts w:ascii="Times New Roman" w:eastAsia="Times New Roman" w:hAnsi="Times New Roman"/>
          <w:sz w:val="22"/>
          <w:szCs w:val="22"/>
        </w:rPr>
        <w:t>Bevacizumab</w:t>
      </w:r>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byl</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kombinován</w:t>
      </w:r>
      <w:proofErr w:type="spellEnd"/>
      <w:r w:rsidRPr="00C539CD">
        <w:rPr>
          <w:rFonts w:ascii="Times New Roman" w:eastAsia="Times New Roman" w:hAnsi="Times New Roman"/>
          <w:sz w:val="22"/>
          <w:szCs w:val="22"/>
        </w:rPr>
        <w:t xml:space="preserve"> se </w:t>
      </w:r>
      <w:proofErr w:type="spellStart"/>
      <w:r w:rsidRPr="00C539CD">
        <w:rPr>
          <w:rFonts w:ascii="Times New Roman" w:eastAsia="Times New Roman" w:hAnsi="Times New Roman"/>
          <w:sz w:val="22"/>
          <w:szCs w:val="22"/>
        </w:rPr>
        <w:t>dvěma</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chemoterapeutickými</w:t>
      </w:r>
      <w:proofErr w:type="spellEnd"/>
      <w:r w:rsidRPr="00C539CD">
        <w:rPr>
          <w:rFonts w:ascii="Times New Roman" w:eastAsia="Times New Roman" w:hAnsi="Times New Roman"/>
          <w:sz w:val="22"/>
          <w:szCs w:val="22"/>
        </w:rPr>
        <w:t xml:space="preserve"> </w:t>
      </w:r>
      <w:proofErr w:type="spellStart"/>
      <w:r w:rsidRPr="00C539CD">
        <w:rPr>
          <w:rFonts w:ascii="Times New Roman" w:eastAsia="Times New Roman" w:hAnsi="Times New Roman"/>
          <w:sz w:val="22"/>
          <w:szCs w:val="22"/>
        </w:rPr>
        <w:t>režimy</w:t>
      </w:r>
      <w:proofErr w:type="spellEnd"/>
      <w:r w:rsidRPr="00C539CD">
        <w:rPr>
          <w:rFonts w:ascii="Times New Roman" w:eastAsia="Times New Roman" w:hAnsi="Times New Roman"/>
          <w:sz w:val="22"/>
          <w:szCs w:val="22"/>
        </w:rPr>
        <w:t>:</w:t>
      </w:r>
    </w:p>
    <w:p w14:paraId="2AC68769" w14:textId="77777777" w:rsidR="009C2E11" w:rsidRPr="00DA790D" w:rsidRDefault="009C2E11" w:rsidP="009064D6">
      <w:pPr>
        <w:rPr>
          <w:rFonts w:ascii="Times New Roman" w:eastAsia="Times New Roman" w:hAnsi="Times New Roman"/>
          <w:sz w:val="22"/>
          <w:szCs w:val="22"/>
        </w:rPr>
      </w:pPr>
    </w:p>
    <w:p w14:paraId="1D458F9A" w14:textId="77777777" w:rsidR="009C2E11" w:rsidRPr="00AF43D7" w:rsidRDefault="009C2E11" w:rsidP="00AF43D7">
      <w:pPr>
        <w:pStyle w:val="ListParagraph"/>
        <w:numPr>
          <w:ilvl w:val="0"/>
          <w:numId w:val="24"/>
        </w:numPr>
        <w:ind w:left="567" w:hanging="567"/>
        <w:rPr>
          <w:rFonts w:ascii="Times New Roman" w:eastAsia="Times New Roman" w:hAnsi="Times New Roman"/>
          <w:sz w:val="22"/>
          <w:szCs w:val="22"/>
        </w:rPr>
      </w:pPr>
      <w:r w:rsidRPr="00AF43D7">
        <w:rPr>
          <w:rFonts w:ascii="Times New Roman" w:eastAsia="Times New Roman" w:hAnsi="Times New Roman"/>
          <w:sz w:val="22"/>
          <w:szCs w:val="22"/>
        </w:rPr>
        <w:t xml:space="preserve">AVF2107g: </w:t>
      </w:r>
      <w:proofErr w:type="spellStart"/>
      <w:r w:rsidRPr="00AF43D7">
        <w:rPr>
          <w:rFonts w:ascii="Times New Roman" w:eastAsia="Times New Roman" w:hAnsi="Times New Roman"/>
          <w:sz w:val="22"/>
          <w:szCs w:val="22"/>
        </w:rPr>
        <w:t>Týdenní</w:t>
      </w:r>
      <w:proofErr w:type="spellEnd"/>
      <w:r w:rsidRPr="00AF43D7">
        <w:rPr>
          <w:rFonts w:ascii="Times New Roman" w:eastAsia="Times New Roman" w:hAnsi="Times New Roman"/>
          <w:sz w:val="22"/>
          <w:szCs w:val="22"/>
        </w:rPr>
        <w:t xml:space="preserve"> </w:t>
      </w:r>
      <w:proofErr w:type="spellStart"/>
      <w:r w:rsidRPr="00AF43D7">
        <w:rPr>
          <w:rFonts w:ascii="Times New Roman" w:eastAsia="Times New Roman" w:hAnsi="Times New Roman"/>
          <w:sz w:val="22"/>
          <w:szCs w:val="22"/>
        </w:rPr>
        <w:t>režim</w:t>
      </w:r>
      <w:proofErr w:type="spellEnd"/>
      <w:r w:rsidRPr="00AF43D7">
        <w:rPr>
          <w:rFonts w:ascii="Times New Roman" w:eastAsia="Times New Roman" w:hAnsi="Times New Roman"/>
          <w:sz w:val="22"/>
          <w:szCs w:val="22"/>
        </w:rPr>
        <w:t xml:space="preserve"> </w:t>
      </w:r>
      <w:proofErr w:type="spellStart"/>
      <w:r w:rsidRPr="00AF43D7">
        <w:rPr>
          <w:rFonts w:ascii="Times New Roman" w:eastAsia="Times New Roman" w:hAnsi="Times New Roman"/>
          <w:sz w:val="22"/>
          <w:szCs w:val="22"/>
        </w:rPr>
        <w:t>dávkování</w:t>
      </w:r>
      <w:proofErr w:type="spellEnd"/>
      <w:r w:rsidRPr="00AF43D7">
        <w:rPr>
          <w:rFonts w:ascii="Times New Roman" w:eastAsia="Times New Roman" w:hAnsi="Times New Roman"/>
          <w:sz w:val="22"/>
          <w:szCs w:val="22"/>
        </w:rPr>
        <w:t xml:space="preserve"> </w:t>
      </w:r>
      <w:proofErr w:type="spellStart"/>
      <w:r w:rsidRPr="00AF43D7">
        <w:rPr>
          <w:rFonts w:ascii="Times New Roman" w:eastAsia="Times New Roman" w:hAnsi="Times New Roman"/>
          <w:sz w:val="22"/>
          <w:szCs w:val="22"/>
        </w:rPr>
        <w:t>irinotekan</w:t>
      </w:r>
      <w:proofErr w:type="spellEnd"/>
      <w:r w:rsidRPr="00AF43D7">
        <w:rPr>
          <w:rFonts w:ascii="Times New Roman" w:eastAsia="Times New Roman" w:hAnsi="Times New Roman"/>
          <w:sz w:val="22"/>
          <w:szCs w:val="22"/>
        </w:rPr>
        <w:t xml:space="preserve">/bolus </w:t>
      </w:r>
      <w:proofErr w:type="spellStart"/>
      <w:r w:rsidRPr="00AF43D7">
        <w:rPr>
          <w:rFonts w:ascii="Times New Roman" w:eastAsia="Times New Roman" w:hAnsi="Times New Roman"/>
          <w:sz w:val="22"/>
          <w:szCs w:val="22"/>
        </w:rPr>
        <w:t>fluor</w:t>
      </w:r>
      <w:r w:rsidR="00DA62D5">
        <w:rPr>
          <w:rFonts w:ascii="Times New Roman" w:eastAsia="Times New Roman" w:hAnsi="Times New Roman"/>
          <w:sz w:val="22"/>
          <w:szCs w:val="22"/>
        </w:rPr>
        <w:t>u</w:t>
      </w:r>
      <w:r w:rsidRPr="00AF43D7">
        <w:rPr>
          <w:rFonts w:ascii="Times New Roman" w:eastAsia="Times New Roman" w:hAnsi="Times New Roman"/>
          <w:sz w:val="22"/>
          <w:szCs w:val="22"/>
        </w:rPr>
        <w:t>racil</w:t>
      </w:r>
      <w:proofErr w:type="spellEnd"/>
      <w:r w:rsidRPr="00AF43D7">
        <w:rPr>
          <w:rFonts w:ascii="Times New Roman" w:eastAsia="Times New Roman" w:hAnsi="Times New Roman"/>
          <w:sz w:val="22"/>
          <w:szCs w:val="22"/>
        </w:rPr>
        <w:t>/</w:t>
      </w:r>
      <w:proofErr w:type="spellStart"/>
      <w:r w:rsidRPr="00AF43D7">
        <w:rPr>
          <w:rFonts w:ascii="Times New Roman" w:eastAsia="Times New Roman" w:hAnsi="Times New Roman"/>
          <w:sz w:val="22"/>
          <w:szCs w:val="22"/>
        </w:rPr>
        <w:t>kyselina</w:t>
      </w:r>
      <w:proofErr w:type="spellEnd"/>
      <w:r w:rsidRPr="00AF43D7">
        <w:rPr>
          <w:rFonts w:ascii="Times New Roman" w:eastAsia="Times New Roman" w:hAnsi="Times New Roman"/>
          <w:sz w:val="22"/>
          <w:szCs w:val="22"/>
        </w:rPr>
        <w:t xml:space="preserve"> </w:t>
      </w:r>
      <w:proofErr w:type="spellStart"/>
      <w:r w:rsidRPr="00AF43D7">
        <w:rPr>
          <w:rFonts w:ascii="Times New Roman" w:eastAsia="Times New Roman" w:hAnsi="Times New Roman"/>
          <w:sz w:val="22"/>
          <w:szCs w:val="22"/>
        </w:rPr>
        <w:t>folinová</w:t>
      </w:r>
      <w:proofErr w:type="spellEnd"/>
      <w:r w:rsidRPr="00AF43D7">
        <w:rPr>
          <w:rFonts w:ascii="Times New Roman" w:eastAsia="Times New Roman" w:hAnsi="Times New Roman"/>
          <w:sz w:val="22"/>
          <w:szCs w:val="22"/>
        </w:rPr>
        <w:t xml:space="preserve"> (IFL) po </w:t>
      </w:r>
      <w:proofErr w:type="spellStart"/>
      <w:r w:rsidRPr="00AF43D7">
        <w:rPr>
          <w:rFonts w:ascii="Times New Roman" w:eastAsia="Times New Roman" w:hAnsi="Times New Roman"/>
          <w:sz w:val="22"/>
          <w:szCs w:val="22"/>
        </w:rPr>
        <w:t>dobu</w:t>
      </w:r>
      <w:proofErr w:type="spellEnd"/>
      <w:r w:rsidRPr="00AF43D7">
        <w:rPr>
          <w:rFonts w:ascii="Times New Roman" w:eastAsia="Times New Roman" w:hAnsi="Times New Roman"/>
          <w:sz w:val="22"/>
          <w:szCs w:val="22"/>
        </w:rPr>
        <w:t xml:space="preserve"> 4 </w:t>
      </w:r>
      <w:proofErr w:type="spellStart"/>
      <w:r w:rsidRPr="00AF43D7">
        <w:rPr>
          <w:rFonts w:ascii="Times New Roman" w:eastAsia="Times New Roman" w:hAnsi="Times New Roman"/>
          <w:sz w:val="22"/>
          <w:szCs w:val="22"/>
        </w:rPr>
        <w:t>týdnů</w:t>
      </w:r>
      <w:proofErr w:type="spellEnd"/>
      <w:r w:rsidRPr="00AF43D7">
        <w:rPr>
          <w:rFonts w:ascii="Times New Roman" w:eastAsia="Times New Roman" w:hAnsi="Times New Roman"/>
          <w:sz w:val="22"/>
          <w:szCs w:val="22"/>
        </w:rPr>
        <w:t xml:space="preserve"> </w:t>
      </w:r>
      <w:proofErr w:type="spellStart"/>
      <w:r w:rsidRPr="00AF43D7">
        <w:rPr>
          <w:rFonts w:ascii="Times New Roman" w:eastAsia="Times New Roman" w:hAnsi="Times New Roman"/>
          <w:sz w:val="22"/>
          <w:szCs w:val="22"/>
        </w:rPr>
        <w:t>během</w:t>
      </w:r>
      <w:proofErr w:type="spellEnd"/>
      <w:r w:rsidRPr="00AF43D7">
        <w:rPr>
          <w:rFonts w:ascii="Times New Roman" w:eastAsia="Times New Roman" w:hAnsi="Times New Roman"/>
          <w:sz w:val="22"/>
          <w:szCs w:val="22"/>
        </w:rPr>
        <w:t xml:space="preserve"> </w:t>
      </w:r>
      <w:proofErr w:type="spellStart"/>
      <w:r w:rsidRPr="00AF43D7">
        <w:rPr>
          <w:rFonts w:ascii="Times New Roman" w:eastAsia="Times New Roman" w:hAnsi="Times New Roman"/>
          <w:sz w:val="22"/>
          <w:szCs w:val="22"/>
        </w:rPr>
        <w:t>každého</w:t>
      </w:r>
      <w:proofErr w:type="spellEnd"/>
      <w:r w:rsidRPr="00AF43D7">
        <w:rPr>
          <w:rFonts w:ascii="Times New Roman" w:eastAsia="Times New Roman" w:hAnsi="Times New Roman"/>
          <w:sz w:val="22"/>
          <w:szCs w:val="22"/>
        </w:rPr>
        <w:t xml:space="preserve"> 6týdenního </w:t>
      </w:r>
      <w:proofErr w:type="spellStart"/>
      <w:r w:rsidRPr="00AF43D7">
        <w:rPr>
          <w:rFonts w:ascii="Times New Roman" w:eastAsia="Times New Roman" w:hAnsi="Times New Roman"/>
          <w:sz w:val="22"/>
          <w:szCs w:val="22"/>
        </w:rPr>
        <w:t>cyklu</w:t>
      </w:r>
      <w:proofErr w:type="spellEnd"/>
      <w:r w:rsidRPr="00AF43D7">
        <w:rPr>
          <w:rFonts w:ascii="Times New Roman" w:eastAsia="Times New Roman" w:hAnsi="Times New Roman"/>
          <w:sz w:val="22"/>
          <w:szCs w:val="22"/>
        </w:rPr>
        <w:t xml:space="preserve"> (</w:t>
      </w:r>
      <w:proofErr w:type="spellStart"/>
      <w:r w:rsidRPr="00AF43D7">
        <w:rPr>
          <w:rFonts w:ascii="Times New Roman" w:eastAsia="Times New Roman" w:hAnsi="Times New Roman"/>
          <w:sz w:val="22"/>
          <w:szCs w:val="22"/>
        </w:rPr>
        <w:t>režim</w:t>
      </w:r>
      <w:proofErr w:type="spellEnd"/>
      <w:r w:rsidRPr="00AF43D7">
        <w:rPr>
          <w:rFonts w:ascii="Times New Roman" w:eastAsia="Times New Roman" w:hAnsi="Times New Roman"/>
          <w:sz w:val="22"/>
          <w:szCs w:val="22"/>
        </w:rPr>
        <w:t xml:space="preserve"> Saltz).</w:t>
      </w:r>
    </w:p>
    <w:p w14:paraId="10A2D33A" w14:textId="77777777" w:rsidR="009C2E11" w:rsidRPr="00D43C46" w:rsidRDefault="009C2E11" w:rsidP="00AF43D7">
      <w:pPr>
        <w:pStyle w:val="ListParagraph"/>
        <w:numPr>
          <w:ilvl w:val="0"/>
          <w:numId w:val="24"/>
        </w:numPr>
        <w:ind w:left="567" w:hanging="567"/>
        <w:rPr>
          <w:rFonts w:ascii="Times New Roman" w:eastAsia="Times New Roman" w:hAnsi="Times New Roman"/>
          <w:sz w:val="22"/>
          <w:szCs w:val="22"/>
        </w:rPr>
      </w:pPr>
      <w:r w:rsidRPr="00D43C46">
        <w:rPr>
          <w:rFonts w:ascii="Times New Roman" w:eastAsia="Times New Roman" w:hAnsi="Times New Roman"/>
          <w:sz w:val="22"/>
          <w:szCs w:val="22"/>
        </w:rPr>
        <w:t xml:space="preserve">AVF0780g: V </w:t>
      </w:r>
      <w:proofErr w:type="spellStart"/>
      <w:r w:rsidRPr="00D43C46">
        <w:rPr>
          <w:rFonts w:ascii="Times New Roman" w:eastAsia="Times New Roman" w:hAnsi="Times New Roman"/>
          <w:sz w:val="22"/>
          <w:szCs w:val="22"/>
        </w:rPr>
        <w:t>kombinaci</w:t>
      </w:r>
      <w:proofErr w:type="spellEnd"/>
      <w:r w:rsidRPr="00D43C46">
        <w:rPr>
          <w:rFonts w:ascii="Times New Roman" w:eastAsia="Times New Roman" w:hAnsi="Times New Roman"/>
          <w:sz w:val="22"/>
          <w:szCs w:val="22"/>
        </w:rPr>
        <w:t xml:space="preserve"> s </w:t>
      </w:r>
      <w:proofErr w:type="spellStart"/>
      <w:r w:rsidRPr="00D43C46">
        <w:rPr>
          <w:rFonts w:ascii="Times New Roman" w:eastAsia="Times New Roman" w:hAnsi="Times New Roman"/>
          <w:sz w:val="22"/>
          <w:szCs w:val="22"/>
        </w:rPr>
        <w:t>fluoruracilem</w:t>
      </w:r>
      <w:proofErr w:type="spellEnd"/>
      <w:r w:rsidRPr="00D43C46">
        <w:rPr>
          <w:rFonts w:ascii="Times New Roman" w:eastAsia="Times New Roman" w:hAnsi="Times New Roman"/>
          <w:sz w:val="22"/>
          <w:szCs w:val="22"/>
        </w:rPr>
        <w:t>/</w:t>
      </w:r>
      <w:proofErr w:type="spellStart"/>
      <w:r w:rsidRPr="00D43C46">
        <w:rPr>
          <w:rFonts w:ascii="Times New Roman" w:eastAsia="Times New Roman" w:hAnsi="Times New Roman"/>
          <w:sz w:val="22"/>
          <w:szCs w:val="22"/>
        </w:rPr>
        <w:t>kyselinou</w:t>
      </w:r>
      <w:proofErr w:type="spellEnd"/>
      <w:r w:rsidRPr="00D43C46">
        <w:rPr>
          <w:rFonts w:ascii="Times New Roman" w:eastAsia="Times New Roman" w:hAnsi="Times New Roman"/>
          <w:sz w:val="22"/>
          <w:szCs w:val="22"/>
        </w:rPr>
        <w:t xml:space="preserve"> </w:t>
      </w:r>
      <w:proofErr w:type="spellStart"/>
      <w:r w:rsidRPr="00D43C46">
        <w:rPr>
          <w:rFonts w:ascii="Times New Roman" w:eastAsia="Times New Roman" w:hAnsi="Times New Roman"/>
          <w:sz w:val="22"/>
          <w:szCs w:val="22"/>
        </w:rPr>
        <w:t>folinovou</w:t>
      </w:r>
      <w:proofErr w:type="spellEnd"/>
      <w:r w:rsidRPr="00D43C46">
        <w:rPr>
          <w:rFonts w:ascii="Times New Roman" w:eastAsia="Times New Roman" w:hAnsi="Times New Roman"/>
          <w:sz w:val="22"/>
          <w:szCs w:val="22"/>
        </w:rPr>
        <w:t xml:space="preserve"> </w:t>
      </w:r>
      <w:proofErr w:type="spellStart"/>
      <w:r w:rsidRPr="00D43C46">
        <w:rPr>
          <w:rFonts w:ascii="Times New Roman" w:eastAsia="Times New Roman" w:hAnsi="Times New Roman"/>
          <w:sz w:val="22"/>
          <w:szCs w:val="22"/>
        </w:rPr>
        <w:t>ve</w:t>
      </w:r>
      <w:proofErr w:type="spellEnd"/>
      <w:r w:rsidRPr="00D43C46">
        <w:rPr>
          <w:rFonts w:ascii="Times New Roman" w:eastAsia="Times New Roman" w:hAnsi="Times New Roman"/>
          <w:sz w:val="22"/>
          <w:szCs w:val="22"/>
        </w:rPr>
        <w:t xml:space="preserve"> </w:t>
      </w:r>
      <w:proofErr w:type="spellStart"/>
      <w:r w:rsidRPr="00D43C46">
        <w:rPr>
          <w:rFonts w:ascii="Times New Roman" w:eastAsia="Times New Roman" w:hAnsi="Times New Roman"/>
          <w:sz w:val="22"/>
          <w:szCs w:val="22"/>
        </w:rPr>
        <w:t>formě</w:t>
      </w:r>
      <w:proofErr w:type="spellEnd"/>
      <w:r w:rsidRPr="00D43C46">
        <w:rPr>
          <w:rFonts w:ascii="Times New Roman" w:eastAsia="Times New Roman" w:hAnsi="Times New Roman"/>
          <w:sz w:val="22"/>
          <w:szCs w:val="22"/>
        </w:rPr>
        <w:t xml:space="preserve"> </w:t>
      </w:r>
      <w:proofErr w:type="spellStart"/>
      <w:r w:rsidRPr="00D43C46">
        <w:rPr>
          <w:rFonts w:ascii="Times New Roman" w:eastAsia="Times New Roman" w:hAnsi="Times New Roman"/>
          <w:sz w:val="22"/>
          <w:szCs w:val="22"/>
        </w:rPr>
        <w:t>bolusu</w:t>
      </w:r>
      <w:proofErr w:type="spellEnd"/>
      <w:r w:rsidRPr="00D43C46">
        <w:rPr>
          <w:rFonts w:ascii="Times New Roman" w:eastAsia="Times New Roman" w:hAnsi="Times New Roman"/>
          <w:sz w:val="22"/>
          <w:szCs w:val="22"/>
        </w:rPr>
        <w:t xml:space="preserve"> (5-FU/</w:t>
      </w:r>
      <w:r w:rsidR="00FB1AE3">
        <w:rPr>
          <w:rFonts w:ascii="Times New Roman" w:eastAsia="Times New Roman" w:hAnsi="Times New Roman"/>
          <w:sz w:val="22"/>
          <w:szCs w:val="22"/>
        </w:rPr>
        <w:t>FA</w:t>
      </w:r>
      <w:r w:rsidRPr="00D43C46">
        <w:rPr>
          <w:rFonts w:ascii="Times New Roman" w:eastAsia="Times New Roman" w:hAnsi="Times New Roman"/>
          <w:sz w:val="22"/>
          <w:szCs w:val="22"/>
        </w:rPr>
        <w:t xml:space="preserve">) po </w:t>
      </w:r>
      <w:proofErr w:type="spellStart"/>
      <w:r w:rsidRPr="00D43C46">
        <w:rPr>
          <w:rFonts w:ascii="Times New Roman" w:eastAsia="Times New Roman" w:hAnsi="Times New Roman"/>
          <w:sz w:val="22"/>
          <w:szCs w:val="22"/>
        </w:rPr>
        <w:t>dobu</w:t>
      </w:r>
      <w:proofErr w:type="spellEnd"/>
      <w:r w:rsidRPr="00D43C46">
        <w:rPr>
          <w:rFonts w:ascii="Times New Roman" w:eastAsia="Times New Roman" w:hAnsi="Times New Roman"/>
          <w:sz w:val="22"/>
          <w:szCs w:val="22"/>
        </w:rPr>
        <w:t xml:space="preserve"> 6 </w:t>
      </w:r>
      <w:proofErr w:type="spellStart"/>
      <w:r w:rsidRPr="00D43C46">
        <w:rPr>
          <w:rFonts w:ascii="Times New Roman" w:eastAsia="Times New Roman" w:hAnsi="Times New Roman"/>
          <w:sz w:val="22"/>
          <w:szCs w:val="22"/>
        </w:rPr>
        <w:t>týdnů</w:t>
      </w:r>
      <w:proofErr w:type="spellEnd"/>
      <w:r w:rsidRPr="00D43C46">
        <w:rPr>
          <w:rFonts w:ascii="Times New Roman" w:eastAsia="Times New Roman" w:hAnsi="Times New Roman"/>
          <w:sz w:val="22"/>
          <w:szCs w:val="22"/>
        </w:rPr>
        <w:t xml:space="preserve"> </w:t>
      </w:r>
      <w:proofErr w:type="spellStart"/>
      <w:r w:rsidRPr="00D43C46">
        <w:rPr>
          <w:rFonts w:ascii="Times New Roman" w:eastAsia="Times New Roman" w:hAnsi="Times New Roman"/>
          <w:sz w:val="22"/>
          <w:szCs w:val="22"/>
        </w:rPr>
        <w:t>během</w:t>
      </w:r>
      <w:proofErr w:type="spellEnd"/>
      <w:r w:rsidRPr="00D43C46">
        <w:rPr>
          <w:rFonts w:ascii="Times New Roman" w:eastAsia="Times New Roman" w:hAnsi="Times New Roman"/>
          <w:sz w:val="22"/>
          <w:szCs w:val="22"/>
        </w:rPr>
        <w:t xml:space="preserve"> </w:t>
      </w:r>
      <w:proofErr w:type="spellStart"/>
      <w:r w:rsidRPr="00D43C46">
        <w:rPr>
          <w:rFonts w:ascii="Times New Roman" w:eastAsia="Times New Roman" w:hAnsi="Times New Roman"/>
          <w:sz w:val="22"/>
          <w:szCs w:val="22"/>
        </w:rPr>
        <w:t>každého</w:t>
      </w:r>
      <w:proofErr w:type="spellEnd"/>
      <w:r w:rsidRPr="00D43C46">
        <w:rPr>
          <w:rFonts w:ascii="Times New Roman" w:eastAsia="Times New Roman" w:hAnsi="Times New Roman"/>
          <w:sz w:val="22"/>
          <w:szCs w:val="22"/>
        </w:rPr>
        <w:t xml:space="preserve"> 8týdenního </w:t>
      </w:r>
      <w:proofErr w:type="spellStart"/>
      <w:r w:rsidRPr="00D43C46">
        <w:rPr>
          <w:rFonts w:ascii="Times New Roman" w:eastAsia="Times New Roman" w:hAnsi="Times New Roman"/>
          <w:sz w:val="22"/>
          <w:szCs w:val="22"/>
        </w:rPr>
        <w:t>cyklu</w:t>
      </w:r>
      <w:proofErr w:type="spellEnd"/>
      <w:r w:rsidRPr="00D43C46">
        <w:rPr>
          <w:rFonts w:ascii="Times New Roman" w:eastAsia="Times New Roman" w:hAnsi="Times New Roman"/>
          <w:sz w:val="22"/>
          <w:szCs w:val="22"/>
        </w:rPr>
        <w:t xml:space="preserve"> (</w:t>
      </w:r>
      <w:proofErr w:type="spellStart"/>
      <w:r w:rsidRPr="00D43C46">
        <w:rPr>
          <w:rFonts w:ascii="Times New Roman" w:eastAsia="Times New Roman" w:hAnsi="Times New Roman"/>
          <w:sz w:val="22"/>
          <w:szCs w:val="22"/>
        </w:rPr>
        <w:t>režim</w:t>
      </w:r>
      <w:proofErr w:type="spellEnd"/>
      <w:r w:rsidRPr="00D43C46">
        <w:rPr>
          <w:rFonts w:ascii="Times New Roman" w:eastAsia="Times New Roman" w:hAnsi="Times New Roman"/>
          <w:sz w:val="22"/>
          <w:szCs w:val="22"/>
        </w:rPr>
        <w:t xml:space="preserve"> Roswell Park).</w:t>
      </w:r>
    </w:p>
    <w:p w14:paraId="518E0819" w14:textId="77777777" w:rsidR="009C2E11" w:rsidRPr="003844C0" w:rsidRDefault="009C2E11" w:rsidP="00AF43D7">
      <w:pPr>
        <w:pStyle w:val="ListParagraph"/>
        <w:numPr>
          <w:ilvl w:val="0"/>
          <w:numId w:val="24"/>
        </w:numPr>
        <w:ind w:left="567" w:hanging="567"/>
        <w:rPr>
          <w:rFonts w:ascii="Times New Roman" w:eastAsia="Times New Roman" w:hAnsi="Times New Roman"/>
          <w:sz w:val="22"/>
          <w:szCs w:val="22"/>
        </w:rPr>
      </w:pPr>
      <w:r w:rsidRPr="003844C0">
        <w:rPr>
          <w:rFonts w:ascii="Times New Roman" w:eastAsia="Times New Roman" w:hAnsi="Times New Roman"/>
          <w:sz w:val="22"/>
          <w:szCs w:val="22"/>
        </w:rPr>
        <w:t xml:space="preserve">AVF2192g: V </w:t>
      </w:r>
      <w:proofErr w:type="spellStart"/>
      <w:r w:rsidRPr="003844C0">
        <w:rPr>
          <w:rFonts w:ascii="Times New Roman" w:eastAsia="Times New Roman" w:hAnsi="Times New Roman"/>
          <w:sz w:val="22"/>
          <w:szCs w:val="22"/>
        </w:rPr>
        <w:t>kombinaci</w:t>
      </w:r>
      <w:proofErr w:type="spellEnd"/>
      <w:r w:rsidRPr="003844C0">
        <w:rPr>
          <w:rFonts w:ascii="Times New Roman" w:eastAsia="Times New Roman" w:hAnsi="Times New Roman"/>
          <w:sz w:val="22"/>
          <w:szCs w:val="22"/>
        </w:rPr>
        <w:t xml:space="preserve"> s 5-FU/FA </w:t>
      </w:r>
      <w:proofErr w:type="spellStart"/>
      <w:r w:rsidRPr="003844C0">
        <w:rPr>
          <w:rFonts w:ascii="Times New Roman" w:eastAsia="Times New Roman" w:hAnsi="Times New Roman"/>
          <w:sz w:val="22"/>
          <w:szCs w:val="22"/>
        </w:rPr>
        <w:t>ve</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formě</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bolusu</w:t>
      </w:r>
      <w:proofErr w:type="spellEnd"/>
      <w:r w:rsidRPr="003844C0">
        <w:rPr>
          <w:rFonts w:ascii="Times New Roman" w:eastAsia="Times New Roman" w:hAnsi="Times New Roman"/>
          <w:sz w:val="22"/>
          <w:szCs w:val="22"/>
        </w:rPr>
        <w:t xml:space="preserve"> po </w:t>
      </w:r>
      <w:proofErr w:type="spellStart"/>
      <w:r w:rsidRPr="003844C0">
        <w:rPr>
          <w:rFonts w:ascii="Times New Roman" w:eastAsia="Times New Roman" w:hAnsi="Times New Roman"/>
          <w:sz w:val="22"/>
          <w:szCs w:val="22"/>
        </w:rPr>
        <w:t>dobu</w:t>
      </w:r>
      <w:proofErr w:type="spellEnd"/>
      <w:r w:rsidRPr="003844C0">
        <w:rPr>
          <w:rFonts w:ascii="Times New Roman" w:eastAsia="Times New Roman" w:hAnsi="Times New Roman"/>
          <w:sz w:val="22"/>
          <w:szCs w:val="22"/>
        </w:rPr>
        <w:t xml:space="preserve"> 6 </w:t>
      </w:r>
      <w:proofErr w:type="spellStart"/>
      <w:r w:rsidRPr="003844C0">
        <w:rPr>
          <w:rFonts w:ascii="Times New Roman" w:eastAsia="Times New Roman" w:hAnsi="Times New Roman"/>
          <w:sz w:val="22"/>
          <w:szCs w:val="22"/>
        </w:rPr>
        <w:t>týdnů</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během</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každého</w:t>
      </w:r>
      <w:proofErr w:type="spellEnd"/>
      <w:r w:rsidR="003844C0" w:rsidRPr="003844C0">
        <w:rPr>
          <w:rFonts w:ascii="Times New Roman" w:eastAsia="Times New Roman" w:hAnsi="Times New Roman"/>
          <w:sz w:val="22"/>
          <w:szCs w:val="22"/>
        </w:rPr>
        <w:t xml:space="preserve"> </w:t>
      </w:r>
      <w:r w:rsidRPr="003844C0">
        <w:rPr>
          <w:rFonts w:ascii="Times New Roman" w:eastAsia="Times New Roman" w:hAnsi="Times New Roman"/>
          <w:sz w:val="22"/>
          <w:szCs w:val="22"/>
        </w:rPr>
        <w:t xml:space="preserve">8týdenního </w:t>
      </w:r>
      <w:proofErr w:type="spellStart"/>
      <w:r w:rsidRPr="003844C0">
        <w:rPr>
          <w:rFonts w:ascii="Times New Roman" w:eastAsia="Times New Roman" w:hAnsi="Times New Roman"/>
          <w:sz w:val="22"/>
          <w:szCs w:val="22"/>
        </w:rPr>
        <w:t>cyklu</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režim</w:t>
      </w:r>
      <w:proofErr w:type="spellEnd"/>
      <w:r w:rsidRPr="003844C0">
        <w:rPr>
          <w:rFonts w:ascii="Times New Roman" w:eastAsia="Times New Roman" w:hAnsi="Times New Roman"/>
          <w:sz w:val="22"/>
          <w:szCs w:val="22"/>
        </w:rPr>
        <w:t xml:space="preserve"> Roswell Park) u </w:t>
      </w:r>
      <w:proofErr w:type="spellStart"/>
      <w:r w:rsidRPr="003844C0">
        <w:rPr>
          <w:rFonts w:ascii="Times New Roman" w:eastAsia="Times New Roman" w:hAnsi="Times New Roman"/>
          <w:sz w:val="22"/>
          <w:szCs w:val="22"/>
        </w:rPr>
        <w:t>pacientů</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kteří</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nebyli</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vhodnými</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kandidáty</w:t>
      </w:r>
      <w:proofErr w:type="spellEnd"/>
      <w:r w:rsidRPr="003844C0">
        <w:rPr>
          <w:rFonts w:ascii="Times New Roman" w:eastAsia="Times New Roman" w:hAnsi="Times New Roman"/>
          <w:sz w:val="22"/>
          <w:szCs w:val="22"/>
        </w:rPr>
        <w:t xml:space="preserve"> pro </w:t>
      </w:r>
      <w:proofErr w:type="spellStart"/>
      <w:r w:rsidRPr="003844C0">
        <w:rPr>
          <w:rFonts w:ascii="Times New Roman" w:eastAsia="Times New Roman" w:hAnsi="Times New Roman"/>
          <w:sz w:val="22"/>
          <w:szCs w:val="22"/>
        </w:rPr>
        <w:t>léčbu</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první</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linie</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irinotekanem</w:t>
      </w:r>
      <w:proofErr w:type="spellEnd"/>
      <w:r w:rsidRPr="003844C0">
        <w:rPr>
          <w:rFonts w:ascii="Times New Roman" w:eastAsia="Times New Roman" w:hAnsi="Times New Roman"/>
          <w:sz w:val="22"/>
          <w:szCs w:val="22"/>
        </w:rPr>
        <w:t>.</w:t>
      </w:r>
    </w:p>
    <w:p w14:paraId="50D9917B" w14:textId="77777777" w:rsidR="009C2E11" w:rsidRPr="00DA790D" w:rsidRDefault="009C2E11" w:rsidP="009064D6">
      <w:pPr>
        <w:rPr>
          <w:rFonts w:ascii="Times New Roman" w:eastAsia="Times New Roman" w:hAnsi="Times New Roman"/>
          <w:sz w:val="22"/>
          <w:szCs w:val="22"/>
        </w:rPr>
      </w:pPr>
    </w:p>
    <w:p w14:paraId="45AEF2D3" w14:textId="51E3C13D" w:rsidR="009C2E11" w:rsidRPr="009064D6" w:rsidRDefault="009C2E11" w:rsidP="009064D6">
      <w:pPr>
        <w:rPr>
          <w:rFonts w:ascii="Times New Roman" w:eastAsia="Times New Roman" w:hAnsi="Times New Roman"/>
          <w:sz w:val="22"/>
          <w:szCs w:val="22"/>
        </w:rPr>
      </w:pPr>
      <w:bookmarkStart w:id="21" w:name="page24"/>
      <w:bookmarkEnd w:id="21"/>
      <w:proofErr w:type="spellStart"/>
      <w:r w:rsidRPr="009064D6">
        <w:rPr>
          <w:rFonts w:ascii="Times New Roman" w:eastAsia="Times New Roman" w:hAnsi="Times New Roman"/>
          <w:sz w:val="22"/>
          <w:szCs w:val="22"/>
        </w:rPr>
        <w:t>Byly</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provedeny</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další</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tři</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studie</w:t>
      </w:r>
      <w:proofErr w:type="spellEnd"/>
      <w:r w:rsidRPr="009064D6">
        <w:rPr>
          <w:rFonts w:ascii="Times New Roman" w:eastAsia="Times New Roman" w:hAnsi="Times New Roman"/>
          <w:sz w:val="22"/>
          <w:szCs w:val="22"/>
        </w:rPr>
        <w:t xml:space="preserve"> s </w:t>
      </w:r>
      <w:proofErr w:type="spellStart"/>
      <w:r w:rsidRPr="009064D6">
        <w:rPr>
          <w:rFonts w:ascii="Times New Roman" w:eastAsia="Times New Roman" w:hAnsi="Times New Roman"/>
          <w:sz w:val="22"/>
          <w:szCs w:val="22"/>
        </w:rPr>
        <w:t>bevacizumabem</w:t>
      </w:r>
      <w:proofErr w:type="spellEnd"/>
      <w:r w:rsidRPr="009064D6">
        <w:rPr>
          <w:rFonts w:ascii="Times New Roman" w:eastAsia="Times New Roman" w:hAnsi="Times New Roman"/>
          <w:sz w:val="22"/>
          <w:szCs w:val="22"/>
        </w:rPr>
        <w:t xml:space="preserve"> u </w:t>
      </w:r>
      <w:proofErr w:type="spellStart"/>
      <w:r w:rsidRPr="009064D6">
        <w:rPr>
          <w:rFonts w:ascii="Times New Roman" w:eastAsia="Times New Roman" w:hAnsi="Times New Roman"/>
          <w:sz w:val="22"/>
          <w:szCs w:val="22"/>
        </w:rPr>
        <w:t>pacientů</w:t>
      </w:r>
      <w:proofErr w:type="spellEnd"/>
      <w:r w:rsidRPr="009064D6">
        <w:rPr>
          <w:rFonts w:ascii="Times New Roman" w:eastAsia="Times New Roman" w:hAnsi="Times New Roman"/>
          <w:sz w:val="22"/>
          <w:szCs w:val="22"/>
        </w:rPr>
        <w:t xml:space="preserve"> s </w:t>
      </w:r>
      <w:proofErr w:type="spellStart"/>
      <w:r w:rsidRPr="009064D6">
        <w:rPr>
          <w:rFonts w:ascii="Times New Roman" w:eastAsia="Times New Roman" w:hAnsi="Times New Roman"/>
          <w:sz w:val="22"/>
          <w:szCs w:val="22"/>
        </w:rPr>
        <w:t>kolorektálním</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karcinomem</w:t>
      </w:r>
      <w:proofErr w:type="spellEnd"/>
      <w:r w:rsidRPr="009064D6">
        <w:rPr>
          <w:rFonts w:ascii="Times New Roman" w:eastAsia="Times New Roman" w:hAnsi="Times New Roman"/>
          <w:sz w:val="22"/>
          <w:szCs w:val="22"/>
        </w:rPr>
        <w:t xml:space="preserve">: v </w:t>
      </w:r>
      <w:proofErr w:type="spellStart"/>
      <w:r w:rsidRPr="009064D6">
        <w:rPr>
          <w:rFonts w:ascii="Times New Roman" w:eastAsia="Times New Roman" w:hAnsi="Times New Roman"/>
          <w:sz w:val="22"/>
          <w:szCs w:val="22"/>
        </w:rPr>
        <w:t>první</w:t>
      </w:r>
      <w:proofErr w:type="spellEnd"/>
      <w:r w:rsidRPr="009064D6">
        <w:rPr>
          <w:rFonts w:ascii="Times New Roman" w:eastAsia="Times New Roman" w:hAnsi="Times New Roman"/>
          <w:sz w:val="22"/>
          <w:szCs w:val="22"/>
        </w:rPr>
        <w:t xml:space="preserve"> (NO16966), </w:t>
      </w:r>
      <w:proofErr w:type="spellStart"/>
      <w:r w:rsidRPr="009064D6">
        <w:rPr>
          <w:rFonts w:ascii="Times New Roman" w:eastAsia="Times New Roman" w:hAnsi="Times New Roman"/>
          <w:sz w:val="22"/>
          <w:szCs w:val="22"/>
        </w:rPr>
        <w:t>ve</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druhé</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linii</w:t>
      </w:r>
      <w:proofErr w:type="spellEnd"/>
      <w:r w:rsidRPr="009064D6">
        <w:rPr>
          <w:rFonts w:ascii="Times New Roman" w:eastAsia="Times New Roman" w:hAnsi="Times New Roman"/>
          <w:sz w:val="22"/>
          <w:szCs w:val="22"/>
        </w:rPr>
        <w:t xml:space="preserve"> bez </w:t>
      </w:r>
      <w:proofErr w:type="spellStart"/>
      <w:r w:rsidRPr="009064D6">
        <w:rPr>
          <w:rFonts w:ascii="Times New Roman" w:eastAsia="Times New Roman" w:hAnsi="Times New Roman"/>
          <w:sz w:val="22"/>
          <w:szCs w:val="22"/>
        </w:rPr>
        <w:t>předchozí</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léčby</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bevacizumabem</w:t>
      </w:r>
      <w:proofErr w:type="spellEnd"/>
      <w:r w:rsidRPr="009064D6">
        <w:rPr>
          <w:rFonts w:ascii="Times New Roman" w:eastAsia="Times New Roman" w:hAnsi="Times New Roman"/>
          <w:sz w:val="22"/>
          <w:szCs w:val="22"/>
        </w:rPr>
        <w:t xml:space="preserve"> (E3200) a </w:t>
      </w:r>
      <w:proofErr w:type="spellStart"/>
      <w:r w:rsidRPr="009064D6">
        <w:rPr>
          <w:rFonts w:ascii="Times New Roman" w:eastAsia="Times New Roman" w:hAnsi="Times New Roman"/>
          <w:sz w:val="22"/>
          <w:szCs w:val="22"/>
        </w:rPr>
        <w:t>ve</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druhé</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linii</w:t>
      </w:r>
      <w:proofErr w:type="spellEnd"/>
      <w:r w:rsidRPr="009064D6">
        <w:rPr>
          <w:rFonts w:ascii="Times New Roman" w:eastAsia="Times New Roman" w:hAnsi="Times New Roman"/>
          <w:sz w:val="22"/>
          <w:szCs w:val="22"/>
        </w:rPr>
        <w:t xml:space="preserve"> po </w:t>
      </w:r>
      <w:proofErr w:type="spellStart"/>
      <w:r w:rsidRPr="009064D6">
        <w:rPr>
          <w:rFonts w:ascii="Times New Roman" w:eastAsia="Times New Roman" w:hAnsi="Times New Roman"/>
          <w:sz w:val="22"/>
          <w:szCs w:val="22"/>
        </w:rPr>
        <w:t>progresi</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onemocnění</w:t>
      </w:r>
      <w:proofErr w:type="spellEnd"/>
      <w:r w:rsidRPr="009064D6">
        <w:rPr>
          <w:rFonts w:ascii="Times New Roman" w:eastAsia="Times New Roman" w:hAnsi="Times New Roman"/>
          <w:sz w:val="22"/>
          <w:szCs w:val="22"/>
        </w:rPr>
        <w:t xml:space="preserve"> v </w:t>
      </w:r>
      <w:proofErr w:type="spellStart"/>
      <w:r w:rsidRPr="009064D6">
        <w:rPr>
          <w:rFonts w:ascii="Times New Roman" w:eastAsia="Times New Roman" w:hAnsi="Times New Roman"/>
          <w:sz w:val="22"/>
          <w:szCs w:val="22"/>
        </w:rPr>
        <w:t>první</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linii</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při</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předchozí</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léčbě</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bevacizumabem</w:t>
      </w:r>
      <w:proofErr w:type="spellEnd"/>
      <w:r w:rsidRPr="009064D6">
        <w:rPr>
          <w:rFonts w:ascii="Times New Roman" w:eastAsia="Times New Roman" w:hAnsi="Times New Roman"/>
          <w:sz w:val="22"/>
          <w:szCs w:val="22"/>
        </w:rPr>
        <w:t xml:space="preserve"> (ML18147). V </w:t>
      </w:r>
      <w:proofErr w:type="spellStart"/>
      <w:r w:rsidRPr="009064D6">
        <w:rPr>
          <w:rFonts w:ascii="Times New Roman" w:eastAsia="Times New Roman" w:hAnsi="Times New Roman"/>
          <w:sz w:val="22"/>
          <w:szCs w:val="22"/>
        </w:rPr>
        <w:t>těchto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studiích</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byl</w:t>
      </w:r>
      <w:proofErr w:type="spellEnd"/>
      <w:r w:rsidRPr="009064D6">
        <w:rPr>
          <w:rFonts w:ascii="Times New Roman" w:eastAsia="Times New Roman" w:hAnsi="Times New Roman"/>
          <w:sz w:val="22"/>
          <w:szCs w:val="22"/>
        </w:rPr>
        <w:t xml:space="preserve"> bevacizumab </w:t>
      </w:r>
      <w:proofErr w:type="spellStart"/>
      <w:r w:rsidRPr="009064D6">
        <w:rPr>
          <w:rFonts w:ascii="Times New Roman" w:eastAsia="Times New Roman" w:hAnsi="Times New Roman"/>
          <w:sz w:val="22"/>
          <w:szCs w:val="22"/>
        </w:rPr>
        <w:t>podáván</w:t>
      </w:r>
      <w:proofErr w:type="spellEnd"/>
      <w:r w:rsidRPr="009064D6">
        <w:rPr>
          <w:rFonts w:ascii="Times New Roman" w:eastAsia="Times New Roman" w:hAnsi="Times New Roman"/>
          <w:sz w:val="22"/>
          <w:szCs w:val="22"/>
        </w:rPr>
        <w:t xml:space="preserve"> v </w:t>
      </w:r>
      <w:proofErr w:type="spellStart"/>
      <w:r w:rsidRPr="009064D6">
        <w:rPr>
          <w:rFonts w:ascii="Times New Roman" w:eastAsia="Times New Roman" w:hAnsi="Times New Roman"/>
          <w:sz w:val="22"/>
          <w:szCs w:val="22"/>
        </w:rPr>
        <w:t>níže</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uvedených</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dávkách</w:t>
      </w:r>
      <w:proofErr w:type="spellEnd"/>
      <w:r w:rsidRPr="009064D6">
        <w:rPr>
          <w:rFonts w:ascii="Times New Roman" w:eastAsia="Times New Roman" w:hAnsi="Times New Roman"/>
          <w:sz w:val="22"/>
          <w:szCs w:val="22"/>
        </w:rPr>
        <w:t xml:space="preserve"> v </w:t>
      </w:r>
      <w:proofErr w:type="spellStart"/>
      <w:r w:rsidRPr="009064D6">
        <w:rPr>
          <w:rFonts w:ascii="Times New Roman" w:eastAsia="Times New Roman" w:hAnsi="Times New Roman"/>
          <w:sz w:val="22"/>
          <w:szCs w:val="22"/>
        </w:rPr>
        <w:t>kombinaci</w:t>
      </w:r>
      <w:proofErr w:type="spellEnd"/>
      <w:r w:rsidRPr="009064D6">
        <w:rPr>
          <w:rFonts w:ascii="Times New Roman" w:eastAsia="Times New Roman" w:hAnsi="Times New Roman"/>
          <w:sz w:val="22"/>
          <w:szCs w:val="22"/>
        </w:rPr>
        <w:t xml:space="preserve"> s </w:t>
      </w:r>
      <w:proofErr w:type="spellStart"/>
      <w:r w:rsidRPr="009064D6">
        <w:rPr>
          <w:rFonts w:ascii="Times New Roman" w:eastAsia="Times New Roman" w:hAnsi="Times New Roman"/>
          <w:sz w:val="22"/>
          <w:szCs w:val="22"/>
        </w:rPr>
        <w:t>režimy</w:t>
      </w:r>
      <w:proofErr w:type="spellEnd"/>
      <w:r w:rsidRPr="009064D6">
        <w:rPr>
          <w:rFonts w:ascii="Times New Roman" w:eastAsia="Times New Roman" w:hAnsi="Times New Roman"/>
          <w:sz w:val="22"/>
          <w:szCs w:val="22"/>
        </w:rPr>
        <w:t xml:space="preserve"> FOLFOX-4 (5</w:t>
      </w:r>
      <w:r w:rsidR="00CB7302">
        <w:rPr>
          <w:rFonts w:ascii="Times New Roman" w:eastAsia="Times New Roman" w:hAnsi="Times New Roman"/>
          <w:sz w:val="22"/>
          <w:szCs w:val="22"/>
        </w:rPr>
        <w:noBreakHyphen/>
      </w:r>
      <w:r w:rsidRPr="009064D6">
        <w:rPr>
          <w:rFonts w:ascii="Times New Roman" w:eastAsia="Times New Roman" w:hAnsi="Times New Roman"/>
          <w:sz w:val="22"/>
          <w:szCs w:val="22"/>
        </w:rPr>
        <w:t>FU/LV/</w:t>
      </w:r>
      <w:proofErr w:type="spellStart"/>
      <w:r w:rsidRPr="009064D6">
        <w:rPr>
          <w:rFonts w:ascii="Times New Roman" w:eastAsia="Times New Roman" w:hAnsi="Times New Roman"/>
          <w:sz w:val="22"/>
          <w:szCs w:val="22"/>
        </w:rPr>
        <w:t>oxaliplatina</w:t>
      </w:r>
      <w:proofErr w:type="spellEnd"/>
      <w:r w:rsidRPr="009064D6">
        <w:rPr>
          <w:rFonts w:ascii="Times New Roman" w:eastAsia="Times New Roman" w:hAnsi="Times New Roman"/>
          <w:sz w:val="22"/>
          <w:szCs w:val="22"/>
        </w:rPr>
        <w:t>), XELOX (</w:t>
      </w:r>
      <w:proofErr w:type="spellStart"/>
      <w:r w:rsidRPr="009064D6">
        <w:rPr>
          <w:rFonts w:ascii="Times New Roman" w:eastAsia="Times New Roman" w:hAnsi="Times New Roman"/>
          <w:sz w:val="22"/>
          <w:szCs w:val="22"/>
        </w:rPr>
        <w:t>kapecitabin</w:t>
      </w:r>
      <w:proofErr w:type="spellEnd"/>
      <w:r w:rsidRPr="009064D6">
        <w:rPr>
          <w:rFonts w:ascii="Times New Roman" w:eastAsia="Times New Roman" w:hAnsi="Times New Roman"/>
          <w:sz w:val="22"/>
          <w:szCs w:val="22"/>
        </w:rPr>
        <w:t>/</w:t>
      </w:r>
      <w:proofErr w:type="spellStart"/>
      <w:r w:rsidRPr="009064D6">
        <w:rPr>
          <w:rFonts w:ascii="Times New Roman" w:eastAsia="Times New Roman" w:hAnsi="Times New Roman"/>
          <w:sz w:val="22"/>
          <w:szCs w:val="22"/>
        </w:rPr>
        <w:t>oxaliplatina</w:t>
      </w:r>
      <w:proofErr w:type="spellEnd"/>
      <w:r w:rsidRPr="009064D6">
        <w:rPr>
          <w:rFonts w:ascii="Times New Roman" w:eastAsia="Times New Roman" w:hAnsi="Times New Roman"/>
          <w:sz w:val="22"/>
          <w:szCs w:val="22"/>
        </w:rPr>
        <w:t xml:space="preserve">) a </w:t>
      </w:r>
      <w:proofErr w:type="spellStart"/>
      <w:r w:rsidRPr="009064D6">
        <w:rPr>
          <w:rFonts w:ascii="Times New Roman" w:eastAsia="Times New Roman" w:hAnsi="Times New Roman"/>
          <w:sz w:val="22"/>
          <w:szCs w:val="22"/>
        </w:rPr>
        <w:t>fluorpyrimidin</w:t>
      </w:r>
      <w:proofErr w:type="spellEnd"/>
      <w:r w:rsidRPr="009064D6">
        <w:rPr>
          <w:rFonts w:ascii="Times New Roman" w:eastAsia="Times New Roman" w:hAnsi="Times New Roman"/>
          <w:sz w:val="22"/>
          <w:szCs w:val="22"/>
        </w:rPr>
        <w:t>/</w:t>
      </w:r>
      <w:proofErr w:type="spellStart"/>
      <w:r w:rsidRPr="009064D6">
        <w:rPr>
          <w:rFonts w:ascii="Times New Roman" w:eastAsia="Times New Roman" w:hAnsi="Times New Roman"/>
          <w:sz w:val="22"/>
          <w:szCs w:val="22"/>
        </w:rPr>
        <w:t>irinotekan</w:t>
      </w:r>
      <w:proofErr w:type="spellEnd"/>
      <w:r w:rsidRPr="009064D6">
        <w:rPr>
          <w:rFonts w:ascii="Times New Roman" w:eastAsia="Times New Roman" w:hAnsi="Times New Roman"/>
          <w:sz w:val="22"/>
          <w:szCs w:val="22"/>
        </w:rPr>
        <w:t xml:space="preserve"> a </w:t>
      </w:r>
      <w:proofErr w:type="spellStart"/>
      <w:r w:rsidRPr="009064D6">
        <w:rPr>
          <w:rFonts w:ascii="Times New Roman" w:eastAsia="Times New Roman" w:hAnsi="Times New Roman"/>
          <w:sz w:val="22"/>
          <w:szCs w:val="22"/>
        </w:rPr>
        <w:t>fluorpyrimidin</w:t>
      </w:r>
      <w:proofErr w:type="spellEnd"/>
      <w:r w:rsidRPr="009064D6">
        <w:rPr>
          <w:rFonts w:ascii="Times New Roman" w:eastAsia="Times New Roman" w:hAnsi="Times New Roman"/>
          <w:sz w:val="22"/>
          <w:szCs w:val="22"/>
        </w:rPr>
        <w:t>/</w:t>
      </w:r>
      <w:proofErr w:type="spellStart"/>
      <w:r w:rsidRPr="009064D6">
        <w:rPr>
          <w:rFonts w:ascii="Times New Roman" w:eastAsia="Times New Roman" w:hAnsi="Times New Roman"/>
          <w:sz w:val="22"/>
          <w:szCs w:val="22"/>
        </w:rPr>
        <w:t>oxaliplatina</w:t>
      </w:r>
      <w:proofErr w:type="spellEnd"/>
      <w:r w:rsidRPr="009064D6">
        <w:rPr>
          <w:rFonts w:ascii="Times New Roman" w:eastAsia="Times New Roman" w:hAnsi="Times New Roman"/>
          <w:sz w:val="22"/>
          <w:szCs w:val="22"/>
        </w:rPr>
        <w:t>:</w:t>
      </w:r>
    </w:p>
    <w:p w14:paraId="63A66C01" w14:textId="77777777" w:rsidR="009C2E11" w:rsidRPr="009064D6" w:rsidRDefault="009C2E11" w:rsidP="009064D6">
      <w:pPr>
        <w:rPr>
          <w:rFonts w:ascii="Times New Roman" w:eastAsia="Times New Roman" w:hAnsi="Times New Roman"/>
          <w:sz w:val="22"/>
          <w:szCs w:val="22"/>
        </w:rPr>
      </w:pPr>
    </w:p>
    <w:p w14:paraId="028A5D06" w14:textId="77777777" w:rsidR="009C2E11" w:rsidRPr="003844C0" w:rsidRDefault="009C2E11" w:rsidP="006C2482">
      <w:pPr>
        <w:pStyle w:val="ListParagraph"/>
        <w:numPr>
          <w:ilvl w:val="0"/>
          <w:numId w:val="24"/>
        </w:numPr>
        <w:ind w:left="567" w:hanging="567"/>
        <w:rPr>
          <w:rFonts w:ascii="Times New Roman" w:eastAsia="Times New Roman" w:hAnsi="Times New Roman"/>
          <w:sz w:val="22"/>
          <w:szCs w:val="22"/>
        </w:rPr>
      </w:pPr>
      <w:r w:rsidRPr="003844C0">
        <w:rPr>
          <w:rFonts w:ascii="Times New Roman" w:eastAsia="Times New Roman" w:hAnsi="Times New Roman"/>
          <w:sz w:val="22"/>
          <w:szCs w:val="22"/>
        </w:rPr>
        <w:t xml:space="preserve">NO16966: </w:t>
      </w:r>
      <w:r w:rsidR="00253B54">
        <w:rPr>
          <w:rFonts w:ascii="Times New Roman" w:eastAsia="Times New Roman" w:hAnsi="Times New Roman"/>
          <w:sz w:val="22"/>
          <w:szCs w:val="22"/>
        </w:rPr>
        <w:t>bevacizumab</w:t>
      </w:r>
      <w:r w:rsidRPr="003844C0">
        <w:rPr>
          <w:rFonts w:ascii="Times New Roman" w:eastAsia="Times New Roman" w:hAnsi="Times New Roman"/>
          <w:sz w:val="22"/>
          <w:szCs w:val="22"/>
        </w:rPr>
        <w:t xml:space="preserve"> 7,5 mg/kg </w:t>
      </w:r>
      <w:proofErr w:type="spellStart"/>
      <w:r w:rsidRPr="003844C0">
        <w:rPr>
          <w:rFonts w:ascii="Times New Roman" w:eastAsia="Times New Roman" w:hAnsi="Times New Roman"/>
          <w:sz w:val="22"/>
          <w:szCs w:val="22"/>
        </w:rPr>
        <w:t>tělesné</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hmotnosti</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každé</w:t>
      </w:r>
      <w:proofErr w:type="spellEnd"/>
      <w:r w:rsidRPr="003844C0">
        <w:rPr>
          <w:rFonts w:ascii="Times New Roman" w:eastAsia="Times New Roman" w:hAnsi="Times New Roman"/>
          <w:sz w:val="22"/>
          <w:szCs w:val="22"/>
        </w:rPr>
        <w:t xml:space="preserve"> 3 </w:t>
      </w:r>
      <w:proofErr w:type="spellStart"/>
      <w:r w:rsidRPr="003844C0">
        <w:rPr>
          <w:rFonts w:ascii="Times New Roman" w:eastAsia="Times New Roman" w:hAnsi="Times New Roman"/>
          <w:sz w:val="22"/>
          <w:szCs w:val="22"/>
        </w:rPr>
        <w:t>týdny</w:t>
      </w:r>
      <w:proofErr w:type="spellEnd"/>
      <w:r w:rsidRPr="003844C0">
        <w:rPr>
          <w:rFonts w:ascii="Times New Roman" w:eastAsia="Times New Roman" w:hAnsi="Times New Roman"/>
          <w:sz w:val="22"/>
          <w:szCs w:val="22"/>
        </w:rPr>
        <w:t xml:space="preserve"> v </w:t>
      </w:r>
      <w:proofErr w:type="spellStart"/>
      <w:r w:rsidRPr="003844C0">
        <w:rPr>
          <w:rFonts w:ascii="Times New Roman" w:eastAsia="Times New Roman" w:hAnsi="Times New Roman"/>
          <w:sz w:val="22"/>
          <w:szCs w:val="22"/>
        </w:rPr>
        <w:t>kombinaci</w:t>
      </w:r>
      <w:proofErr w:type="spellEnd"/>
      <w:r w:rsidRPr="003844C0">
        <w:rPr>
          <w:rFonts w:ascii="Times New Roman" w:eastAsia="Times New Roman" w:hAnsi="Times New Roman"/>
          <w:sz w:val="22"/>
          <w:szCs w:val="22"/>
        </w:rPr>
        <w:t xml:space="preserve"> s </w:t>
      </w:r>
      <w:proofErr w:type="spellStart"/>
      <w:r w:rsidR="00AF623F">
        <w:rPr>
          <w:rFonts w:ascii="Times New Roman" w:eastAsia="Times New Roman" w:hAnsi="Times New Roman"/>
          <w:sz w:val="22"/>
          <w:szCs w:val="22"/>
        </w:rPr>
        <w:t>per</w:t>
      </w:r>
      <w:r w:rsidRPr="003844C0">
        <w:rPr>
          <w:rFonts w:ascii="Times New Roman" w:eastAsia="Times New Roman" w:hAnsi="Times New Roman"/>
          <w:sz w:val="22"/>
          <w:szCs w:val="22"/>
        </w:rPr>
        <w:t>orálním</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kapecitabinem</w:t>
      </w:r>
      <w:proofErr w:type="spellEnd"/>
      <w:r w:rsidRPr="003844C0">
        <w:rPr>
          <w:rFonts w:ascii="Times New Roman" w:eastAsia="Times New Roman" w:hAnsi="Times New Roman"/>
          <w:sz w:val="22"/>
          <w:szCs w:val="22"/>
        </w:rPr>
        <w:t xml:space="preserve"> a </w:t>
      </w:r>
      <w:proofErr w:type="spellStart"/>
      <w:r w:rsidRPr="003844C0">
        <w:rPr>
          <w:rFonts w:ascii="Times New Roman" w:eastAsia="Times New Roman" w:hAnsi="Times New Roman"/>
          <w:sz w:val="22"/>
          <w:szCs w:val="22"/>
        </w:rPr>
        <w:t>intravenózní</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oxaliplatinou</w:t>
      </w:r>
      <w:proofErr w:type="spellEnd"/>
      <w:r w:rsidRPr="003844C0">
        <w:rPr>
          <w:rFonts w:ascii="Times New Roman" w:eastAsia="Times New Roman" w:hAnsi="Times New Roman"/>
          <w:sz w:val="22"/>
          <w:szCs w:val="22"/>
        </w:rPr>
        <w:t xml:space="preserve"> (XELOX) </w:t>
      </w:r>
      <w:proofErr w:type="spellStart"/>
      <w:r w:rsidRPr="003844C0">
        <w:rPr>
          <w:rFonts w:ascii="Times New Roman" w:eastAsia="Times New Roman" w:hAnsi="Times New Roman"/>
          <w:sz w:val="22"/>
          <w:szCs w:val="22"/>
        </w:rPr>
        <w:t>nebo</w:t>
      </w:r>
      <w:proofErr w:type="spellEnd"/>
      <w:r w:rsidRPr="003844C0">
        <w:rPr>
          <w:rFonts w:ascii="Times New Roman" w:eastAsia="Times New Roman" w:hAnsi="Times New Roman"/>
          <w:sz w:val="22"/>
          <w:szCs w:val="22"/>
        </w:rPr>
        <w:t xml:space="preserve"> </w:t>
      </w:r>
      <w:r w:rsidR="00253B54">
        <w:rPr>
          <w:rFonts w:ascii="Times New Roman" w:eastAsia="Times New Roman" w:hAnsi="Times New Roman"/>
          <w:sz w:val="22"/>
          <w:szCs w:val="22"/>
        </w:rPr>
        <w:t>bevacizumab</w:t>
      </w:r>
      <w:r w:rsidRPr="003844C0">
        <w:rPr>
          <w:rFonts w:ascii="Times New Roman" w:eastAsia="Times New Roman" w:hAnsi="Times New Roman"/>
          <w:sz w:val="22"/>
          <w:szCs w:val="22"/>
        </w:rPr>
        <w:t xml:space="preserve"> 5 mg/kg </w:t>
      </w:r>
      <w:proofErr w:type="spellStart"/>
      <w:r w:rsidRPr="003844C0">
        <w:rPr>
          <w:rFonts w:ascii="Times New Roman" w:eastAsia="Times New Roman" w:hAnsi="Times New Roman"/>
          <w:sz w:val="22"/>
          <w:szCs w:val="22"/>
        </w:rPr>
        <w:t>tělesné</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hmotnosti</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každé</w:t>
      </w:r>
      <w:proofErr w:type="spellEnd"/>
      <w:r w:rsidRPr="003844C0">
        <w:rPr>
          <w:rFonts w:ascii="Times New Roman" w:eastAsia="Times New Roman" w:hAnsi="Times New Roman"/>
          <w:sz w:val="22"/>
          <w:szCs w:val="22"/>
        </w:rPr>
        <w:t xml:space="preserve"> 2 </w:t>
      </w:r>
      <w:proofErr w:type="spellStart"/>
      <w:r w:rsidRPr="003844C0">
        <w:rPr>
          <w:rFonts w:ascii="Times New Roman" w:eastAsia="Times New Roman" w:hAnsi="Times New Roman"/>
          <w:sz w:val="22"/>
          <w:szCs w:val="22"/>
        </w:rPr>
        <w:t>týdny</w:t>
      </w:r>
      <w:proofErr w:type="spellEnd"/>
      <w:r w:rsidRPr="003844C0">
        <w:rPr>
          <w:rFonts w:ascii="Times New Roman" w:eastAsia="Times New Roman" w:hAnsi="Times New Roman"/>
          <w:sz w:val="22"/>
          <w:szCs w:val="22"/>
        </w:rPr>
        <w:t xml:space="preserve"> v </w:t>
      </w:r>
      <w:proofErr w:type="spellStart"/>
      <w:r w:rsidRPr="003844C0">
        <w:rPr>
          <w:rFonts w:ascii="Times New Roman" w:eastAsia="Times New Roman" w:hAnsi="Times New Roman"/>
          <w:sz w:val="22"/>
          <w:szCs w:val="22"/>
        </w:rPr>
        <w:t>kombinaci</w:t>
      </w:r>
      <w:proofErr w:type="spellEnd"/>
      <w:r w:rsidRPr="003844C0">
        <w:rPr>
          <w:rFonts w:ascii="Times New Roman" w:eastAsia="Times New Roman" w:hAnsi="Times New Roman"/>
          <w:sz w:val="22"/>
          <w:szCs w:val="22"/>
        </w:rPr>
        <w:t xml:space="preserve"> s </w:t>
      </w:r>
      <w:proofErr w:type="spellStart"/>
      <w:r w:rsidRPr="003844C0">
        <w:rPr>
          <w:rFonts w:ascii="Times New Roman" w:eastAsia="Times New Roman" w:hAnsi="Times New Roman"/>
          <w:sz w:val="22"/>
          <w:szCs w:val="22"/>
        </w:rPr>
        <w:t>leukovorinem</w:t>
      </w:r>
      <w:proofErr w:type="spellEnd"/>
      <w:r w:rsidRPr="003844C0">
        <w:rPr>
          <w:rFonts w:ascii="Times New Roman" w:eastAsia="Times New Roman" w:hAnsi="Times New Roman"/>
          <w:sz w:val="22"/>
          <w:szCs w:val="22"/>
        </w:rPr>
        <w:t xml:space="preserve"> plus </w:t>
      </w:r>
      <w:proofErr w:type="spellStart"/>
      <w:r w:rsidRPr="003844C0">
        <w:rPr>
          <w:rFonts w:ascii="Times New Roman" w:eastAsia="Times New Roman" w:hAnsi="Times New Roman"/>
          <w:sz w:val="22"/>
          <w:szCs w:val="22"/>
        </w:rPr>
        <w:t>fluoruracilem</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podaným</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jako</w:t>
      </w:r>
      <w:proofErr w:type="spellEnd"/>
      <w:r w:rsidRPr="003844C0">
        <w:rPr>
          <w:rFonts w:ascii="Times New Roman" w:eastAsia="Times New Roman" w:hAnsi="Times New Roman"/>
          <w:sz w:val="22"/>
          <w:szCs w:val="22"/>
        </w:rPr>
        <w:t xml:space="preserve"> bolus a </w:t>
      </w:r>
      <w:proofErr w:type="spellStart"/>
      <w:r w:rsidRPr="003844C0">
        <w:rPr>
          <w:rFonts w:ascii="Times New Roman" w:eastAsia="Times New Roman" w:hAnsi="Times New Roman"/>
          <w:sz w:val="22"/>
          <w:szCs w:val="22"/>
        </w:rPr>
        <w:t>následnou</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infuzí</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fluoruracilu</w:t>
      </w:r>
      <w:proofErr w:type="spellEnd"/>
      <w:r w:rsidRPr="003844C0">
        <w:rPr>
          <w:rFonts w:ascii="Times New Roman" w:eastAsia="Times New Roman" w:hAnsi="Times New Roman"/>
          <w:sz w:val="22"/>
          <w:szCs w:val="22"/>
        </w:rPr>
        <w:t xml:space="preserve">, a s </w:t>
      </w:r>
      <w:proofErr w:type="spellStart"/>
      <w:r w:rsidRPr="003844C0">
        <w:rPr>
          <w:rFonts w:ascii="Times New Roman" w:eastAsia="Times New Roman" w:hAnsi="Times New Roman"/>
          <w:sz w:val="22"/>
          <w:szCs w:val="22"/>
        </w:rPr>
        <w:t>intravenózní</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oxaliplatinou</w:t>
      </w:r>
      <w:proofErr w:type="spellEnd"/>
      <w:r w:rsidRPr="003844C0">
        <w:rPr>
          <w:rFonts w:ascii="Times New Roman" w:eastAsia="Times New Roman" w:hAnsi="Times New Roman"/>
          <w:sz w:val="22"/>
          <w:szCs w:val="22"/>
        </w:rPr>
        <w:t xml:space="preserve"> (FOLFOX-4).</w:t>
      </w:r>
    </w:p>
    <w:p w14:paraId="111F6FEC" w14:textId="77777777" w:rsidR="009C2E11" w:rsidRPr="003844C0" w:rsidRDefault="009C2E11" w:rsidP="006C2482">
      <w:pPr>
        <w:pStyle w:val="ListParagraph"/>
        <w:numPr>
          <w:ilvl w:val="0"/>
          <w:numId w:val="24"/>
        </w:numPr>
        <w:ind w:left="567" w:hanging="567"/>
        <w:rPr>
          <w:rFonts w:ascii="Times New Roman" w:eastAsia="Times New Roman" w:hAnsi="Times New Roman"/>
          <w:sz w:val="22"/>
          <w:szCs w:val="22"/>
        </w:rPr>
      </w:pPr>
      <w:r w:rsidRPr="003844C0">
        <w:rPr>
          <w:rFonts w:ascii="Times New Roman" w:eastAsia="Times New Roman" w:hAnsi="Times New Roman"/>
          <w:sz w:val="22"/>
          <w:szCs w:val="22"/>
        </w:rPr>
        <w:t xml:space="preserve">E3200: </w:t>
      </w:r>
      <w:r w:rsidR="00253B54">
        <w:rPr>
          <w:rFonts w:ascii="Times New Roman" w:eastAsia="Times New Roman" w:hAnsi="Times New Roman"/>
          <w:sz w:val="22"/>
          <w:szCs w:val="22"/>
        </w:rPr>
        <w:t>bevacizumab</w:t>
      </w:r>
      <w:r w:rsidRPr="003844C0">
        <w:rPr>
          <w:rFonts w:ascii="Times New Roman" w:eastAsia="Times New Roman" w:hAnsi="Times New Roman"/>
          <w:sz w:val="22"/>
          <w:szCs w:val="22"/>
        </w:rPr>
        <w:t xml:space="preserve"> 10 mg/kg </w:t>
      </w:r>
      <w:proofErr w:type="spellStart"/>
      <w:r w:rsidRPr="003844C0">
        <w:rPr>
          <w:rFonts w:ascii="Times New Roman" w:eastAsia="Times New Roman" w:hAnsi="Times New Roman"/>
          <w:sz w:val="22"/>
          <w:szCs w:val="22"/>
        </w:rPr>
        <w:t>tělesné</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hmotnosti</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každé</w:t>
      </w:r>
      <w:proofErr w:type="spellEnd"/>
      <w:r w:rsidRPr="003844C0">
        <w:rPr>
          <w:rFonts w:ascii="Times New Roman" w:eastAsia="Times New Roman" w:hAnsi="Times New Roman"/>
          <w:sz w:val="22"/>
          <w:szCs w:val="22"/>
        </w:rPr>
        <w:t xml:space="preserve"> 2 </w:t>
      </w:r>
      <w:proofErr w:type="spellStart"/>
      <w:r w:rsidRPr="003844C0">
        <w:rPr>
          <w:rFonts w:ascii="Times New Roman" w:eastAsia="Times New Roman" w:hAnsi="Times New Roman"/>
          <w:sz w:val="22"/>
          <w:szCs w:val="22"/>
        </w:rPr>
        <w:t>týdny</w:t>
      </w:r>
      <w:proofErr w:type="spellEnd"/>
      <w:r w:rsidRPr="003844C0">
        <w:rPr>
          <w:rFonts w:ascii="Times New Roman" w:eastAsia="Times New Roman" w:hAnsi="Times New Roman"/>
          <w:sz w:val="22"/>
          <w:szCs w:val="22"/>
        </w:rPr>
        <w:t xml:space="preserve"> v </w:t>
      </w:r>
      <w:proofErr w:type="spellStart"/>
      <w:r w:rsidRPr="003844C0">
        <w:rPr>
          <w:rFonts w:ascii="Times New Roman" w:eastAsia="Times New Roman" w:hAnsi="Times New Roman"/>
          <w:sz w:val="22"/>
          <w:szCs w:val="22"/>
        </w:rPr>
        <w:t>kombinaci</w:t>
      </w:r>
      <w:proofErr w:type="spellEnd"/>
      <w:r w:rsidRPr="003844C0">
        <w:rPr>
          <w:rFonts w:ascii="Times New Roman" w:eastAsia="Times New Roman" w:hAnsi="Times New Roman"/>
          <w:sz w:val="22"/>
          <w:szCs w:val="22"/>
        </w:rPr>
        <w:t xml:space="preserve"> s </w:t>
      </w:r>
      <w:proofErr w:type="spellStart"/>
      <w:r w:rsidRPr="003844C0">
        <w:rPr>
          <w:rFonts w:ascii="Times New Roman" w:eastAsia="Times New Roman" w:hAnsi="Times New Roman"/>
          <w:sz w:val="22"/>
          <w:szCs w:val="22"/>
        </w:rPr>
        <w:t>leukovorinem</w:t>
      </w:r>
      <w:proofErr w:type="spellEnd"/>
      <w:r w:rsidRPr="003844C0">
        <w:rPr>
          <w:rFonts w:ascii="Times New Roman" w:eastAsia="Times New Roman" w:hAnsi="Times New Roman"/>
          <w:sz w:val="22"/>
          <w:szCs w:val="22"/>
        </w:rPr>
        <w:t xml:space="preserve"> plus </w:t>
      </w:r>
      <w:proofErr w:type="spellStart"/>
      <w:r w:rsidRPr="003844C0">
        <w:rPr>
          <w:rFonts w:ascii="Times New Roman" w:eastAsia="Times New Roman" w:hAnsi="Times New Roman"/>
          <w:sz w:val="22"/>
          <w:szCs w:val="22"/>
        </w:rPr>
        <w:t>fluoruracilem</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podaným</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jako</w:t>
      </w:r>
      <w:proofErr w:type="spellEnd"/>
      <w:r w:rsidRPr="003844C0">
        <w:rPr>
          <w:rFonts w:ascii="Times New Roman" w:eastAsia="Times New Roman" w:hAnsi="Times New Roman"/>
          <w:sz w:val="22"/>
          <w:szCs w:val="22"/>
        </w:rPr>
        <w:t xml:space="preserve"> bolus a </w:t>
      </w:r>
      <w:proofErr w:type="spellStart"/>
      <w:r w:rsidRPr="003844C0">
        <w:rPr>
          <w:rFonts w:ascii="Times New Roman" w:eastAsia="Times New Roman" w:hAnsi="Times New Roman"/>
          <w:sz w:val="22"/>
          <w:szCs w:val="22"/>
        </w:rPr>
        <w:t>následnou</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infuzí</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fluoruracilu</w:t>
      </w:r>
      <w:proofErr w:type="spellEnd"/>
      <w:r w:rsidRPr="003844C0">
        <w:rPr>
          <w:rFonts w:ascii="Times New Roman" w:eastAsia="Times New Roman" w:hAnsi="Times New Roman"/>
          <w:sz w:val="22"/>
          <w:szCs w:val="22"/>
        </w:rPr>
        <w:t xml:space="preserve">, a s </w:t>
      </w:r>
      <w:proofErr w:type="spellStart"/>
      <w:r w:rsidRPr="003844C0">
        <w:rPr>
          <w:rFonts w:ascii="Times New Roman" w:eastAsia="Times New Roman" w:hAnsi="Times New Roman"/>
          <w:sz w:val="22"/>
          <w:szCs w:val="22"/>
        </w:rPr>
        <w:t>intravenózní</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oxaliplatinou</w:t>
      </w:r>
      <w:proofErr w:type="spellEnd"/>
      <w:r w:rsidRPr="003844C0">
        <w:rPr>
          <w:rFonts w:ascii="Times New Roman" w:eastAsia="Times New Roman" w:hAnsi="Times New Roman"/>
          <w:sz w:val="22"/>
          <w:szCs w:val="22"/>
        </w:rPr>
        <w:t xml:space="preserve"> (FOLFOX-4) u </w:t>
      </w:r>
      <w:proofErr w:type="spellStart"/>
      <w:r w:rsidRPr="003844C0">
        <w:rPr>
          <w:rFonts w:ascii="Times New Roman" w:eastAsia="Times New Roman" w:hAnsi="Times New Roman"/>
          <w:sz w:val="22"/>
          <w:szCs w:val="22"/>
        </w:rPr>
        <w:t>pacientů</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dosud</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neléčených</w:t>
      </w:r>
      <w:proofErr w:type="spellEnd"/>
      <w:r w:rsidRPr="003844C0">
        <w:rPr>
          <w:rFonts w:ascii="Times New Roman" w:eastAsia="Times New Roman" w:hAnsi="Times New Roman"/>
          <w:sz w:val="22"/>
          <w:szCs w:val="22"/>
        </w:rPr>
        <w:t xml:space="preserve"> </w:t>
      </w:r>
      <w:proofErr w:type="spellStart"/>
      <w:r w:rsidRPr="003844C0">
        <w:rPr>
          <w:rFonts w:ascii="Times New Roman" w:eastAsia="Times New Roman" w:hAnsi="Times New Roman"/>
          <w:sz w:val="22"/>
          <w:szCs w:val="22"/>
        </w:rPr>
        <w:t>bevacizumabem</w:t>
      </w:r>
      <w:proofErr w:type="spellEnd"/>
      <w:r w:rsidRPr="003844C0">
        <w:rPr>
          <w:rFonts w:ascii="Times New Roman" w:eastAsia="Times New Roman" w:hAnsi="Times New Roman"/>
          <w:sz w:val="22"/>
          <w:szCs w:val="22"/>
        </w:rPr>
        <w:t>.</w:t>
      </w:r>
    </w:p>
    <w:p w14:paraId="7E1561D0" w14:textId="27D6AC1C" w:rsidR="009C2E11" w:rsidRPr="00883F7F" w:rsidRDefault="009C2E11" w:rsidP="006C2482">
      <w:pPr>
        <w:pStyle w:val="ListParagraph"/>
        <w:numPr>
          <w:ilvl w:val="0"/>
          <w:numId w:val="24"/>
        </w:numPr>
        <w:ind w:left="567" w:hanging="567"/>
        <w:rPr>
          <w:rFonts w:ascii="Times New Roman" w:eastAsia="Times New Roman" w:hAnsi="Times New Roman"/>
          <w:sz w:val="22"/>
          <w:szCs w:val="22"/>
        </w:rPr>
      </w:pPr>
      <w:r w:rsidRPr="00883F7F">
        <w:rPr>
          <w:rFonts w:ascii="Times New Roman" w:eastAsia="Times New Roman" w:hAnsi="Times New Roman"/>
          <w:sz w:val="22"/>
          <w:szCs w:val="22"/>
        </w:rPr>
        <w:t xml:space="preserve">ML18147: </w:t>
      </w:r>
      <w:r w:rsidR="00253B54">
        <w:rPr>
          <w:rFonts w:ascii="Times New Roman" w:eastAsia="Times New Roman" w:hAnsi="Times New Roman"/>
          <w:sz w:val="22"/>
          <w:szCs w:val="22"/>
        </w:rPr>
        <w:t>bevacizumab</w:t>
      </w:r>
      <w:r w:rsidRPr="00883F7F">
        <w:rPr>
          <w:rFonts w:ascii="Times New Roman" w:eastAsia="Times New Roman" w:hAnsi="Times New Roman"/>
          <w:sz w:val="22"/>
          <w:szCs w:val="22"/>
        </w:rPr>
        <w:t xml:space="preserve"> 5,0 mg/kg </w:t>
      </w:r>
      <w:proofErr w:type="spellStart"/>
      <w:r w:rsidRPr="00883F7F">
        <w:rPr>
          <w:rFonts w:ascii="Times New Roman" w:eastAsia="Times New Roman" w:hAnsi="Times New Roman"/>
          <w:sz w:val="22"/>
          <w:szCs w:val="22"/>
        </w:rPr>
        <w:t>tělesné</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hmotnosti</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každé</w:t>
      </w:r>
      <w:proofErr w:type="spellEnd"/>
      <w:r w:rsidRPr="00883F7F">
        <w:rPr>
          <w:rFonts w:ascii="Times New Roman" w:eastAsia="Times New Roman" w:hAnsi="Times New Roman"/>
          <w:sz w:val="22"/>
          <w:szCs w:val="22"/>
        </w:rPr>
        <w:t xml:space="preserve"> 2 </w:t>
      </w:r>
      <w:proofErr w:type="spellStart"/>
      <w:r w:rsidRPr="00883F7F">
        <w:rPr>
          <w:rFonts w:ascii="Times New Roman" w:eastAsia="Times New Roman" w:hAnsi="Times New Roman"/>
          <w:sz w:val="22"/>
          <w:szCs w:val="22"/>
        </w:rPr>
        <w:t>týdny</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nebo</w:t>
      </w:r>
      <w:proofErr w:type="spellEnd"/>
      <w:r w:rsidRPr="00883F7F">
        <w:rPr>
          <w:rFonts w:ascii="Times New Roman" w:eastAsia="Times New Roman" w:hAnsi="Times New Roman"/>
          <w:sz w:val="22"/>
          <w:szCs w:val="22"/>
        </w:rPr>
        <w:t xml:space="preserve"> </w:t>
      </w:r>
      <w:r w:rsidR="00253B54">
        <w:rPr>
          <w:rFonts w:ascii="Times New Roman" w:eastAsia="Times New Roman" w:hAnsi="Times New Roman"/>
          <w:sz w:val="22"/>
          <w:szCs w:val="22"/>
        </w:rPr>
        <w:t>bevacizumab</w:t>
      </w:r>
      <w:r w:rsidR="00883F7F" w:rsidRPr="00883F7F">
        <w:rPr>
          <w:rFonts w:ascii="Times New Roman" w:eastAsia="Times New Roman" w:hAnsi="Times New Roman"/>
          <w:sz w:val="22"/>
          <w:szCs w:val="22"/>
        </w:rPr>
        <w:t xml:space="preserve"> </w:t>
      </w:r>
      <w:r w:rsidRPr="00883F7F">
        <w:rPr>
          <w:rFonts w:ascii="Times New Roman" w:eastAsia="Times New Roman" w:hAnsi="Times New Roman"/>
          <w:sz w:val="22"/>
          <w:szCs w:val="22"/>
        </w:rPr>
        <w:t xml:space="preserve">7,5 mg/kg </w:t>
      </w:r>
      <w:proofErr w:type="spellStart"/>
      <w:r w:rsidRPr="00883F7F">
        <w:rPr>
          <w:rFonts w:ascii="Times New Roman" w:eastAsia="Times New Roman" w:hAnsi="Times New Roman"/>
          <w:sz w:val="22"/>
          <w:szCs w:val="22"/>
        </w:rPr>
        <w:t>tělesné</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hmotnosti</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každé</w:t>
      </w:r>
      <w:proofErr w:type="spellEnd"/>
      <w:r w:rsidRPr="00883F7F">
        <w:rPr>
          <w:rFonts w:ascii="Times New Roman" w:eastAsia="Times New Roman" w:hAnsi="Times New Roman"/>
          <w:sz w:val="22"/>
          <w:szCs w:val="22"/>
        </w:rPr>
        <w:t xml:space="preserve"> 3 </w:t>
      </w:r>
      <w:proofErr w:type="spellStart"/>
      <w:r w:rsidRPr="00883F7F">
        <w:rPr>
          <w:rFonts w:ascii="Times New Roman" w:eastAsia="Times New Roman" w:hAnsi="Times New Roman"/>
          <w:sz w:val="22"/>
          <w:szCs w:val="22"/>
        </w:rPr>
        <w:t>týdny</w:t>
      </w:r>
      <w:proofErr w:type="spellEnd"/>
      <w:r w:rsidRPr="00883F7F">
        <w:rPr>
          <w:rFonts w:ascii="Times New Roman" w:eastAsia="Times New Roman" w:hAnsi="Times New Roman"/>
          <w:sz w:val="22"/>
          <w:szCs w:val="22"/>
        </w:rPr>
        <w:t xml:space="preserve"> v </w:t>
      </w:r>
      <w:proofErr w:type="spellStart"/>
      <w:r w:rsidRPr="00883F7F">
        <w:rPr>
          <w:rFonts w:ascii="Times New Roman" w:eastAsia="Times New Roman" w:hAnsi="Times New Roman"/>
          <w:sz w:val="22"/>
          <w:szCs w:val="22"/>
        </w:rPr>
        <w:t>kombinaci</w:t>
      </w:r>
      <w:proofErr w:type="spellEnd"/>
      <w:r w:rsidRPr="00883F7F">
        <w:rPr>
          <w:rFonts w:ascii="Times New Roman" w:eastAsia="Times New Roman" w:hAnsi="Times New Roman"/>
          <w:sz w:val="22"/>
          <w:szCs w:val="22"/>
        </w:rPr>
        <w:t xml:space="preserve"> s </w:t>
      </w:r>
      <w:proofErr w:type="spellStart"/>
      <w:r w:rsidRPr="00883F7F">
        <w:rPr>
          <w:rFonts w:ascii="Times New Roman" w:eastAsia="Times New Roman" w:hAnsi="Times New Roman"/>
          <w:sz w:val="22"/>
          <w:szCs w:val="22"/>
        </w:rPr>
        <w:t>fluorpyrimidinem</w:t>
      </w:r>
      <w:proofErr w:type="spellEnd"/>
      <w:r w:rsidRPr="00883F7F">
        <w:rPr>
          <w:rFonts w:ascii="Times New Roman" w:eastAsia="Times New Roman" w:hAnsi="Times New Roman"/>
          <w:sz w:val="22"/>
          <w:szCs w:val="22"/>
        </w:rPr>
        <w:t>/</w:t>
      </w:r>
      <w:proofErr w:type="spellStart"/>
      <w:r w:rsidRPr="00883F7F">
        <w:rPr>
          <w:rFonts w:ascii="Times New Roman" w:eastAsia="Times New Roman" w:hAnsi="Times New Roman"/>
          <w:sz w:val="22"/>
          <w:szCs w:val="22"/>
        </w:rPr>
        <w:t>irinotekanem</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nebo</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fluorpyrimidinem</w:t>
      </w:r>
      <w:proofErr w:type="spellEnd"/>
      <w:r w:rsidRPr="00883F7F">
        <w:rPr>
          <w:rFonts w:ascii="Times New Roman" w:eastAsia="Times New Roman" w:hAnsi="Times New Roman"/>
          <w:sz w:val="22"/>
          <w:szCs w:val="22"/>
        </w:rPr>
        <w:t>/</w:t>
      </w:r>
      <w:proofErr w:type="spellStart"/>
      <w:r w:rsidRPr="00883F7F">
        <w:rPr>
          <w:rFonts w:ascii="Times New Roman" w:eastAsia="Times New Roman" w:hAnsi="Times New Roman"/>
          <w:sz w:val="22"/>
          <w:szCs w:val="22"/>
        </w:rPr>
        <w:t>oxaliplatinou</w:t>
      </w:r>
      <w:proofErr w:type="spellEnd"/>
      <w:r w:rsidRPr="00883F7F">
        <w:rPr>
          <w:rFonts w:ascii="Times New Roman" w:eastAsia="Times New Roman" w:hAnsi="Times New Roman"/>
          <w:sz w:val="22"/>
          <w:szCs w:val="22"/>
        </w:rPr>
        <w:t xml:space="preserve"> u </w:t>
      </w:r>
      <w:proofErr w:type="spellStart"/>
      <w:r w:rsidRPr="00883F7F">
        <w:rPr>
          <w:rFonts w:ascii="Times New Roman" w:eastAsia="Times New Roman" w:hAnsi="Times New Roman"/>
          <w:sz w:val="22"/>
          <w:szCs w:val="22"/>
        </w:rPr>
        <w:t>pacientů</w:t>
      </w:r>
      <w:proofErr w:type="spellEnd"/>
      <w:r w:rsidRPr="00883F7F">
        <w:rPr>
          <w:rFonts w:ascii="Times New Roman" w:eastAsia="Times New Roman" w:hAnsi="Times New Roman"/>
          <w:sz w:val="22"/>
          <w:szCs w:val="22"/>
        </w:rPr>
        <w:t xml:space="preserve"> s </w:t>
      </w:r>
      <w:proofErr w:type="spellStart"/>
      <w:r w:rsidRPr="00883F7F">
        <w:rPr>
          <w:rFonts w:ascii="Times New Roman" w:eastAsia="Times New Roman" w:hAnsi="Times New Roman"/>
          <w:sz w:val="22"/>
          <w:szCs w:val="22"/>
        </w:rPr>
        <w:t>progresí</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nemoci</w:t>
      </w:r>
      <w:proofErr w:type="spellEnd"/>
      <w:r w:rsidRPr="00883F7F">
        <w:rPr>
          <w:rFonts w:ascii="Times New Roman" w:eastAsia="Times New Roman" w:hAnsi="Times New Roman"/>
          <w:sz w:val="22"/>
          <w:szCs w:val="22"/>
        </w:rPr>
        <w:t xml:space="preserve"> po </w:t>
      </w:r>
      <w:proofErr w:type="spellStart"/>
      <w:r w:rsidRPr="00883F7F">
        <w:rPr>
          <w:rFonts w:ascii="Times New Roman" w:eastAsia="Times New Roman" w:hAnsi="Times New Roman"/>
          <w:sz w:val="22"/>
          <w:szCs w:val="22"/>
        </w:rPr>
        <w:t>léčbě</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bevacizumabem</w:t>
      </w:r>
      <w:proofErr w:type="spellEnd"/>
      <w:r w:rsidRPr="00883F7F">
        <w:rPr>
          <w:rFonts w:ascii="Times New Roman" w:eastAsia="Times New Roman" w:hAnsi="Times New Roman"/>
          <w:sz w:val="22"/>
          <w:szCs w:val="22"/>
        </w:rPr>
        <w:t xml:space="preserve"> v </w:t>
      </w:r>
      <w:proofErr w:type="spellStart"/>
      <w:r w:rsidRPr="00883F7F">
        <w:rPr>
          <w:rFonts w:ascii="Times New Roman" w:eastAsia="Times New Roman" w:hAnsi="Times New Roman"/>
          <w:sz w:val="22"/>
          <w:szCs w:val="22"/>
        </w:rPr>
        <w:t>první</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linii</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Použití</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režimu</w:t>
      </w:r>
      <w:proofErr w:type="spellEnd"/>
      <w:r w:rsidRPr="00883F7F">
        <w:rPr>
          <w:rFonts w:ascii="Times New Roman" w:eastAsia="Times New Roman" w:hAnsi="Times New Roman"/>
          <w:sz w:val="22"/>
          <w:szCs w:val="22"/>
        </w:rPr>
        <w:t xml:space="preserve"> s </w:t>
      </w:r>
      <w:proofErr w:type="spellStart"/>
      <w:r w:rsidRPr="00883F7F">
        <w:rPr>
          <w:rFonts w:ascii="Times New Roman" w:eastAsia="Times New Roman" w:hAnsi="Times New Roman"/>
          <w:sz w:val="22"/>
          <w:szCs w:val="22"/>
        </w:rPr>
        <w:t>irinotekanem</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nebo</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oxaliplatinou</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bylo</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zvoleno</w:t>
      </w:r>
      <w:proofErr w:type="spellEnd"/>
      <w:r w:rsidRPr="00883F7F">
        <w:rPr>
          <w:rFonts w:ascii="Times New Roman" w:eastAsia="Times New Roman" w:hAnsi="Times New Roman"/>
          <w:sz w:val="22"/>
          <w:szCs w:val="22"/>
        </w:rPr>
        <w:t xml:space="preserve"> v </w:t>
      </w:r>
      <w:proofErr w:type="spellStart"/>
      <w:r w:rsidRPr="00883F7F">
        <w:rPr>
          <w:rFonts w:ascii="Times New Roman" w:eastAsia="Times New Roman" w:hAnsi="Times New Roman"/>
          <w:sz w:val="22"/>
          <w:szCs w:val="22"/>
        </w:rPr>
        <w:t>závislosti</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na</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použití</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oxaliplatiny</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nebo</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irinotekanu</w:t>
      </w:r>
      <w:proofErr w:type="spellEnd"/>
      <w:r w:rsidRPr="00883F7F">
        <w:rPr>
          <w:rFonts w:ascii="Times New Roman" w:eastAsia="Times New Roman" w:hAnsi="Times New Roman"/>
          <w:sz w:val="22"/>
          <w:szCs w:val="22"/>
        </w:rPr>
        <w:t xml:space="preserve"> v </w:t>
      </w:r>
      <w:proofErr w:type="spellStart"/>
      <w:r w:rsidRPr="00883F7F">
        <w:rPr>
          <w:rFonts w:ascii="Times New Roman" w:eastAsia="Times New Roman" w:hAnsi="Times New Roman"/>
          <w:sz w:val="22"/>
          <w:szCs w:val="22"/>
        </w:rPr>
        <w:t>první</w:t>
      </w:r>
      <w:proofErr w:type="spellEnd"/>
      <w:r w:rsidRPr="00883F7F">
        <w:rPr>
          <w:rFonts w:ascii="Times New Roman" w:eastAsia="Times New Roman" w:hAnsi="Times New Roman"/>
          <w:sz w:val="22"/>
          <w:szCs w:val="22"/>
        </w:rPr>
        <w:t xml:space="preserve"> </w:t>
      </w:r>
      <w:proofErr w:type="spellStart"/>
      <w:r w:rsidRPr="00883F7F">
        <w:rPr>
          <w:rFonts w:ascii="Times New Roman" w:eastAsia="Times New Roman" w:hAnsi="Times New Roman"/>
          <w:sz w:val="22"/>
          <w:szCs w:val="22"/>
        </w:rPr>
        <w:t>linii</w:t>
      </w:r>
      <w:proofErr w:type="spellEnd"/>
      <w:r w:rsidRPr="00883F7F">
        <w:rPr>
          <w:rFonts w:ascii="Times New Roman" w:eastAsia="Times New Roman" w:hAnsi="Times New Roman"/>
          <w:sz w:val="22"/>
          <w:szCs w:val="22"/>
        </w:rPr>
        <w:t>.</w:t>
      </w:r>
    </w:p>
    <w:p w14:paraId="1556586F" w14:textId="77777777" w:rsidR="009C2E11" w:rsidRPr="009064D6" w:rsidRDefault="009C2E11" w:rsidP="009064D6">
      <w:pPr>
        <w:rPr>
          <w:rFonts w:ascii="Times New Roman" w:eastAsia="Times New Roman" w:hAnsi="Times New Roman"/>
          <w:sz w:val="22"/>
          <w:szCs w:val="22"/>
        </w:rPr>
      </w:pPr>
    </w:p>
    <w:p w14:paraId="2C8B5525" w14:textId="77777777" w:rsidR="009C2E11" w:rsidRPr="009064D6" w:rsidRDefault="009C2E11" w:rsidP="009064D6">
      <w:pPr>
        <w:rPr>
          <w:rFonts w:ascii="Times New Roman" w:eastAsia="Times New Roman" w:hAnsi="Times New Roman"/>
          <w:i/>
          <w:sz w:val="22"/>
          <w:szCs w:val="22"/>
        </w:rPr>
      </w:pPr>
      <w:r w:rsidRPr="009064D6">
        <w:rPr>
          <w:rFonts w:ascii="Times New Roman" w:eastAsia="Times New Roman" w:hAnsi="Times New Roman"/>
          <w:i/>
          <w:sz w:val="22"/>
          <w:szCs w:val="22"/>
        </w:rPr>
        <w:t>AVF2107g</w:t>
      </w:r>
    </w:p>
    <w:p w14:paraId="784E3678" w14:textId="77777777" w:rsidR="009C2E11" w:rsidRPr="009064D6" w:rsidRDefault="009C2E11" w:rsidP="00DA790D">
      <w:pPr>
        <w:rPr>
          <w:rFonts w:ascii="Times New Roman" w:eastAsia="Times New Roman" w:hAnsi="Times New Roman"/>
          <w:sz w:val="22"/>
          <w:szCs w:val="22"/>
        </w:rPr>
      </w:pPr>
      <w:proofErr w:type="spellStart"/>
      <w:r w:rsidRPr="009064D6">
        <w:rPr>
          <w:rFonts w:ascii="Times New Roman" w:eastAsia="Times New Roman" w:hAnsi="Times New Roman"/>
          <w:sz w:val="22"/>
          <w:szCs w:val="22"/>
        </w:rPr>
        <w:t>Jednalo</w:t>
      </w:r>
      <w:proofErr w:type="spellEnd"/>
      <w:r w:rsidRPr="009064D6">
        <w:rPr>
          <w:rFonts w:ascii="Times New Roman" w:eastAsia="Times New Roman" w:hAnsi="Times New Roman"/>
          <w:sz w:val="22"/>
          <w:szCs w:val="22"/>
        </w:rPr>
        <w:t xml:space="preserve"> se o </w:t>
      </w:r>
      <w:proofErr w:type="spellStart"/>
      <w:r w:rsidRPr="009064D6">
        <w:rPr>
          <w:rFonts w:ascii="Times New Roman" w:eastAsia="Times New Roman" w:hAnsi="Times New Roman"/>
          <w:sz w:val="22"/>
          <w:szCs w:val="22"/>
        </w:rPr>
        <w:t>randomizovanou</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dvojitě</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zaslepenou</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klinickou</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studii</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fáze</w:t>
      </w:r>
      <w:proofErr w:type="spellEnd"/>
      <w:r w:rsidRPr="009064D6">
        <w:rPr>
          <w:rFonts w:ascii="Times New Roman" w:eastAsia="Times New Roman" w:hAnsi="Times New Roman"/>
          <w:sz w:val="22"/>
          <w:szCs w:val="22"/>
        </w:rPr>
        <w:t xml:space="preserve"> III. s </w:t>
      </w:r>
      <w:proofErr w:type="spellStart"/>
      <w:r w:rsidRPr="009064D6">
        <w:rPr>
          <w:rFonts w:ascii="Times New Roman" w:eastAsia="Times New Roman" w:hAnsi="Times New Roman"/>
          <w:sz w:val="22"/>
          <w:szCs w:val="22"/>
        </w:rPr>
        <w:t>účinnou</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léčbou</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jako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kontrolou</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hodnotící</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působení</w:t>
      </w:r>
      <w:proofErr w:type="spellEnd"/>
      <w:r w:rsidRPr="009064D6">
        <w:rPr>
          <w:rFonts w:ascii="Times New Roman" w:eastAsia="Times New Roman" w:hAnsi="Times New Roman"/>
          <w:sz w:val="22"/>
          <w:szCs w:val="22"/>
        </w:rPr>
        <w:t xml:space="preserve"> </w:t>
      </w:r>
      <w:proofErr w:type="spellStart"/>
      <w:r w:rsidR="00253B54">
        <w:rPr>
          <w:rFonts w:ascii="Times New Roman" w:eastAsia="Times New Roman" w:hAnsi="Times New Roman"/>
          <w:sz w:val="22"/>
          <w:szCs w:val="22"/>
        </w:rPr>
        <w:t>bevacizumabu</w:t>
      </w:r>
      <w:proofErr w:type="spellEnd"/>
      <w:r w:rsidRPr="009064D6">
        <w:rPr>
          <w:rFonts w:ascii="Times New Roman" w:eastAsia="Times New Roman" w:hAnsi="Times New Roman"/>
          <w:sz w:val="22"/>
          <w:szCs w:val="22"/>
        </w:rPr>
        <w:t xml:space="preserve"> v </w:t>
      </w:r>
      <w:proofErr w:type="spellStart"/>
      <w:r w:rsidRPr="009064D6">
        <w:rPr>
          <w:rFonts w:ascii="Times New Roman" w:eastAsia="Times New Roman" w:hAnsi="Times New Roman"/>
          <w:sz w:val="22"/>
          <w:szCs w:val="22"/>
        </w:rPr>
        <w:t>kombinaci</w:t>
      </w:r>
      <w:proofErr w:type="spellEnd"/>
      <w:r w:rsidRPr="009064D6">
        <w:rPr>
          <w:rFonts w:ascii="Times New Roman" w:eastAsia="Times New Roman" w:hAnsi="Times New Roman"/>
          <w:sz w:val="22"/>
          <w:szCs w:val="22"/>
        </w:rPr>
        <w:t xml:space="preserve"> s IFL </w:t>
      </w:r>
      <w:proofErr w:type="spellStart"/>
      <w:r w:rsidRPr="009064D6">
        <w:rPr>
          <w:rFonts w:ascii="Times New Roman" w:eastAsia="Times New Roman" w:hAnsi="Times New Roman"/>
          <w:sz w:val="22"/>
          <w:szCs w:val="22"/>
        </w:rPr>
        <w:t>jako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léčby</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první</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linie</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metastazujícího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karcinomu</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tlustého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střeva</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nebo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konečníku</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Osm</w:t>
      </w:r>
      <w:proofErr w:type="spellEnd"/>
      <w:r w:rsidRPr="009064D6">
        <w:rPr>
          <w:rFonts w:ascii="Times New Roman" w:eastAsia="Times New Roman" w:hAnsi="Times New Roman"/>
          <w:sz w:val="22"/>
          <w:szCs w:val="22"/>
        </w:rPr>
        <w:t xml:space="preserve"> set </w:t>
      </w:r>
      <w:proofErr w:type="spellStart"/>
      <w:r w:rsidRPr="009064D6">
        <w:rPr>
          <w:rFonts w:ascii="Times New Roman" w:eastAsia="Times New Roman" w:hAnsi="Times New Roman"/>
          <w:sz w:val="22"/>
          <w:szCs w:val="22"/>
        </w:rPr>
        <w:t>třináct</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pacientů</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bylo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randomizováno</w:t>
      </w:r>
      <w:proofErr w:type="spellEnd"/>
      <w:r w:rsidRPr="009064D6">
        <w:rPr>
          <w:rFonts w:ascii="Times New Roman" w:eastAsia="Times New Roman" w:hAnsi="Times New Roman"/>
          <w:sz w:val="22"/>
          <w:szCs w:val="22"/>
        </w:rPr>
        <w:t xml:space="preserve"> do </w:t>
      </w:r>
      <w:proofErr w:type="spellStart"/>
      <w:r w:rsidRPr="009064D6">
        <w:rPr>
          <w:rFonts w:ascii="Times New Roman" w:eastAsia="Times New Roman" w:hAnsi="Times New Roman"/>
          <w:sz w:val="22"/>
          <w:szCs w:val="22"/>
        </w:rPr>
        <w:t>tří</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skupin</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kombinace</w:t>
      </w:r>
      <w:proofErr w:type="spellEnd"/>
      <w:r w:rsidRPr="009064D6">
        <w:rPr>
          <w:rFonts w:ascii="Times New Roman" w:eastAsia="Times New Roman" w:hAnsi="Times New Roman"/>
          <w:sz w:val="22"/>
          <w:szCs w:val="22"/>
        </w:rPr>
        <w:t xml:space="preserve"> IFL + placebo (</w:t>
      </w:r>
      <w:proofErr w:type="spellStart"/>
      <w:r w:rsidRPr="009064D6">
        <w:rPr>
          <w:rFonts w:ascii="Times New Roman" w:eastAsia="Times New Roman" w:hAnsi="Times New Roman"/>
          <w:sz w:val="22"/>
          <w:szCs w:val="22"/>
        </w:rPr>
        <w:t>skupina</w:t>
      </w:r>
      <w:proofErr w:type="spellEnd"/>
      <w:r w:rsidRPr="009064D6">
        <w:rPr>
          <w:rFonts w:ascii="Times New Roman" w:eastAsia="Times New Roman" w:hAnsi="Times New Roman"/>
          <w:sz w:val="22"/>
          <w:szCs w:val="22"/>
        </w:rPr>
        <w:t xml:space="preserve"> 1), </w:t>
      </w:r>
      <w:proofErr w:type="spellStart"/>
      <w:r w:rsidRPr="009064D6">
        <w:rPr>
          <w:rFonts w:ascii="Times New Roman" w:eastAsia="Times New Roman" w:hAnsi="Times New Roman"/>
          <w:sz w:val="22"/>
          <w:szCs w:val="22"/>
        </w:rPr>
        <w:t>nebo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kombinace</w:t>
      </w:r>
      <w:proofErr w:type="spellEnd"/>
      <w:r w:rsidRPr="009064D6">
        <w:rPr>
          <w:rFonts w:ascii="Times New Roman" w:eastAsia="Times New Roman" w:hAnsi="Times New Roman"/>
          <w:sz w:val="22"/>
          <w:szCs w:val="22"/>
        </w:rPr>
        <w:t xml:space="preserve"> IFL + </w:t>
      </w:r>
      <w:r w:rsidR="00253B54">
        <w:rPr>
          <w:rFonts w:ascii="Times New Roman" w:eastAsia="Times New Roman" w:hAnsi="Times New Roman"/>
          <w:sz w:val="22"/>
          <w:szCs w:val="22"/>
        </w:rPr>
        <w:t>bevacizumab</w:t>
      </w:r>
      <w:r w:rsidRPr="009064D6">
        <w:rPr>
          <w:rFonts w:ascii="Times New Roman" w:eastAsia="Times New Roman" w:hAnsi="Times New Roman"/>
          <w:sz w:val="22"/>
          <w:szCs w:val="22"/>
        </w:rPr>
        <w:t xml:space="preserve"> (5 mg/kg </w:t>
      </w:r>
      <w:proofErr w:type="spellStart"/>
      <w:r w:rsidRPr="009064D6">
        <w:rPr>
          <w:rFonts w:ascii="Times New Roman" w:eastAsia="Times New Roman" w:hAnsi="Times New Roman"/>
          <w:sz w:val="22"/>
          <w:szCs w:val="22"/>
        </w:rPr>
        <w:t>jednou</w:t>
      </w:r>
      <w:proofErr w:type="spellEnd"/>
      <w:r w:rsidRPr="009064D6">
        <w:rPr>
          <w:rFonts w:ascii="Times New Roman" w:eastAsia="Times New Roman" w:hAnsi="Times New Roman"/>
          <w:sz w:val="22"/>
          <w:szCs w:val="22"/>
        </w:rPr>
        <w:t xml:space="preserve"> za 2 </w:t>
      </w:r>
      <w:proofErr w:type="spellStart"/>
      <w:r w:rsidRPr="009064D6">
        <w:rPr>
          <w:rFonts w:ascii="Times New Roman" w:eastAsia="Times New Roman" w:hAnsi="Times New Roman"/>
          <w:sz w:val="22"/>
          <w:szCs w:val="22"/>
        </w:rPr>
        <w:t>týdny</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skupina</w:t>
      </w:r>
      <w:proofErr w:type="spellEnd"/>
      <w:r w:rsidRPr="009064D6">
        <w:rPr>
          <w:rFonts w:ascii="Times New Roman" w:eastAsia="Times New Roman" w:hAnsi="Times New Roman"/>
          <w:sz w:val="22"/>
          <w:szCs w:val="22"/>
        </w:rPr>
        <w:t xml:space="preserve"> 2). </w:t>
      </w:r>
      <w:proofErr w:type="spellStart"/>
      <w:r w:rsidRPr="009064D6">
        <w:rPr>
          <w:rFonts w:ascii="Times New Roman" w:eastAsia="Times New Roman" w:hAnsi="Times New Roman"/>
          <w:sz w:val="22"/>
          <w:szCs w:val="22"/>
        </w:rPr>
        <w:t>Třetí</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skupina</w:t>
      </w:r>
      <w:proofErr w:type="spellEnd"/>
      <w:r w:rsidRPr="009064D6">
        <w:rPr>
          <w:rFonts w:ascii="Times New Roman" w:eastAsia="Times New Roman" w:hAnsi="Times New Roman"/>
          <w:sz w:val="22"/>
          <w:szCs w:val="22"/>
        </w:rPr>
        <w:t xml:space="preserve"> 110 </w:t>
      </w:r>
      <w:proofErr w:type="spellStart"/>
      <w:r w:rsidRPr="009064D6">
        <w:rPr>
          <w:rFonts w:ascii="Times New Roman" w:eastAsia="Times New Roman" w:hAnsi="Times New Roman"/>
          <w:sz w:val="22"/>
          <w:szCs w:val="22"/>
        </w:rPr>
        <w:t>pacientů</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užíval</w:t>
      </w:r>
      <w:r w:rsidR="00DA790D">
        <w:rPr>
          <w:rFonts w:ascii="Times New Roman" w:eastAsia="Times New Roman" w:hAnsi="Times New Roman"/>
          <w:sz w:val="22"/>
          <w:szCs w:val="22"/>
        </w:rPr>
        <w:t>a</w:t>
      </w:r>
      <w:proofErr w:type="spellEnd"/>
      <w:r w:rsidR="00DA790D">
        <w:rPr>
          <w:rFonts w:ascii="Times New Roman" w:eastAsia="Times New Roman" w:hAnsi="Times New Roman"/>
          <w:sz w:val="22"/>
          <w:szCs w:val="22"/>
        </w:rPr>
        <w:t xml:space="preserve"> </w:t>
      </w:r>
      <w:proofErr w:type="spellStart"/>
      <w:r w:rsidR="00DA790D">
        <w:rPr>
          <w:rFonts w:ascii="Times New Roman" w:eastAsia="Times New Roman" w:hAnsi="Times New Roman"/>
          <w:sz w:val="22"/>
          <w:szCs w:val="22"/>
        </w:rPr>
        <w:t>kombinaci</w:t>
      </w:r>
      <w:proofErr w:type="spellEnd"/>
      <w:r w:rsidR="00DA790D">
        <w:rPr>
          <w:rFonts w:ascii="Times New Roman" w:eastAsia="Times New Roman" w:hAnsi="Times New Roman"/>
          <w:sz w:val="22"/>
          <w:szCs w:val="22"/>
        </w:rPr>
        <w:t xml:space="preserve"> bolus 5-FU/FA + </w:t>
      </w:r>
      <w:r w:rsidR="00253B54">
        <w:rPr>
          <w:rFonts w:ascii="Times New Roman" w:eastAsia="Times New Roman" w:hAnsi="Times New Roman"/>
          <w:sz w:val="22"/>
          <w:szCs w:val="22"/>
        </w:rPr>
        <w:t>bevacizumab</w:t>
      </w:r>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skupina</w:t>
      </w:r>
      <w:proofErr w:type="spellEnd"/>
      <w:r w:rsidRPr="009064D6">
        <w:rPr>
          <w:rFonts w:ascii="Times New Roman" w:eastAsia="Times New Roman" w:hAnsi="Times New Roman"/>
          <w:sz w:val="22"/>
          <w:szCs w:val="22"/>
        </w:rPr>
        <w:t xml:space="preserve"> 3). Tak, jak </w:t>
      </w:r>
      <w:proofErr w:type="spellStart"/>
      <w:r w:rsidRPr="009064D6">
        <w:rPr>
          <w:rFonts w:ascii="Times New Roman" w:eastAsia="Times New Roman" w:hAnsi="Times New Roman"/>
          <w:sz w:val="22"/>
          <w:szCs w:val="22"/>
        </w:rPr>
        <w:t>bylo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stanoveno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na</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začátku</w:t>
      </w:r>
      <w:proofErr w:type="spellEnd"/>
      <w:r w:rsidRPr="009064D6">
        <w:rPr>
          <w:rFonts w:ascii="Times New Roman" w:eastAsia="Times New Roman" w:hAnsi="Times New Roman"/>
          <w:sz w:val="22"/>
          <w:szCs w:val="22"/>
        </w:rPr>
        <w:t xml:space="preserve">, do </w:t>
      </w:r>
      <w:proofErr w:type="spellStart"/>
      <w:r w:rsidRPr="009064D6">
        <w:rPr>
          <w:rFonts w:ascii="Times New Roman" w:eastAsia="Times New Roman" w:hAnsi="Times New Roman"/>
          <w:sz w:val="22"/>
          <w:szCs w:val="22"/>
        </w:rPr>
        <w:t>skupiny</w:t>
      </w:r>
      <w:proofErr w:type="spellEnd"/>
      <w:r w:rsidRPr="009064D6">
        <w:rPr>
          <w:rFonts w:ascii="Times New Roman" w:eastAsia="Times New Roman" w:hAnsi="Times New Roman"/>
          <w:sz w:val="22"/>
          <w:szCs w:val="22"/>
        </w:rPr>
        <w:t xml:space="preserve"> 3 se </w:t>
      </w:r>
      <w:proofErr w:type="spellStart"/>
      <w:r w:rsidRPr="009064D6">
        <w:rPr>
          <w:rFonts w:ascii="Times New Roman" w:eastAsia="Times New Roman" w:hAnsi="Times New Roman"/>
          <w:sz w:val="22"/>
          <w:szCs w:val="22"/>
        </w:rPr>
        <w:t>již</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nezařazovali</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noví</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pacienti</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jakmile</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byla</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stanovena</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bezpečnost</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léčby</w:t>
      </w:r>
      <w:proofErr w:type="spellEnd"/>
      <w:r w:rsidRPr="009064D6">
        <w:rPr>
          <w:rFonts w:ascii="Times New Roman" w:eastAsia="Times New Roman" w:hAnsi="Times New Roman"/>
          <w:sz w:val="22"/>
          <w:szCs w:val="22"/>
        </w:rPr>
        <w:t xml:space="preserve"> </w:t>
      </w:r>
      <w:proofErr w:type="spellStart"/>
      <w:r w:rsidR="00253B54">
        <w:rPr>
          <w:rFonts w:ascii="Times New Roman" w:eastAsia="Times New Roman" w:hAnsi="Times New Roman"/>
          <w:sz w:val="22"/>
          <w:szCs w:val="22"/>
        </w:rPr>
        <w:t>bevacizumabem</w:t>
      </w:r>
      <w:proofErr w:type="spellEnd"/>
      <w:r w:rsidRPr="009064D6">
        <w:rPr>
          <w:rFonts w:ascii="Times New Roman" w:eastAsia="Times New Roman" w:hAnsi="Times New Roman"/>
          <w:sz w:val="22"/>
          <w:szCs w:val="22"/>
        </w:rPr>
        <w:t xml:space="preserve"> s </w:t>
      </w:r>
      <w:proofErr w:type="spellStart"/>
      <w:r w:rsidRPr="009064D6">
        <w:rPr>
          <w:rFonts w:ascii="Times New Roman" w:eastAsia="Times New Roman" w:hAnsi="Times New Roman"/>
          <w:sz w:val="22"/>
          <w:szCs w:val="22"/>
        </w:rPr>
        <w:t>režimem</w:t>
      </w:r>
      <w:proofErr w:type="spellEnd"/>
      <w:r w:rsidRPr="009064D6">
        <w:rPr>
          <w:rFonts w:ascii="Times New Roman" w:eastAsia="Times New Roman" w:hAnsi="Times New Roman"/>
          <w:sz w:val="22"/>
          <w:szCs w:val="22"/>
        </w:rPr>
        <w:t xml:space="preserve"> IFL a </w:t>
      </w:r>
      <w:proofErr w:type="spellStart"/>
      <w:r w:rsidRPr="009064D6">
        <w:rPr>
          <w:rFonts w:ascii="Times New Roman" w:eastAsia="Times New Roman" w:hAnsi="Times New Roman"/>
          <w:sz w:val="22"/>
          <w:szCs w:val="22"/>
        </w:rPr>
        <w:t>následně</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uznána</w:t>
      </w:r>
      <w:proofErr w:type="spellEnd"/>
      <w:r w:rsidRPr="009064D6">
        <w:rPr>
          <w:rFonts w:ascii="Times New Roman" w:eastAsia="Times New Roman" w:hAnsi="Times New Roman"/>
          <w:sz w:val="22"/>
          <w:szCs w:val="22"/>
        </w:rPr>
        <w:t xml:space="preserve"> za </w:t>
      </w:r>
      <w:proofErr w:type="spellStart"/>
      <w:r w:rsidRPr="009064D6">
        <w:rPr>
          <w:rFonts w:ascii="Times New Roman" w:eastAsia="Times New Roman" w:hAnsi="Times New Roman"/>
          <w:sz w:val="22"/>
          <w:szCs w:val="22"/>
        </w:rPr>
        <w:t>přijatelnou</w:t>
      </w:r>
      <w:proofErr w:type="spellEnd"/>
      <w:r w:rsidRPr="009064D6">
        <w:rPr>
          <w:rFonts w:ascii="Times New Roman" w:eastAsia="Times New Roman" w:hAnsi="Times New Roman"/>
          <w:sz w:val="22"/>
          <w:szCs w:val="22"/>
        </w:rPr>
        <w:t xml:space="preserve">. Se </w:t>
      </w:r>
      <w:proofErr w:type="spellStart"/>
      <w:r w:rsidRPr="009064D6">
        <w:rPr>
          <w:rFonts w:ascii="Times New Roman" w:eastAsia="Times New Roman" w:hAnsi="Times New Roman"/>
          <w:sz w:val="22"/>
          <w:szCs w:val="22"/>
        </w:rPr>
        <w:t>všemi</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léčbami</w:t>
      </w:r>
      <w:proofErr w:type="spellEnd"/>
      <w:r w:rsidRPr="009064D6">
        <w:rPr>
          <w:rFonts w:ascii="Times New Roman" w:eastAsia="Times New Roman" w:hAnsi="Times New Roman"/>
          <w:sz w:val="22"/>
          <w:szCs w:val="22"/>
        </w:rPr>
        <w:t xml:space="preserve"> se </w:t>
      </w:r>
      <w:proofErr w:type="spellStart"/>
      <w:r w:rsidRPr="009064D6">
        <w:rPr>
          <w:rFonts w:ascii="Times New Roman" w:eastAsia="Times New Roman" w:hAnsi="Times New Roman"/>
          <w:sz w:val="22"/>
          <w:szCs w:val="22"/>
        </w:rPr>
        <w:t>pokračovalo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až</w:t>
      </w:r>
      <w:proofErr w:type="spellEnd"/>
      <w:r w:rsidRPr="009064D6">
        <w:rPr>
          <w:rFonts w:ascii="Times New Roman" w:eastAsia="Times New Roman" w:hAnsi="Times New Roman"/>
          <w:sz w:val="22"/>
          <w:szCs w:val="22"/>
        </w:rPr>
        <w:t xml:space="preserve"> do </w:t>
      </w:r>
      <w:proofErr w:type="spellStart"/>
      <w:r w:rsidRPr="009064D6">
        <w:rPr>
          <w:rFonts w:ascii="Times New Roman" w:eastAsia="Times New Roman" w:hAnsi="Times New Roman"/>
          <w:sz w:val="22"/>
          <w:szCs w:val="22"/>
        </w:rPr>
        <w:t>progrese</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onemocnění</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Celkový</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průměrný</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věk</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zúčastněných</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pacientů</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byl</w:t>
      </w:r>
      <w:proofErr w:type="spellEnd"/>
      <w:r w:rsidRPr="009064D6">
        <w:rPr>
          <w:rFonts w:ascii="Times New Roman" w:eastAsia="Times New Roman" w:hAnsi="Times New Roman"/>
          <w:sz w:val="22"/>
          <w:szCs w:val="22"/>
        </w:rPr>
        <w:t xml:space="preserve"> 59,4 let; </w:t>
      </w:r>
      <w:proofErr w:type="spellStart"/>
      <w:r w:rsidRPr="009064D6">
        <w:rPr>
          <w:rFonts w:ascii="Times New Roman" w:eastAsia="Times New Roman" w:hAnsi="Times New Roman"/>
          <w:sz w:val="22"/>
          <w:szCs w:val="22"/>
        </w:rPr>
        <w:t>celkový</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stav</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pacienta</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hodnocený</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podle</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škály</w:t>
      </w:r>
      <w:proofErr w:type="spellEnd"/>
      <w:r w:rsidRPr="009064D6">
        <w:rPr>
          <w:rFonts w:ascii="Times New Roman" w:eastAsia="Times New Roman" w:hAnsi="Times New Roman"/>
          <w:sz w:val="22"/>
          <w:szCs w:val="22"/>
        </w:rPr>
        <w:t xml:space="preserve"> ECOG </w:t>
      </w:r>
      <w:proofErr w:type="spellStart"/>
      <w:r w:rsidRPr="009064D6">
        <w:rPr>
          <w:rFonts w:ascii="Times New Roman" w:eastAsia="Times New Roman" w:hAnsi="Times New Roman"/>
          <w:sz w:val="22"/>
          <w:szCs w:val="22"/>
        </w:rPr>
        <w:t>byl</w:t>
      </w:r>
      <w:proofErr w:type="spellEnd"/>
      <w:r w:rsidRPr="009064D6">
        <w:rPr>
          <w:rFonts w:ascii="Times New Roman" w:eastAsia="Times New Roman" w:hAnsi="Times New Roman"/>
          <w:sz w:val="22"/>
          <w:szCs w:val="22"/>
        </w:rPr>
        <w:t xml:space="preserve"> u 56,6 % </w:t>
      </w:r>
      <w:proofErr w:type="spellStart"/>
      <w:r w:rsidRPr="009064D6">
        <w:rPr>
          <w:rFonts w:ascii="Times New Roman" w:eastAsia="Times New Roman" w:hAnsi="Times New Roman"/>
          <w:sz w:val="22"/>
          <w:szCs w:val="22"/>
        </w:rPr>
        <w:t>pacientů</w:t>
      </w:r>
      <w:proofErr w:type="spellEnd"/>
      <w:r w:rsidRPr="009064D6">
        <w:rPr>
          <w:rFonts w:ascii="Times New Roman" w:eastAsia="Times New Roman" w:hAnsi="Times New Roman"/>
          <w:sz w:val="22"/>
          <w:szCs w:val="22"/>
        </w:rPr>
        <w:t xml:space="preserve"> 0, u 43 % </w:t>
      </w:r>
      <w:proofErr w:type="spellStart"/>
      <w:r w:rsidRPr="009064D6">
        <w:rPr>
          <w:rFonts w:ascii="Times New Roman" w:eastAsia="Times New Roman" w:hAnsi="Times New Roman"/>
          <w:sz w:val="22"/>
          <w:szCs w:val="22"/>
        </w:rPr>
        <w:t>hodnota</w:t>
      </w:r>
      <w:proofErr w:type="spellEnd"/>
      <w:r w:rsidRPr="009064D6">
        <w:rPr>
          <w:rFonts w:ascii="Times New Roman" w:eastAsia="Times New Roman" w:hAnsi="Times New Roman"/>
          <w:sz w:val="22"/>
          <w:szCs w:val="22"/>
        </w:rPr>
        <w:t xml:space="preserve"> 1 a u 0,4 % </w:t>
      </w:r>
      <w:proofErr w:type="spellStart"/>
      <w:r w:rsidRPr="009064D6">
        <w:rPr>
          <w:rFonts w:ascii="Times New Roman" w:eastAsia="Times New Roman" w:hAnsi="Times New Roman"/>
          <w:sz w:val="22"/>
          <w:szCs w:val="22"/>
        </w:rPr>
        <w:t>hodnota</w:t>
      </w:r>
      <w:proofErr w:type="spellEnd"/>
      <w:r w:rsidRPr="009064D6">
        <w:rPr>
          <w:rFonts w:ascii="Times New Roman" w:eastAsia="Times New Roman" w:hAnsi="Times New Roman"/>
          <w:sz w:val="22"/>
          <w:szCs w:val="22"/>
        </w:rPr>
        <w:t xml:space="preserve"> 2. 15,5 % </w:t>
      </w:r>
      <w:proofErr w:type="spellStart"/>
      <w:r w:rsidRPr="009064D6">
        <w:rPr>
          <w:rFonts w:ascii="Times New Roman" w:eastAsia="Times New Roman" w:hAnsi="Times New Roman"/>
          <w:sz w:val="22"/>
          <w:szCs w:val="22"/>
        </w:rPr>
        <w:t>pacientů</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podstoupilo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předchozí</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radioterapii</w:t>
      </w:r>
      <w:proofErr w:type="spellEnd"/>
      <w:r w:rsidRPr="009064D6">
        <w:rPr>
          <w:rFonts w:ascii="Times New Roman" w:eastAsia="Times New Roman" w:hAnsi="Times New Roman"/>
          <w:sz w:val="22"/>
          <w:szCs w:val="22"/>
        </w:rPr>
        <w:t xml:space="preserve"> a 28,4 % </w:t>
      </w:r>
      <w:proofErr w:type="spellStart"/>
      <w:r w:rsidRPr="009064D6">
        <w:rPr>
          <w:rFonts w:ascii="Times New Roman" w:eastAsia="Times New Roman" w:hAnsi="Times New Roman"/>
          <w:sz w:val="22"/>
          <w:szCs w:val="22"/>
        </w:rPr>
        <w:t>podstoupilo</w:t>
      </w:r>
      <w:proofErr w:type="spellEnd"/>
      <w:r w:rsidRPr="009064D6">
        <w:rPr>
          <w:rFonts w:ascii="Times New Roman" w:eastAsia="Times New Roman" w:hAnsi="Times New Roman"/>
          <w:sz w:val="22"/>
          <w:szCs w:val="22"/>
        </w:rPr>
        <w:t xml:space="preserve"> </w:t>
      </w:r>
      <w:proofErr w:type="spellStart"/>
      <w:r w:rsidRPr="009064D6">
        <w:rPr>
          <w:rFonts w:ascii="Times New Roman" w:eastAsia="Times New Roman" w:hAnsi="Times New Roman"/>
          <w:sz w:val="22"/>
          <w:szCs w:val="22"/>
        </w:rPr>
        <w:t>chemoterapii</w:t>
      </w:r>
      <w:proofErr w:type="spellEnd"/>
      <w:r w:rsidRPr="009064D6">
        <w:rPr>
          <w:rFonts w:ascii="Times New Roman" w:eastAsia="Times New Roman" w:hAnsi="Times New Roman"/>
          <w:sz w:val="22"/>
          <w:szCs w:val="22"/>
        </w:rPr>
        <w:t>.</w:t>
      </w:r>
    </w:p>
    <w:p w14:paraId="6B8C851D" w14:textId="77777777" w:rsidR="009C2E11" w:rsidRPr="001B73A0" w:rsidRDefault="009C2E11" w:rsidP="001B73A0">
      <w:pPr>
        <w:rPr>
          <w:rFonts w:ascii="Times New Roman" w:eastAsia="Times New Roman" w:hAnsi="Times New Roman" w:cs="Times New Roman"/>
          <w:sz w:val="22"/>
          <w:szCs w:val="22"/>
        </w:rPr>
      </w:pPr>
    </w:p>
    <w:p w14:paraId="08DB9C8E" w14:textId="77777777" w:rsidR="009C2E11" w:rsidRPr="001B73A0" w:rsidRDefault="009C2E11" w:rsidP="001B73A0">
      <w:pPr>
        <w:rPr>
          <w:rFonts w:ascii="Times New Roman" w:eastAsia="Times New Roman" w:hAnsi="Times New Roman" w:cs="Times New Roman"/>
          <w:sz w:val="22"/>
          <w:szCs w:val="22"/>
        </w:rPr>
      </w:pPr>
      <w:proofErr w:type="spellStart"/>
      <w:r w:rsidRPr="001B73A0">
        <w:rPr>
          <w:rFonts w:ascii="Times New Roman" w:eastAsia="Times New Roman" w:hAnsi="Times New Roman" w:cs="Times New Roman"/>
          <w:sz w:val="22"/>
          <w:szCs w:val="22"/>
        </w:rPr>
        <w:t>Primární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proměnnou</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účinnosti</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studii</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bylo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celkové</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přežití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Přidání</w:t>
      </w:r>
      <w:proofErr w:type="spellEnd"/>
      <w:r w:rsidRPr="001B73A0">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sz w:val="22"/>
          <w:szCs w:val="22"/>
        </w:rPr>
        <w:t>bevacizumabu</w:t>
      </w:r>
      <w:proofErr w:type="spellEnd"/>
      <w:r w:rsidRPr="001B73A0">
        <w:rPr>
          <w:rFonts w:ascii="Times New Roman" w:eastAsia="Times New Roman" w:hAnsi="Times New Roman" w:cs="Times New Roman"/>
          <w:sz w:val="22"/>
          <w:szCs w:val="22"/>
        </w:rPr>
        <w:t xml:space="preserve"> k IFL </w:t>
      </w:r>
      <w:proofErr w:type="spellStart"/>
      <w:r w:rsidRPr="001B73A0">
        <w:rPr>
          <w:rFonts w:ascii="Times New Roman" w:eastAsia="Times New Roman" w:hAnsi="Times New Roman" w:cs="Times New Roman"/>
          <w:sz w:val="22"/>
          <w:szCs w:val="22"/>
        </w:rPr>
        <w:t>způsobilo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statisticky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významné</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prodloužení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celkové</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doby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přež</w:t>
      </w:r>
      <w:r w:rsidR="00AF623F">
        <w:rPr>
          <w:rFonts w:ascii="Times New Roman" w:eastAsia="Times New Roman" w:hAnsi="Times New Roman" w:cs="Times New Roman"/>
          <w:sz w:val="22"/>
          <w:szCs w:val="22"/>
        </w:rPr>
        <w:t>ití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doby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přežití</w:t>
      </w:r>
      <w:proofErr w:type="spellEnd"/>
      <w:r w:rsidRPr="001B73A0">
        <w:rPr>
          <w:rFonts w:ascii="Times New Roman" w:eastAsia="Times New Roman" w:hAnsi="Times New Roman" w:cs="Times New Roman"/>
          <w:sz w:val="22"/>
          <w:szCs w:val="22"/>
        </w:rPr>
        <w:t xml:space="preserve"> bez </w:t>
      </w:r>
      <w:proofErr w:type="spellStart"/>
      <w:r w:rsidRPr="001B73A0">
        <w:rPr>
          <w:rFonts w:ascii="Times New Roman" w:eastAsia="Times New Roman" w:hAnsi="Times New Roman" w:cs="Times New Roman"/>
          <w:sz w:val="22"/>
          <w:szCs w:val="22"/>
        </w:rPr>
        <w:t>progrese</w:t>
      </w:r>
      <w:proofErr w:type="spellEnd"/>
      <w:r w:rsidRPr="001B73A0">
        <w:rPr>
          <w:rFonts w:ascii="Times New Roman" w:eastAsia="Times New Roman" w:hAnsi="Times New Roman" w:cs="Times New Roman"/>
          <w:sz w:val="22"/>
          <w:szCs w:val="22"/>
        </w:rPr>
        <w:t xml:space="preserve"> a </w:t>
      </w:r>
      <w:proofErr w:type="spellStart"/>
      <w:r w:rsidRPr="001B73A0">
        <w:rPr>
          <w:rFonts w:ascii="Times New Roman" w:eastAsia="Times New Roman" w:hAnsi="Times New Roman" w:cs="Times New Roman"/>
          <w:sz w:val="22"/>
          <w:szCs w:val="22"/>
        </w:rPr>
        <w:t>celkové</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četnosti</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odpovědí</w:t>
      </w:r>
      <w:proofErr w:type="spellEnd"/>
      <w:r w:rsidRPr="001B73A0">
        <w:rPr>
          <w:rFonts w:ascii="Times New Roman" w:eastAsia="Times New Roman" w:hAnsi="Times New Roman" w:cs="Times New Roman"/>
          <w:sz w:val="22"/>
          <w:szCs w:val="22"/>
        </w:rPr>
        <w:t xml:space="preserve"> (viz </w:t>
      </w:r>
      <w:proofErr w:type="spellStart"/>
      <w:r w:rsidR="00AF623F">
        <w:rPr>
          <w:rFonts w:ascii="Times New Roman" w:eastAsia="Times New Roman" w:hAnsi="Times New Roman" w:cs="Times New Roman"/>
          <w:sz w:val="22"/>
          <w:szCs w:val="22"/>
        </w:rPr>
        <w:t>t</w:t>
      </w:r>
      <w:r w:rsidRPr="001B73A0">
        <w:rPr>
          <w:rFonts w:ascii="Times New Roman" w:eastAsia="Times New Roman" w:hAnsi="Times New Roman" w:cs="Times New Roman"/>
          <w:sz w:val="22"/>
          <w:szCs w:val="22"/>
        </w:rPr>
        <w:t>abulka</w:t>
      </w:r>
      <w:proofErr w:type="spellEnd"/>
      <w:r w:rsidRPr="001B73A0">
        <w:rPr>
          <w:rFonts w:ascii="Times New Roman" w:eastAsia="Times New Roman" w:hAnsi="Times New Roman" w:cs="Times New Roman"/>
          <w:sz w:val="22"/>
          <w:szCs w:val="22"/>
        </w:rPr>
        <w:t xml:space="preserve"> 4). </w:t>
      </w:r>
      <w:proofErr w:type="spellStart"/>
      <w:r w:rsidRPr="001B73A0">
        <w:rPr>
          <w:rFonts w:ascii="Times New Roman" w:eastAsia="Times New Roman" w:hAnsi="Times New Roman" w:cs="Times New Roman"/>
          <w:sz w:val="22"/>
          <w:szCs w:val="22"/>
        </w:rPr>
        <w:t>Klinický</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přínos</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měřeno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celkovým</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přež</w:t>
      </w:r>
      <w:r w:rsidR="00AF623F">
        <w:rPr>
          <w:rFonts w:ascii="Times New Roman" w:eastAsia="Times New Roman" w:hAnsi="Times New Roman" w:cs="Times New Roman"/>
          <w:sz w:val="22"/>
          <w:szCs w:val="22"/>
        </w:rPr>
        <w:t>itím</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byl</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zaznamenán</w:t>
      </w:r>
      <w:proofErr w:type="spellEnd"/>
      <w:r w:rsidRPr="001B73A0">
        <w:rPr>
          <w:rFonts w:ascii="Times New Roman" w:eastAsia="Times New Roman" w:hAnsi="Times New Roman" w:cs="Times New Roman"/>
          <w:sz w:val="22"/>
          <w:szCs w:val="22"/>
        </w:rPr>
        <w:t xml:space="preserve"> u </w:t>
      </w:r>
      <w:proofErr w:type="spellStart"/>
      <w:r w:rsidRPr="001B73A0">
        <w:rPr>
          <w:rFonts w:ascii="Times New Roman" w:eastAsia="Times New Roman" w:hAnsi="Times New Roman" w:cs="Times New Roman"/>
          <w:sz w:val="22"/>
          <w:szCs w:val="22"/>
        </w:rPr>
        <w:t>všech</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specifikovaných</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podskupin</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pacientů</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včetně</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těch</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rozdělených</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podle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věku</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pohlaví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stupně</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ovlivnění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běžných</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denních</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aktivit</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závažností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onemocnění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místa</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výskytu</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primárního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nádoru</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počtu</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zasažených</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orgánů</w:t>
      </w:r>
      <w:proofErr w:type="spellEnd"/>
      <w:r w:rsidRPr="001B73A0">
        <w:rPr>
          <w:rFonts w:ascii="Times New Roman" w:eastAsia="Times New Roman" w:hAnsi="Times New Roman" w:cs="Times New Roman"/>
          <w:sz w:val="22"/>
          <w:szCs w:val="22"/>
        </w:rPr>
        <w:t xml:space="preserve"> a </w:t>
      </w:r>
      <w:proofErr w:type="spellStart"/>
      <w:r w:rsidRPr="001B73A0">
        <w:rPr>
          <w:rFonts w:ascii="Times New Roman" w:eastAsia="Times New Roman" w:hAnsi="Times New Roman" w:cs="Times New Roman"/>
          <w:sz w:val="22"/>
          <w:szCs w:val="22"/>
        </w:rPr>
        <w:t>délky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trvání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metastazujícího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onemocnění</w:t>
      </w:r>
      <w:proofErr w:type="spellEnd"/>
      <w:r w:rsidRPr="001B73A0">
        <w:rPr>
          <w:rFonts w:ascii="Times New Roman" w:eastAsia="Times New Roman" w:hAnsi="Times New Roman" w:cs="Times New Roman"/>
          <w:sz w:val="22"/>
          <w:szCs w:val="22"/>
        </w:rPr>
        <w:t>.</w:t>
      </w:r>
    </w:p>
    <w:p w14:paraId="6C11A02A" w14:textId="77777777" w:rsidR="009C2E11" w:rsidRPr="001B73A0" w:rsidRDefault="009C2E11" w:rsidP="001B73A0">
      <w:pPr>
        <w:rPr>
          <w:rFonts w:ascii="Times New Roman" w:eastAsia="Times New Roman" w:hAnsi="Times New Roman" w:cs="Times New Roman"/>
          <w:sz w:val="22"/>
          <w:szCs w:val="22"/>
        </w:rPr>
      </w:pPr>
    </w:p>
    <w:p w14:paraId="7B3A6E61" w14:textId="77777777" w:rsidR="009C2E11" w:rsidRDefault="009C2E11" w:rsidP="001B73A0">
      <w:pPr>
        <w:rPr>
          <w:rFonts w:ascii="Times New Roman" w:eastAsia="Times New Roman" w:hAnsi="Times New Roman" w:cs="Times New Roman"/>
          <w:sz w:val="22"/>
          <w:szCs w:val="22"/>
        </w:rPr>
      </w:pPr>
      <w:proofErr w:type="spellStart"/>
      <w:r w:rsidRPr="001B73A0">
        <w:rPr>
          <w:rFonts w:ascii="Times New Roman" w:eastAsia="Times New Roman" w:hAnsi="Times New Roman" w:cs="Times New Roman"/>
          <w:sz w:val="22"/>
          <w:szCs w:val="22"/>
        </w:rPr>
        <w:lastRenderedPageBreak/>
        <w:t>Výsledky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týkající</w:t>
      </w:r>
      <w:proofErr w:type="spellEnd"/>
      <w:r w:rsidRPr="001B73A0">
        <w:rPr>
          <w:rFonts w:ascii="Times New Roman" w:eastAsia="Times New Roman" w:hAnsi="Times New Roman" w:cs="Times New Roman"/>
          <w:sz w:val="22"/>
          <w:szCs w:val="22"/>
        </w:rPr>
        <w:t xml:space="preserve"> se </w:t>
      </w:r>
      <w:proofErr w:type="spellStart"/>
      <w:r w:rsidRPr="001B73A0">
        <w:rPr>
          <w:rFonts w:ascii="Times New Roman" w:eastAsia="Times New Roman" w:hAnsi="Times New Roman" w:cs="Times New Roman"/>
          <w:sz w:val="22"/>
          <w:szCs w:val="22"/>
        </w:rPr>
        <w:t>účinnosti</w:t>
      </w:r>
      <w:proofErr w:type="spellEnd"/>
      <w:r w:rsidRPr="001B73A0">
        <w:rPr>
          <w:rFonts w:ascii="Times New Roman" w:eastAsia="Times New Roman" w:hAnsi="Times New Roman" w:cs="Times New Roman"/>
          <w:sz w:val="22"/>
          <w:szCs w:val="22"/>
        </w:rPr>
        <w:t xml:space="preserve"> </w:t>
      </w:r>
      <w:proofErr w:type="spellStart"/>
      <w:r w:rsidR="00253B54">
        <w:rPr>
          <w:rFonts w:ascii="Times New Roman" w:eastAsia="Times New Roman" w:hAnsi="Times New Roman"/>
          <w:sz w:val="22"/>
          <w:szCs w:val="22"/>
        </w:rPr>
        <w:t>bevacizumabu</w:t>
      </w:r>
      <w:proofErr w:type="spellEnd"/>
      <w:r w:rsidRPr="001B73A0">
        <w:rPr>
          <w:rFonts w:ascii="Times New Roman" w:eastAsia="Times New Roman" w:hAnsi="Times New Roman" w:cs="Times New Roman"/>
          <w:sz w:val="22"/>
          <w:szCs w:val="22"/>
        </w:rPr>
        <w:t xml:space="preserve"> v </w:t>
      </w:r>
      <w:proofErr w:type="spellStart"/>
      <w:r w:rsidRPr="001B73A0">
        <w:rPr>
          <w:rFonts w:ascii="Times New Roman" w:eastAsia="Times New Roman" w:hAnsi="Times New Roman" w:cs="Times New Roman"/>
          <w:sz w:val="22"/>
          <w:szCs w:val="22"/>
        </w:rPr>
        <w:t>kombinaci</w:t>
      </w:r>
      <w:proofErr w:type="spellEnd"/>
      <w:r w:rsidRPr="001B73A0">
        <w:rPr>
          <w:rFonts w:ascii="Times New Roman" w:eastAsia="Times New Roman" w:hAnsi="Times New Roman" w:cs="Times New Roman"/>
          <w:sz w:val="22"/>
          <w:szCs w:val="22"/>
        </w:rPr>
        <w:t xml:space="preserve"> s </w:t>
      </w:r>
      <w:proofErr w:type="spellStart"/>
      <w:r w:rsidRPr="001B73A0">
        <w:rPr>
          <w:rFonts w:ascii="Times New Roman" w:eastAsia="Times New Roman" w:hAnsi="Times New Roman" w:cs="Times New Roman"/>
          <w:sz w:val="22"/>
          <w:szCs w:val="22"/>
        </w:rPr>
        <w:t>chemoterapií</w:t>
      </w:r>
      <w:proofErr w:type="spellEnd"/>
      <w:r w:rsidRPr="001B73A0">
        <w:rPr>
          <w:rFonts w:ascii="Times New Roman" w:eastAsia="Times New Roman" w:hAnsi="Times New Roman" w:cs="Times New Roman"/>
          <w:sz w:val="22"/>
          <w:szCs w:val="22"/>
        </w:rPr>
        <w:t xml:space="preserve"> IFL </w:t>
      </w:r>
      <w:proofErr w:type="spellStart"/>
      <w:r w:rsidRPr="001B73A0">
        <w:rPr>
          <w:rFonts w:ascii="Times New Roman" w:eastAsia="Times New Roman" w:hAnsi="Times New Roman" w:cs="Times New Roman"/>
          <w:sz w:val="22"/>
          <w:szCs w:val="22"/>
        </w:rPr>
        <w:t>jsou</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uvedeny</w:t>
      </w:r>
      <w:proofErr w:type="spellEnd"/>
      <w:r w:rsidRPr="001B73A0">
        <w:rPr>
          <w:rFonts w:ascii="Times New Roman" w:eastAsia="Times New Roman" w:hAnsi="Times New Roman" w:cs="Times New Roman"/>
          <w:sz w:val="22"/>
          <w:szCs w:val="22"/>
        </w:rPr>
        <w:t xml:space="preserve"> v </w:t>
      </w:r>
      <w:proofErr w:type="spellStart"/>
      <w:r w:rsidR="00AF623F">
        <w:rPr>
          <w:rFonts w:ascii="Times New Roman" w:eastAsia="Times New Roman" w:hAnsi="Times New Roman" w:cs="Times New Roman"/>
          <w:sz w:val="22"/>
          <w:szCs w:val="22"/>
        </w:rPr>
        <w:t>t</w:t>
      </w:r>
      <w:r w:rsidRPr="001B73A0">
        <w:rPr>
          <w:rFonts w:ascii="Times New Roman" w:eastAsia="Times New Roman" w:hAnsi="Times New Roman" w:cs="Times New Roman"/>
          <w:sz w:val="22"/>
          <w:szCs w:val="22"/>
        </w:rPr>
        <w:t>abulce</w:t>
      </w:r>
      <w:proofErr w:type="spellEnd"/>
      <w:r w:rsidRPr="001B73A0">
        <w:rPr>
          <w:rFonts w:ascii="Times New Roman" w:eastAsia="Times New Roman" w:hAnsi="Times New Roman" w:cs="Times New Roman"/>
          <w:sz w:val="22"/>
          <w:szCs w:val="22"/>
        </w:rPr>
        <w:t xml:space="preserve"> 4.</w:t>
      </w:r>
    </w:p>
    <w:p w14:paraId="0BA97AA6" w14:textId="77777777" w:rsidR="004F327C" w:rsidRDefault="004F327C" w:rsidP="001B73A0">
      <w:pPr>
        <w:rPr>
          <w:rFonts w:ascii="Times New Roman" w:eastAsia="Times New Roman" w:hAnsi="Times New Roman" w:cs="Times New Roman"/>
          <w:sz w:val="22"/>
          <w:szCs w:val="22"/>
        </w:rPr>
      </w:pPr>
    </w:p>
    <w:p w14:paraId="7FD2EC12" w14:textId="77777777" w:rsidR="004F327C" w:rsidRPr="004F327C" w:rsidRDefault="004F327C" w:rsidP="00EE147A">
      <w:pPr>
        <w:rPr>
          <w:rFonts w:ascii="Times New Roman" w:eastAsia="Times New Roman" w:hAnsi="Times New Roman" w:cs="Times New Roman"/>
          <w:b/>
          <w:sz w:val="22"/>
          <w:szCs w:val="22"/>
        </w:rPr>
      </w:pPr>
      <w:proofErr w:type="spellStart"/>
      <w:r w:rsidRPr="004F327C">
        <w:rPr>
          <w:rFonts w:ascii="Times New Roman" w:eastAsia="Times New Roman" w:hAnsi="Times New Roman" w:cs="Times New Roman"/>
          <w:b/>
          <w:sz w:val="22"/>
          <w:szCs w:val="22"/>
        </w:rPr>
        <w:t>Tabulka</w:t>
      </w:r>
      <w:proofErr w:type="spellEnd"/>
      <w:r w:rsidRPr="004F327C">
        <w:rPr>
          <w:rFonts w:ascii="Times New Roman" w:eastAsia="Times New Roman" w:hAnsi="Times New Roman" w:cs="Times New Roman"/>
          <w:b/>
          <w:sz w:val="22"/>
          <w:szCs w:val="22"/>
        </w:rPr>
        <w:t xml:space="preserve"> 4 </w:t>
      </w:r>
      <w:proofErr w:type="spellStart"/>
      <w:r w:rsidRPr="004F327C">
        <w:rPr>
          <w:rFonts w:ascii="Times New Roman" w:eastAsia="Times New Roman" w:hAnsi="Times New Roman" w:cs="Times New Roman"/>
          <w:b/>
          <w:sz w:val="22"/>
          <w:szCs w:val="22"/>
        </w:rPr>
        <w:t>Výsledky</w:t>
      </w:r>
      <w:proofErr w:type="spellEnd"/>
      <w:r w:rsidRPr="004F327C">
        <w:rPr>
          <w:rFonts w:ascii="Times New Roman" w:eastAsia="Times New Roman" w:hAnsi="Times New Roman" w:cs="Times New Roman"/>
          <w:b/>
          <w:sz w:val="22"/>
          <w:szCs w:val="22"/>
        </w:rPr>
        <w:t xml:space="preserve"> </w:t>
      </w:r>
      <w:proofErr w:type="spellStart"/>
      <w:r w:rsidRPr="004F327C">
        <w:rPr>
          <w:rFonts w:ascii="Times New Roman" w:eastAsia="Times New Roman" w:hAnsi="Times New Roman" w:cs="Times New Roman"/>
          <w:b/>
          <w:sz w:val="22"/>
          <w:szCs w:val="22"/>
        </w:rPr>
        <w:t>týkající</w:t>
      </w:r>
      <w:proofErr w:type="spellEnd"/>
      <w:r w:rsidRPr="004F327C">
        <w:rPr>
          <w:rFonts w:ascii="Times New Roman" w:eastAsia="Times New Roman" w:hAnsi="Times New Roman" w:cs="Times New Roman"/>
          <w:b/>
          <w:sz w:val="22"/>
          <w:szCs w:val="22"/>
        </w:rPr>
        <w:t xml:space="preserve"> se </w:t>
      </w:r>
      <w:proofErr w:type="spellStart"/>
      <w:r w:rsidRPr="004F327C">
        <w:rPr>
          <w:rFonts w:ascii="Times New Roman" w:eastAsia="Times New Roman" w:hAnsi="Times New Roman" w:cs="Times New Roman"/>
          <w:b/>
          <w:sz w:val="22"/>
          <w:szCs w:val="22"/>
        </w:rPr>
        <w:t>účinnosti</w:t>
      </w:r>
      <w:proofErr w:type="spellEnd"/>
      <w:r w:rsidRPr="004F327C">
        <w:rPr>
          <w:rFonts w:ascii="Times New Roman" w:eastAsia="Times New Roman" w:hAnsi="Times New Roman" w:cs="Times New Roman"/>
          <w:b/>
          <w:sz w:val="22"/>
          <w:szCs w:val="22"/>
        </w:rPr>
        <w:t xml:space="preserve"> </w:t>
      </w:r>
      <w:proofErr w:type="spellStart"/>
      <w:r w:rsidRPr="004F327C">
        <w:rPr>
          <w:rFonts w:ascii="Times New Roman" w:eastAsia="Times New Roman" w:hAnsi="Times New Roman" w:cs="Times New Roman"/>
          <w:b/>
          <w:sz w:val="22"/>
          <w:szCs w:val="22"/>
        </w:rPr>
        <w:t>zjištěné</w:t>
      </w:r>
      <w:proofErr w:type="spellEnd"/>
      <w:r w:rsidRPr="004F327C">
        <w:rPr>
          <w:rFonts w:ascii="Times New Roman" w:eastAsia="Times New Roman" w:hAnsi="Times New Roman" w:cs="Times New Roman"/>
          <w:b/>
          <w:sz w:val="22"/>
          <w:szCs w:val="22"/>
        </w:rPr>
        <w:t xml:space="preserve"> v </w:t>
      </w:r>
      <w:proofErr w:type="spellStart"/>
      <w:r w:rsidRPr="004F327C">
        <w:rPr>
          <w:rFonts w:ascii="Times New Roman" w:eastAsia="Times New Roman" w:hAnsi="Times New Roman" w:cs="Times New Roman"/>
          <w:b/>
          <w:sz w:val="22"/>
          <w:szCs w:val="22"/>
        </w:rPr>
        <w:t>rámci</w:t>
      </w:r>
      <w:proofErr w:type="spellEnd"/>
      <w:r w:rsidRPr="004F327C">
        <w:rPr>
          <w:rFonts w:ascii="Times New Roman" w:eastAsia="Times New Roman" w:hAnsi="Times New Roman" w:cs="Times New Roman"/>
          <w:b/>
          <w:sz w:val="22"/>
          <w:szCs w:val="22"/>
        </w:rPr>
        <w:t xml:space="preserve"> </w:t>
      </w:r>
      <w:proofErr w:type="spellStart"/>
      <w:r w:rsidRPr="004F327C">
        <w:rPr>
          <w:rFonts w:ascii="Times New Roman" w:eastAsia="Times New Roman" w:hAnsi="Times New Roman" w:cs="Times New Roman"/>
          <w:b/>
          <w:sz w:val="22"/>
          <w:szCs w:val="22"/>
        </w:rPr>
        <w:t>klinického</w:t>
      </w:r>
      <w:proofErr w:type="spellEnd"/>
      <w:r w:rsidRPr="004F327C">
        <w:rPr>
          <w:rFonts w:ascii="Times New Roman" w:eastAsia="Times New Roman" w:hAnsi="Times New Roman" w:cs="Times New Roman"/>
          <w:b/>
          <w:sz w:val="22"/>
          <w:szCs w:val="22"/>
        </w:rPr>
        <w:t xml:space="preserve"> </w:t>
      </w:r>
      <w:proofErr w:type="spellStart"/>
      <w:r w:rsidRPr="004F327C">
        <w:rPr>
          <w:rFonts w:ascii="Times New Roman" w:eastAsia="Times New Roman" w:hAnsi="Times New Roman" w:cs="Times New Roman"/>
          <w:b/>
          <w:sz w:val="22"/>
          <w:szCs w:val="22"/>
        </w:rPr>
        <w:t>hodnocení</w:t>
      </w:r>
      <w:proofErr w:type="spellEnd"/>
      <w:r w:rsidRPr="004F327C">
        <w:rPr>
          <w:rFonts w:ascii="Times New Roman" w:eastAsia="Times New Roman" w:hAnsi="Times New Roman" w:cs="Times New Roman"/>
          <w:b/>
          <w:sz w:val="22"/>
          <w:szCs w:val="22"/>
        </w:rPr>
        <w:t xml:space="preserve"> AVF2107g</w:t>
      </w:r>
    </w:p>
    <w:p w14:paraId="59B77077" w14:textId="77777777" w:rsidR="001B73A0" w:rsidRDefault="001B73A0" w:rsidP="00EE147A">
      <w:pPr>
        <w:rPr>
          <w:rFonts w:ascii="Times New Roman" w:eastAsia="Times New Roman" w:hAnsi="Times New Roman" w:cs="Times New Roman"/>
          <w:sz w:val="22"/>
          <w:szCs w:val="22"/>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2693"/>
        <w:gridCol w:w="3260"/>
      </w:tblGrid>
      <w:tr w:rsidR="004F327C" w:rsidRPr="004F327C" w14:paraId="3C48DDE8" w14:textId="77777777" w:rsidTr="00524684">
        <w:trPr>
          <w:trHeight w:val="300"/>
          <w:tblHeader/>
        </w:trPr>
        <w:tc>
          <w:tcPr>
            <w:tcW w:w="3276" w:type="dxa"/>
            <w:vMerge w:val="restart"/>
            <w:noWrap/>
            <w:vAlign w:val="bottom"/>
            <w:hideMark/>
          </w:tcPr>
          <w:p w14:paraId="6D625DDE" w14:textId="77777777" w:rsidR="004F327C" w:rsidRPr="004F327C" w:rsidRDefault="004F327C" w:rsidP="004F327C">
            <w:pPr>
              <w:tabs>
                <w:tab w:val="left" w:pos="567"/>
              </w:tabs>
              <w:rPr>
                <w:rFonts w:ascii="Times New Roman" w:eastAsia="Times New Roman" w:hAnsi="Times New Roman" w:cs="Times New Roman"/>
                <w:color w:val="000000"/>
                <w:sz w:val="22"/>
                <w:lang w:val="en-GB"/>
              </w:rPr>
            </w:pPr>
          </w:p>
        </w:tc>
        <w:tc>
          <w:tcPr>
            <w:tcW w:w="5953" w:type="dxa"/>
            <w:gridSpan w:val="2"/>
            <w:noWrap/>
            <w:vAlign w:val="bottom"/>
            <w:hideMark/>
          </w:tcPr>
          <w:p w14:paraId="71B80947" w14:textId="77777777" w:rsidR="004F327C" w:rsidRPr="000E6718" w:rsidRDefault="004F327C" w:rsidP="004F327C">
            <w:pPr>
              <w:tabs>
                <w:tab w:val="left" w:pos="567"/>
              </w:tabs>
              <w:jc w:val="center"/>
              <w:rPr>
                <w:rFonts w:ascii="Times New Roman" w:eastAsia="Times New Roman" w:hAnsi="Times New Roman" w:cs="Times New Roman"/>
                <w:b/>
                <w:color w:val="000000"/>
                <w:sz w:val="22"/>
                <w:lang w:val="en-GB"/>
              </w:rPr>
            </w:pPr>
            <w:r w:rsidRPr="000E6718">
              <w:rPr>
                <w:rFonts w:ascii="Times New Roman" w:eastAsia="Times New Roman" w:hAnsi="Times New Roman" w:cs="Times New Roman"/>
                <w:b/>
                <w:color w:val="000000"/>
                <w:sz w:val="22"/>
                <w:lang w:val="en-GB"/>
              </w:rPr>
              <w:t>AVF2107g</w:t>
            </w:r>
          </w:p>
        </w:tc>
      </w:tr>
      <w:tr w:rsidR="004F327C" w:rsidRPr="004F327C" w14:paraId="2D232532" w14:textId="77777777" w:rsidTr="00524684">
        <w:trPr>
          <w:trHeight w:val="610"/>
          <w:tblHeader/>
        </w:trPr>
        <w:tc>
          <w:tcPr>
            <w:tcW w:w="3276" w:type="dxa"/>
            <w:vMerge/>
            <w:tcBorders>
              <w:bottom w:val="single" w:sz="4" w:space="0" w:color="auto"/>
            </w:tcBorders>
            <w:noWrap/>
            <w:vAlign w:val="bottom"/>
            <w:hideMark/>
          </w:tcPr>
          <w:p w14:paraId="5275E386" w14:textId="77777777" w:rsidR="004F327C" w:rsidRPr="004F327C" w:rsidRDefault="004F327C" w:rsidP="004F327C">
            <w:pPr>
              <w:tabs>
                <w:tab w:val="left" w:pos="567"/>
              </w:tabs>
              <w:rPr>
                <w:rFonts w:ascii="Times New Roman" w:eastAsia="Times New Roman" w:hAnsi="Times New Roman" w:cs="Times New Roman"/>
                <w:color w:val="000000"/>
                <w:sz w:val="22"/>
                <w:lang w:val="en-GB"/>
              </w:rPr>
            </w:pPr>
          </w:p>
        </w:tc>
        <w:tc>
          <w:tcPr>
            <w:tcW w:w="2693" w:type="dxa"/>
            <w:tcBorders>
              <w:bottom w:val="single" w:sz="4" w:space="0" w:color="auto"/>
            </w:tcBorders>
            <w:noWrap/>
            <w:hideMark/>
          </w:tcPr>
          <w:p w14:paraId="0FA66825" w14:textId="77777777" w:rsidR="004F327C" w:rsidRPr="000E6718" w:rsidRDefault="004B427A" w:rsidP="004F327C">
            <w:pPr>
              <w:tabs>
                <w:tab w:val="left" w:pos="567"/>
              </w:tabs>
              <w:jc w:val="center"/>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Skupina</w:t>
            </w:r>
            <w:proofErr w:type="spellEnd"/>
            <w:r w:rsidRPr="000E6718">
              <w:rPr>
                <w:rFonts w:ascii="Times New Roman" w:eastAsia="Times New Roman" w:hAnsi="Times New Roman" w:cs="Times New Roman"/>
                <w:b/>
                <w:color w:val="000000"/>
                <w:sz w:val="22"/>
                <w:lang w:val="en-GB"/>
              </w:rPr>
              <w:t xml:space="preserve"> 1</w:t>
            </w:r>
          </w:p>
          <w:p w14:paraId="7DF60C75"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0E6718">
              <w:rPr>
                <w:rFonts w:ascii="Times New Roman" w:eastAsia="Times New Roman" w:hAnsi="Times New Roman" w:cs="Times New Roman"/>
                <w:b/>
                <w:color w:val="000000"/>
                <w:sz w:val="22"/>
                <w:lang w:val="en-GB"/>
              </w:rPr>
              <w:t>IFL + placebo</w:t>
            </w:r>
          </w:p>
        </w:tc>
        <w:tc>
          <w:tcPr>
            <w:tcW w:w="3260" w:type="dxa"/>
            <w:tcBorders>
              <w:bottom w:val="single" w:sz="4" w:space="0" w:color="auto"/>
            </w:tcBorders>
            <w:noWrap/>
            <w:hideMark/>
          </w:tcPr>
          <w:p w14:paraId="6348ED79" w14:textId="77777777" w:rsidR="004F327C" w:rsidRPr="000E6718" w:rsidRDefault="004B427A" w:rsidP="004F327C">
            <w:pPr>
              <w:tabs>
                <w:tab w:val="left" w:pos="567"/>
              </w:tabs>
              <w:jc w:val="center"/>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Skupina</w:t>
            </w:r>
            <w:proofErr w:type="spellEnd"/>
            <w:r w:rsidR="004F327C" w:rsidRPr="000E6718">
              <w:rPr>
                <w:rFonts w:ascii="Times New Roman" w:eastAsia="Times New Roman" w:hAnsi="Times New Roman" w:cs="Times New Roman"/>
                <w:b/>
                <w:color w:val="000000"/>
                <w:sz w:val="22"/>
                <w:lang w:val="en-GB"/>
              </w:rPr>
              <w:t xml:space="preserve"> 2</w:t>
            </w:r>
          </w:p>
          <w:p w14:paraId="7FCB164B"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0E6718">
              <w:rPr>
                <w:rFonts w:ascii="Times New Roman" w:eastAsia="Times New Roman" w:hAnsi="Times New Roman" w:cs="Times New Roman"/>
                <w:b/>
                <w:color w:val="000000"/>
                <w:sz w:val="22"/>
                <w:lang w:val="en-GB"/>
              </w:rPr>
              <w:t xml:space="preserve">IFL + </w:t>
            </w:r>
            <w:r w:rsidR="00253B54" w:rsidRPr="000E6718">
              <w:rPr>
                <w:rFonts w:ascii="Times New Roman" w:eastAsia="Times New Roman" w:hAnsi="Times New Roman"/>
                <w:b/>
                <w:sz w:val="22"/>
                <w:szCs w:val="22"/>
              </w:rPr>
              <w:t>bevacizumab</w:t>
            </w:r>
            <w:r w:rsidR="004B427A" w:rsidRPr="000E6718">
              <w:rPr>
                <w:rFonts w:ascii="Times New Roman" w:eastAsia="Times New Roman" w:hAnsi="Times New Roman" w:cs="Times New Roman"/>
                <w:b/>
                <w:color w:val="000000"/>
                <w:sz w:val="22"/>
                <w:vertAlign w:val="superscript"/>
                <w:lang w:val="en-GB"/>
              </w:rPr>
              <w:t>a</w:t>
            </w:r>
          </w:p>
        </w:tc>
      </w:tr>
      <w:tr w:rsidR="004F327C" w:rsidRPr="004F327C" w14:paraId="6CE1E079" w14:textId="77777777" w:rsidTr="00524684">
        <w:trPr>
          <w:trHeight w:val="300"/>
        </w:trPr>
        <w:tc>
          <w:tcPr>
            <w:tcW w:w="3276" w:type="dxa"/>
            <w:noWrap/>
            <w:vAlign w:val="center"/>
            <w:hideMark/>
          </w:tcPr>
          <w:p w14:paraId="3856C302" w14:textId="77777777" w:rsidR="004F327C" w:rsidRPr="004F327C" w:rsidRDefault="004B427A" w:rsidP="004F327C">
            <w:pPr>
              <w:tabs>
                <w:tab w:val="left" w:pos="567"/>
              </w:tabs>
              <w:rPr>
                <w:rFonts w:ascii="Times New Roman" w:eastAsia="Times New Roman" w:hAnsi="Times New Roman" w:cs="Times New Roman"/>
                <w:color w:val="000000"/>
                <w:sz w:val="22"/>
                <w:lang w:val="en-GB"/>
              </w:rPr>
            </w:pPr>
            <w:proofErr w:type="spellStart"/>
            <w:r w:rsidRPr="004B427A">
              <w:rPr>
                <w:rFonts w:ascii="Times New Roman" w:eastAsia="Times New Roman" w:hAnsi="Times New Roman" w:cs="Times New Roman"/>
                <w:color w:val="000000"/>
                <w:sz w:val="22"/>
                <w:lang w:val="en-GB"/>
              </w:rPr>
              <w:t>Počet</w:t>
            </w:r>
            <w:proofErr w:type="spellEnd"/>
            <w:r w:rsidRPr="004B427A">
              <w:rPr>
                <w:rFonts w:ascii="Times New Roman" w:eastAsia="Times New Roman" w:hAnsi="Times New Roman" w:cs="Times New Roman"/>
                <w:color w:val="000000"/>
                <w:sz w:val="22"/>
                <w:lang w:val="en-GB"/>
              </w:rPr>
              <w:t xml:space="preserve"> </w:t>
            </w:r>
            <w:proofErr w:type="spellStart"/>
            <w:r w:rsidRPr="004B427A">
              <w:rPr>
                <w:rFonts w:ascii="Times New Roman" w:eastAsia="Times New Roman" w:hAnsi="Times New Roman" w:cs="Times New Roman"/>
                <w:color w:val="000000"/>
                <w:sz w:val="22"/>
                <w:lang w:val="en-GB"/>
              </w:rPr>
              <w:t>pacientů</w:t>
            </w:r>
            <w:proofErr w:type="spellEnd"/>
          </w:p>
        </w:tc>
        <w:tc>
          <w:tcPr>
            <w:tcW w:w="2693" w:type="dxa"/>
            <w:noWrap/>
            <w:vAlign w:val="bottom"/>
            <w:hideMark/>
          </w:tcPr>
          <w:p w14:paraId="73840761"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411</w:t>
            </w:r>
          </w:p>
        </w:tc>
        <w:tc>
          <w:tcPr>
            <w:tcW w:w="3260" w:type="dxa"/>
            <w:noWrap/>
            <w:vAlign w:val="bottom"/>
            <w:hideMark/>
          </w:tcPr>
          <w:p w14:paraId="2B1C0468"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402</w:t>
            </w:r>
          </w:p>
        </w:tc>
      </w:tr>
      <w:tr w:rsidR="004F327C" w:rsidRPr="004F327C" w14:paraId="6F50484E" w14:textId="77777777" w:rsidTr="00524684">
        <w:trPr>
          <w:trHeight w:val="300"/>
        </w:trPr>
        <w:tc>
          <w:tcPr>
            <w:tcW w:w="9229" w:type="dxa"/>
            <w:gridSpan w:val="3"/>
            <w:noWrap/>
            <w:vAlign w:val="center"/>
            <w:hideMark/>
          </w:tcPr>
          <w:p w14:paraId="306D61DE" w14:textId="77777777" w:rsidR="004F327C" w:rsidRPr="004F327C" w:rsidRDefault="004B427A" w:rsidP="004F327C">
            <w:pPr>
              <w:tabs>
                <w:tab w:val="left" w:pos="567"/>
              </w:tabs>
              <w:rPr>
                <w:rFonts w:ascii="Times New Roman" w:eastAsia="Times New Roman" w:hAnsi="Times New Roman" w:cs="Times New Roman"/>
                <w:color w:val="000000"/>
                <w:sz w:val="22"/>
                <w:lang w:val="en-GB"/>
              </w:rPr>
            </w:pPr>
            <w:proofErr w:type="spellStart"/>
            <w:r w:rsidRPr="004B427A">
              <w:rPr>
                <w:rFonts w:ascii="Times New Roman" w:eastAsia="Times New Roman" w:hAnsi="Times New Roman" w:cs="Times New Roman"/>
                <w:color w:val="000000"/>
                <w:sz w:val="22"/>
                <w:lang w:val="en-GB"/>
              </w:rPr>
              <w:t>Celkové</w:t>
            </w:r>
            <w:proofErr w:type="spellEnd"/>
            <w:r w:rsidRPr="004B427A">
              <w:rPr>
                <w:rFonts w:ascii="Times New Roman" w:eastAsia="Times New Roman" w:hAnsi="Times New Roman" w:cs="Times New Roman"/>
                <w:color w:val="000000"/>
                <w:sz w:val="22"/>
                <w:lang w:val="en-GB"/>
              </w:rPr>
              <w:t xml:space="preserve"> </w:t>
            </w:r>
            <w:proofErr w:type="spellStart"/>
            <w:r w:rsidRPr="004B427A">
              <w:rPr>
                <w:rFonts w:ascii="Times New Roman" w:eastAsia="Times New Roman" w:hAnsi="Times New Roman" w:cs="Times New Roman"/>
                <w:color w:val="000000"/>
                <w:sz w:val="22"/>
                <w:lang w:val="en-GB"/>
              </w:rPr>
              <w:t>přežití</w:t>
            </w:r>
            <w:proofErr w:type="spellEnd"/>
          </w:p>
        </w:tc>
      </w:tr>
      <w:tr w:rsidR="004F327C" w:rsidRPr="004F327C" w14:paraId="7796A002" w14:textId="77777777" w:rsidTr="00524684">
        <w:trPr>
          <w:trHeight w:val="300"/>
        </w:trPr>
        <w:tc>
          <w:tcPr>
            <w:tcW w:w="3276" w:type="dxa"/>
            <w:noWrap/>
            <w:vAlign w:val="center"/>
            <w:hideMark/>
          </w:tcPr>
          <w:p w14:paraId="75F2BD30" w14:textId="77777777" w:rsidR="004F327C" w:rsidRPr="004F327C" w:rsidRDefault="004B427A" w:rsidP="004F327C">
            <w:pPr>
              <w:tabs>
                <w:tab w:val="left" w:pos="567"/>
              </w:tabs>
              <w:ind w:left="567"/>
              <w:rPr>
                <w:rFonts w:ascii="Times New Roman" w:eastAsia="Times New Roman" w:hAnsi="Times New Roman" w:cs="Times New Roman"/>
                <w:color w:val="000000"/>
                <w:sz w:val="22"/>
                <w:lang w:val="en-GB"/>
              </w:rPr>
            </w:pPr>
            <w:proofErr w:type="spellStart"/>
            <w:r w:rsidRPr="004B427A">
              <w:rPr>
                <w:rFonts w:ascii="Times New Roman" w:eastAsia="Times New Roman" w:hAnsi="Times New Roman" w:cs="Times New Roman"/>
                <w:color w:val="000000"/>
                <w:sz w:val="22"/>
                <w:lang w:val="en-GB"/>
              </w:rPr>
              <w:t>Medián</w:t>
            </w:r>
            <w:proofErr w:type="spellEnd"/>
            <w:r w:rsidRPr="004B427A">
              <w:rPr>
                <w:rFonts w:ascii="Times New Roman" w:eastAsia="Times New Roman" w:hAnsi="Times New Roman" w:cs="Times New Roman"/>
                <w:color w:val="000000"/>
                <w:sz w:val="22"/>
                <w:lang w:val="en-GB"/>
              </w:rPr>
              <w:t xml:space="preserve"> (</w:t>
            </w:r>
            <w:proofErr w:type="spellStart"/>
            <w:r w:rsidRPr="004B427A">
              <w:rPr>
                <w:rFonts w:ascii="Times New Roman" w:eastAsia="Times New Roman" w:hAnsi="Times New Roman" w:cs="Times New Roman"/>
                <w:color w:val="000000"/>
                <w:sz w:val="22"/>
                <w:lang w:val="en-GB"/>
              </w:rPr>
              <w:t>měsíce</w:t>
            </w:r>
            <w:proofErr w:type="spellEnd"/>
            <w:r w:rsidRPr="004B427A">
              <w:rPr>
                <w:rFonts w:ascii="Times New Roman" w:eastAsia="Times New Roman" w:hAnsi="Times New Roman" w:cs="Times New Roman"/>
                <w:color w:val="000000"/>
                <w:sz w:val="22"/>
                <w:lang w:val="en-GB"/>
              </w:rPr>
              <w:t>)</w:t>
            </w:r>
          </w:p>
        </w:tc>
        <w:tc>
          <w:tcPr>
            <w:tcW w:w="2693" w:type="dxa"/>
            <w:noWrap/>
            <w:vAlign w:val="center"/>
            <w:hideMark/>
          </w:tcPr>
          <w:p w14:paraId="7C50C728"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15</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6</w:t>
            </w:r>
          </w:p>
        </w:tc>
        <w:tc>
          <w:tcPr>
            <w:tcW w:w="3260" w:type="dxa"/>
            <w:noWrap/>
            <w:vAlign w:val="center"/>
            <w:hideMark/>
          </w:tcPr>
          <w:p w14:paraId="41F538F3"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20</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3</w:t>
            </w:r>
          </w:p>
        </w:tc>
      </w:tr>
      <w:tr w:rsidR="004F327C" w:rsidRPr="004F327C" w14:paraId="73126828" w14:textId="77777777" w:rsidTr="00524684">
        <w:trPr>
          <w:trHeight w:val="300"/>
        </w:trPr>
        <w:tc>
          <w:tcPr>
            <w:tcW w:w="3276" w:type="dxa"/>
            <w:noWrap/>
            <w:vAlign w:val="center"/>
            <w:hideMark/>
          </w:tcPr>
          <w:p w14:paraId="688575D8" w14:textId="170CD115" w:rsidR="004F327C" w:rsidRPr="004F327C" w:rsidRDefault="004B427A" w:rsidP="004F327C">
            <w:pPr>
              <w:tabs>
                <w:tab w:val="left" w:pos="567"/>
              </w:tabs>
              <w:ind w:left="567"/>
              <w:rPr>
                <w:rFonts w:ascii="Times New Roman" w:eastAsia="Times New Roman" w:hAnsi="Times New Roman" w:cs="Times New Roman"/>
                <w:color w:val="000000"/>
                <w:sz w:val="22"/>
                <w:lang w:val="en-GB"/>
              </w:rPr>
            </w:pPr>
            <w:r w:rsidRPr="004B427A">
              <w:rPr>
                <w:rFonts w:ascii="Times New Roman" w:eastAsia="Times New Roman" w:hAnsi="Times New Roman" w:cs="Times New Roman"/>
                <w:color w:val="000000"/>
                <w:sz w:val="22"/>
                <w:lang w:val="en-GB"/>
              </w:rPr>
              <w:t xml:space="preserve">95% interval </w:t>
            </w:r>
            <w:proofErr w:type="spellStart"/>
            <w:r w:rsidRPr="004B427A">
              <w:rPr>
                <w:rFonts w:ascii="Times New Roman" w:eastAsia="Times New Roman" w:hAnsi="Times New Roman" w:cs="Times New Roman"/>
                <w:color w:val="000000"/>
                <w:sz w:val="22"/>
                <w:lang w:val="en-GB"/>
              </w:rPr>
              <w:t>spolehlivosti</w:t>
            </w:r>
            <w:proofErr w:type="spellEnd"/>
            <w:r w:rsidR="00750375">
              <w:rPr>
                <w:rFonts w:ascii="Times New Roman" w:eastAsia="Times New Roman" w:hAnsi="Times New Roman" w:cs="Times New Roman"/>
                <w:color w:val="000000"/>
                <w:sz w:val="22"/>
                <w:lang w:val="en-GB"/>
              </w:rPr>
              <w:t xml:space="preserve"> (CI)</w:t>
            </w:r>
          </w:p>
        </w:tc>
        <w:tc>
          <w:tcPr>
            <w:tcW w:w="2693" w:type="dxa"/>
            <w:noWrap/>
            <w:vAlign w:val="center"/>
            <w:hideMark/>
          </w:tcPr>
          <w:p w14:paraId="6306C8E4"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14</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29</w:t>
            </w:r>
            <w:r w:rsidR="00780CE0">
              <w:rPr>
                <w:rFonts w:ascii="Times New Roman" w:eastAsia="Times New Roman" w:hAnsi="Times New Roman" w:cs="Times New Roman"/>
                <w:color w:val="000000"/>
                <w:sz w:val="22"/>
                <w:lang w:val="en-GB"/>
              </w:rPr>
              <w:t xml:space="preserve"> </w:t>
            </w:r>
            <w:r w:rsidRPr="004F327C">
              <w:rPr>
                <w:rFonts w:ascii="Times New Roman" w:eastAsia="Times New Roman" w:hAnsi="Times New Roman" w:cs="Times New Roman"/>
                <w:color w:val="000000"/>
                <w:sz w:val="22"/>
                <w:lang w:val="en-GB"/>
              </w:rPr>
              <w:t>-</w:t>
            </w:r>
            <w:r w:rsidR="00780CE0">
              <w:rPr>
                <w:rFonts w:ascii="Times New Roman" w:eastAsia="Times New Roman" w:hAnsi="Times New Roman" w:cs="Times New Roman"/>
                <w:color w:val="000000"/>
                <w:sz w:val="22"/>
                <w:lang w:val="en-GB"/>
              </w:rPr>
              <w:t xml:space="preserve"> </w:t>
            </w:r>
            <w:r w:rsidRPr="004F327C">
              <w:rPr>
                <w:rFonts w:ascii="Times New Roman" w:eastAsia="Times New Roman" w:hAnsi="Times New Roman" w:cs="Times New Roman"/>
                <w:color w:val="000000"/>
                <w:sz w:val="22"/>
                <w:lang w:val="en-GB"/>
              </w:rPr>
              <w:t>16</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99</w:t>
            </w:r>
          </w:p>
        </w:tc>
        <w:tc>
          <w:tcPr>
            <w:tcW w:w="3260" w:type="dxa"/>
            <w:noWrap/>
            <w:vAlign w:val="center"/>
            <w:hideMark/>
          </w:tcPr>
          <w:p w14:paraId="1655C279"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18</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46</w:t>
            </w:r>
            <w:r w:rsidR="00780CE0">
              <w:rPr>
                <w:rFonts w:ascii="Times New Roman" w:eastAsia="Times New Roman" w:hAnsi="Times New Roman" w:cs="Times New Roman"/>
                <w:color w:val="000000"/>
                <w:sz w:val="22"/>
                <w:lang w:val="en-GB"/>
              </w:rPr>
              <w:t xml:space="preserve"> </w:t>
            </w:r>
            <w:r w:rsidRPr="004F327C">
              <w:rPr>
                <w:rFonts w:ascii="Times New Roman" w:eastAsia="Times New Roman" w:hAnsi="Times New Roman" w:cs="Times New Roman"/>
                <w:color w:val="000000"/>
                <w:sz w:val="22"/>
                <w:lang w:val="en-GB"/>
              </w:rPr>
              <w:t>-</w:t>
            </w:r>
            <w:r w:rsidR="00780CE0">
              <w:rPr>
                <w:rFonts w:ascii="Times New Roman" w:eastAsia="Times New Roman" w:hAnsi="Times New Roman" w:cs="Times New Roman"/>
                <w:color w:val="000000"/>
                <w:sz w:val="22"/>
                <w:lang w:val="en-GB"/>
              </w:rPr>
              <w:t xml:space="preserve"> </w:t>
            </w:r>
            <w:r w:rsidRPr="004F327C">
              <w:rPr>
                <w:rFonts w:ascii="Times New Roman" w:eastAsia="Times New Roman" w:hAnsi="Times New Roman" w:cs="Times New Roman"/>
                <w:color w:val="000000"/>
                <w:sz w:val="22"/>
                <w:lang w:val="en-GB"/>
              </w:rPr>
              <w:t>24</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18</w:t>
            </w:r>
          </w:p>
        </w:tc>
      </w:tr>
      <w:tr w:rsidR="004F327C" w:rsidRPr="004F327C" w14:paraId="08F27117" w14:textId="77777777" w:rsidTr="00524684">
        <w:trPr>
          <w:trHeight w:val="619"/>
        </w:trPr>
        <w:tc>
          <w:tcPr>
            <w:tcW w:w="3276" w:type="dxa"/>
            <w:noWrap/>
            <w:hideMark/>
          </w:tcPr>
          <w:p w14:paraId="2432BC52" w14:textId="7C73F7E0" w:rsidR="004F327C" w:rsidRPr="004F327C" w:rsidRDefault="004B427A" w:rsidP="004F327C">
            <w:pPr>
              <w:tabs>
                <w:tab w:val="left" w:pos="567"/>
              </w:tabs>
              <w:ind w:left="567"/>
              <w:rPr>
                <w:rFonts w:ascii="Times New Roman" w:eastAsia="Times New Roman" w:hAnsi="Times New Roman" w:cs="Times New Roman"/>
                <w:color w:val="000000"/>
                <w:sz w:val="22"/>
                <w:lang w:val="en-GB"/>
              </w:rPr>
            </w:pPr>
            <w:proofErr w:type="spellStart"/>
            <w:r w:rsidRPr="004B427A">
              <w:rPr>
                <w:rFonts w:ascii="Times New Roman" w:eastAsia="Times New Roman" w:hAnsi="Times New Roman" w:cs="Times New Roman"/>
                <w:color w:val="000000"/>
                <w:sz w:val="22"/>
                <w:lang w:val="en-GB"/>
              </w:rPr>
              <w:t>Poměr</w:t>
            </w:r>
            <w:proofErr w:type="spellEnd"/>
            <w:r w:rsidRPr="004B427A">
              <w:rPr>
                <w:rFonts w:ascii="Times New Roman" w:eastAsia="Times New Roman" w:hAnsi="Times New Roman" w:cs="Times New Roman"/>
                <w:color w:val="000000"/>
                <w:sz w:val="22"/>
                <w:lang w:val="en-GB"/>
              </w:rPr>
              <w:t xml:space="preserve"> </w:t>
            </w:r>
            <w:proofErr w:type="spellStart"/>
            <w:r w:rsidRPr="004B427A">
              <w:rPr>
                <w:rFonts w:ascii="Times New Roman" w:eastAsia="Times New Roman" w:hAnsi="Times New Roman" w:cs="Times New Roman"/>
                <w:color w:val="000000"/>
                <w:sz w:val="22"/>
                <w:lang w:val="en-GB"/>
              </w:rPr>
              <w:t>rizik</w:t>
            </w:r>
            <w:proofErr w:type="spellEnd"/>
            <w:r w:rsidR="00750375">
              <w:rPr>
                <w:rFonts w:ascii="Times New Roman" w:eastAsia="Times New Roman" w:hAnsi="Times New Roman" w:cs="Times New Roman"/>
                <w:color w:val="000000"/>
                <w:sz w:val="22"/>
                <w:lang w:val="en-GB"/>
              </w:rPr>
              <w:t xml:space="preserve"> (HR)</w:t>
            </w:r>
            <w:r w:rsidRPr="004B427A">
              <w:rPr>
                <w:rFonts w:ascii="Times New Roman" w:eastAsia="Times New Roman" w:hAnsi="Times New Roman" w:cs="Times New Roman"/>
                <w:color w:val="000000"/>
                <w:sz w:val="22"/>
                <w:vertAlign w:val="superscript"/>
                <w:lang w:val="en-GB"/>
              </w:rPr>
              <w:t>b</w:t>
            </w:r>
          </w:p>
        </w:tc>
        <w:tc>
          <w:tcPr>
            <w:tcW w:w="5953" w:type="dxa"/>
            <w:gridSpan w:val="2"/>
            <w:noWrap/>
            <w:hideMark/>
          </w:tcPr>
          <w:p w14:paraId="496F5DF2"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0</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660</w:t>
            </w:r>
          </w:p>
          <w:p w14:paraId="5073E3AE"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(p = 0</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00004)</w:t>
            </w:r>
          </w:p>
        </w:tc>
      </w:tr>
      <w:tr w:rsidR="004F327C" w:rsidRPr="004F327C" w14:paraId="2A91AD0F" w14:textId="77777777" w:rsidTr="00524684">
        <w:trPr>
          <w:trHeight w:val="300"/>
        </w:trPr>
        <w:tc>
          <w:tcPr>
            <w:tcW w:w="9229" w:type="dxa"/>
            <w:gridSpan w:val="3"/>
            <w:noWrap/>
            <w:hideMark/>
          </w:tcPr>
          <w:p w14:paraId="57E941E4" w14:textId="77777777" w:rsidR="004F327C" w:rsidRPr="004F327C" w:rsidRDefault="004B427A" w:rsidP="004F327C">
            <w:pPr>
              <w:tabs>
                <w:tab w:val="left" w:pos="567"/>
              </w:tabs>
              <w:rPr>
                <w:rFonts w:ascii="Times New Roman" w:eastAsia="Times New Roman" w:hAnsi="Times New Roman" w:cs="Times New Roman"/>
                <w:color w:val="000000"/>
                <w:sz w:val="22"/>
                <w:lang w:val="en-GB"/>
              </w:rPr>
            </w:pPr>
            <w:r w:rsidRPr="004B427A">
              <w:rPr>
                <w:rFonts w:ascii="Times New Roman" w:eastAsia="Times New Roman" w:hAnsi="Times New Roman" w:cs="Times New Roman"/>
                <w:color w:val="000000"/>
                <w:sz w:val="22"/>
                <w:lang w:val="en-GB"/>
              </w:rPr>
              <w:t xml:space="preserve">Doba </w:t>
            </w:r>
            <w:proofErr w:type="spellStart"/>
            <w:r w:rsidRPr="004B427A">
              <w:rPr>
                <w:rFonts w:ascii="Times New Roman" w:eastAsia="Times New Roman" w:hAnsi="Times New Roman" w:cs="Times New Roman"/>
                <w:color w:val="000000"/>
                <w:sz w:val="22"/>
                <w:lang w:val="en-GB"/>
              </w:rPr>
              <w:t>přežití</w:t>
            </w:r>
            <w:proofErr w:type="spellEnd"/>
            <w:r w:rsidRPr="004B427A">
              <w:rPr>
                <w:rFonts w:ascii="Times New Roman" w:eastAsia="Times New Roman" w:hAnsi="Times New Roman" w:cs="Times New Roman"/>
                <w:color w:val="000000"/>
                <w:sz w:val="22"/>
                <w:lang w:val="en-GB"/>
              </w:rPr>
              <w:t xml:space="preserve"> bez </w:t>
            </w:r>
            <w:proofErr w:type="spellStart"/>
            <w:r w:rsidRPr="004B427A">
              <w:rPr>
                <w:rFonts w:ascii="Times New Roman" w:eastAsia="Times New Roman" w:hAnsi="Times New Roman" w:cs="Times New Roman"/>
                <w:color w:val="000000"/>
                <w:sz w:val="22"/>
                <w:lang w:val="en-GB"/>
              </w:rPr>
              <w:t>progrese</w:t>
            </w:r>
            <w:proofErr w:type="spellEnd"/>
          </w:p>
        </w:tc>
      </w:tr>
      <w:tr w:rsidR="004F327C" w:rsidRPr="004F327C" w14:paraId="7BA4F863" w14:textId="77777777" w:rsidTr="00524684">
        <w:trPr>
          <w:trHeight w:val="300"/>
        </w:trPr>
        <w:tc>
          <w:tcPr>
            <w:tcW w:w="3276" w:type="dxa"/>
            <w:noWrap/>
            <w:hideMark/>
          </w:tcPr>
          <w:p w14:paraId="31A8DB23" w14:textId="77777777" w:rsidR="004F327C" w:rsidRPr="004F327C" w:rsidRDefault="004B427A" w:rsidP="004F327C">
            <w:pPr>
              <w:tabs>
                <w:tab w:val="left" w:pos="567"/>
              </w:tabs>
              <w:ind w:left="567"/>
              <w:rPr>
                <w:rFonts w:ascii="Times New Roman" w:eastAsia="Times New Roman" w:hAnsi="Times New Roman" w:cs="Times New Roman"/>
                <w:color w:val="000000"/>
                <w:sz w:val="22"/>
                <w:lang w:val="en-GB"/>
              </w:rPr>
            </w:pPr>
            <w:proofErr w:type="spellStart"/>
            <w:r w:rsidRPr="004B427A">
              <w:rPr>
                <w:rFonts w:ascii="Times New Roman" w:eastAsia="Times New Roman" w:hAnsi="Times New Roman" w:cs="Times New Roman"/>
                <w:color w:val="000000"/>
                <w:sz w:val="22"/>
                <w:lang w:val="en-GB"/>
              </w:rPr>
              <w:t>Medián</w:t>
            </w:r>
            <w:proofErr w:type="spellEnd"/>
            <w:r w:rsidRPr="004B427A">
              <w:rPr>
                <w:rFonts w:ascii="Times New Roman" w:eastAsia="Times New Roman" w:hAnsi="Times New Roman" w:cs="Times New Roman"/>
                <w:color w:val="000000"/>
                <w:sz w:val="22"/>
                <w:lang w:val="en-GB"/>
              </w:rPr>
              <w:t xml:space="preserve"> (</w:t>
            </w:r>
            <w:proofErr w:type="spellStart"/>
            <w:r w:rsidRPr="004B427A">
              <w:rPr>
                <w:rFonts w:ascii="Times New Roman" w:eastAsia="Times New Roman" w:hAnsi="Times New Roman" w:cs="Times New Roman"/>
                <w:color w:val="000000"/>
                <w:sz w:val="22"/>
                <w:lang w:val="en-GB"/>
              </w:rPr>
              <w:t>měsíce</w:t>
            </w:r>
            <w:proofErr w:type="spellEnd"/>
            <w:r w:rsidRPr="004B427A">
              <w:rPr>
                <w:rFonts w:ascii="Times New Roman" w:eastAsia="Times New Roman" w:hAnsi="Times New Roman" w:cs="Times New Roman"/>
                <w:color w:val="000000"/>
                <w:sz w:val="22"/>
                <w:lang w:val="en-GB"/>
              </w:rPr>
              <w:t>)</w:t>
            </w:r>
          </w:p>
        </w:tc>
        <w:tc>
          <w:tcPr>
            <w:tcW w:w="2693" w:type="dxa"/>
            <w:noWrap/>
            <w:vAlign w:val="center"/>
            <w:hideMark/>
          </w:tcPr>
          <w:p w14:paraId="35EB9A84"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6</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2</w:t>
            </w:r>
          </w:p>
        </w:tc>
        <w:tc>
          <w:tcPr>
            <w:tcW w:w="3260" w:type="dxa"/>
            <w:noWrap/>
            <w:vAlign w:val="center"/>
            <w:hideMark/>
          </w:tcPr>
          <w:p w14:paraId="2A939AC3"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10</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6</w:t>
            </w:r>
          </w:p>
        </w:tc>
      </w:tr>
      <w:tr w:rsidR="004F327C" w:rsidRPr="004F327C" w14:paraId="51321519" w14:textId="77777777" w:rsidTr="00524684">
        <w:trPr>
          <w:trHeight w:val="300"/>
        </w:trPr>
        <w:tc>
          <w:tcPr>
            <w:tcW w:w="3276" w:type="dxa"/>
            <w:noWrap/>
            <w:hideMark/>
          </w:tcPr>
          <w:p w14:paraId="02D9EE19" w14:textId="77777777" w:rsidR="004F327C" w:rsidRPr="004F327C" w:rsidRDefault="004B427A" w:rsidP="004F327C">
            <w:pPr>
              <w:tabs>
                <w:tab w:val="left" w:pos="567"/>
              </w:tabs>
              <w:ind w:left="567"/>
              <w:rPr>
                <w:rFonts w:ascii="Times New Roman" w:eastAsia="Times New Roman" w:hAnsi="Times New Roman" w:cs="Times New Roman"/>
                <w:color w:val="000000"/>
                <w:sz w:val="22"/>
                <w:lang w:val="en-GB"/>
              </w:rPr>
            </w:pPr>
            <w:proofErr w:type="spellStart"/>
            <w:r w:rsidRPr="004B427A">
              <w:rPr>
                <w:rFonts w:ascii="Times New Roman" w:eastAsia="Times New Roman" w:hAnsi="Times New Roman" w:cs="Times New Roman"/>
                <w:color w:val="000000"/>
                <w:sz w:val="22"/>
                <w:lang w:val="en-GB"/>
              </w:rPr>
              <w:t>Poměr</w:t>
            </w:r>
            <w:proofErr w:type="spellEnd"/>
            <w:r w:rsidRPr="004B427A">
              <w:rPr>
                <w:rFonts w:ascii="Times New Roman" w:eastAsia="Times New Roman" w:hAnsi="Times New Roman" w:cs="Times New Roman"/>
                <w:color w:val="000000"/>
                <w:sz w:val="22"/>
                <w:lang w:val="en-GB"/>
              </w:rPr>
              <w:t xml:space="preserve"> </w:t>
            </w:r>
            <w:proofErr w:type="spellStart"/>
            <w:r w:rsidRPr="004B427A">
              <w:rPr>
                <w:rFonts w:ascii="Times New Roman" w:eastAsia="Times New Roman" w:hAnsi="Times New Roman" w:cs="Times New Roman"/>
                <w:color w:val="000000"/>
                <w:sz w:val="22"/>
                <w:lang w:val="en-GB"/>
              </w:rPr>
              <w:t>rizik</w:t>
            </w:r>
            <w:proofErr w:type="spellEnd"/>
          </w:p>
        </w:tc>
        <w:tc>
          <w:tcPr>
            <w:tcW w:w="5953" w:type="dxa"/>
            <w:gridSpan w:val="2"/>
            <w:noWrap/>
            <w:vAlign w:val="bottom"/>
            <w:hideMark/>
          </w:tcPr>
          <w:p w14:paraId="7D8FD992"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0</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 xml:space="preserve">54 </w:t>
            </w:r>
          </w:p>
          <w:p w14:paraId="129AA17E"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(p &lt; 0</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0001)</w:t>
            </w:r>
          </w:p>
        </w:tc>
      </w:tr>
      <w:tr w:rsidR="004F327C" w:rsidRPr="004F327C" w14:paraId="49D1D8F8" w14:textId="77777777" w:rsidTr="00524684">
        <w:trPr>
          <w:trHeight w:val="300"/>
        </w:trPr>
        <w:tc>
          <w:tcPr>
            <w:tcW w:w="9229" w:type="dxa"/>
            <w:gridSpan w:val="3"/>
            <w:noWrap/>
            <w:hideMark/>
          </w:tcPr>
          <w:p w14:paraId="09602E03" w14:textId="77777777" w:rsidR="004F327C" w:rsidRPr="004F327C" w:rsidRDefault="004B427A" w:rsidP="004F327C">
            <w:pPr>
              <w:tabs>
                <w:tab w:val="left" w:pos="567"/>
              </w:tabs>
              <w:rPr>
                <w:rFonts w:ascii="Times New Roman" w:eastAsia="Times New Roman" w:hAnsi="Times New Roman" w:cs="Times New Roman"/>
                <w:color w:val="000000"/>
                <w:sz w:val="22"/>
                <w:lang w:val="en-GB"/>
              </w:rPr>
            </w:pPr>
            <w:proofErr w:type="spellStart"/>
            <w:r w:rsidRPr="004B427A">
              <w:rPr>
                <w:rFonts w:ascii="Times New Roman" w:eastAsia="Times New Roman" w:hAnsi="Times New Roman" w:cs="Times New Roman"/>
                <w:color w:val="000000"/>
                <w:sz w:val="22"/>
                <w:lang w:val="en-GB"/>
              </w:rPr>
              <w:t>Celková</w:t>
            </w:r>
            <w:proofErr w:type="spellEnd"/>
            <w:r w:rsidRPr="004B427A">
              <w:rPr>
                <w:rFonts w:ascii="Times New Roman" w:eastAsia="Times New Roman" w:hAnsi="Times New Roman" w:cs="Times New Roman"/>
                <w:color w:val="000000"/>
                <w:sz w:val="22"/>
                <w:lang w:val="en-GB"/>
              </w:rPr>
              <w:t xml:space="preserve"> </w:t>
            </w:r>
            <w:proofErr w:type="spellStart"/>
            <w:r w:rsidRPr="004B427A">
              <w:rPr>
                <w:rFonts w:ascii="Times New Roman" w:eastAsia="Times New Roman" w:hAnsi="Times New Roman" w:cs="Times New Roman"/>
                <w:color w:val="000000"/>
                <w:sz w:val="22"/>
                <w:lang w:val="en-GB"/>
              </w:rPr>
              <w:t>četnost</w:t>
            </w:r>
            <w:proofErr w:type="spellEnd"/>
            <w:r w:rsidRPr="004B427A">
              <w:rPr>
                <w:rFonts w:ascii="Times New Roman" w:eastAsia="Times New Roman" w:hAnsi="Times New Roman" w:cs="Times New Roman"/>
                <w:color w:val="000000"/>
                <w:sz w:val="22"/>
                <w:lang w:val="en-GB"/>
              </w:rPr>
              <w:t xml:space="preserve"> </w:t>
            </w:r>
            <w:proofErr w:type="spellStart"/>
            <w:r w:rsidRPr="004B427A">
              <w:rPr>
                <w:rFonts w:ascii="Times New Roman" w:eastAsia="Times New Roman" w:hAnsi="Times New Roman" w:cs="Times New Roman"/>
                <w:color w:val="000000"/>
                <w:sz w:val="22"/>
                <w:lang w:val="en-GB"/>
              </w:rPr>
              <w:t>odpovědí</w:t>
            </w:r>
            <w:proofErr w:type="spellEnd"/>
          </w:p>
        </w:tc>
      </w:tr>
      <w:tr w:rsidR="004F327C" w:rsidRPr="004F327C" w14:paraId="08DF565E" w14:textId="77777777" w:rsidTr="00524684">
        <w:trPr>
          <w:trHeight w:val="300"/>
        </w:trPr>
        <w:tc>
          <w:tcPr>
            <w:tcW w:w="3276" w:type="dxa"/>
            <w:noWrap/>
            <w:hideMark/>
          </w:tcPr>
          <w:p w14:paraId="127D7E8F" w14:textId="77777777" w:rsidR="004F327C" w:rsidRPr="004F327C" w:rsidRDefault="004B427A" w:rsidP="004F327C">
            <w:pPr>
              <w:tabs>
                <w:tab w:val="left" w:pos="567"/>
              </w:tabs>
              <w:ind w:left="567"/>
              <w:rPr>
                <w:rFonts w:ascii="Times New Roman" w:eastAsia="Times New Roman" w:hAnsi="Times New Roman" w:cs="Times New Roman"/>
                <w:color w:val="000000"/>
                <w:sz w:val="22"/>
                <w:lang w:val="en-GB"/>
              </w:rPr>
            </w:pPr>
            <w:proofErr w:type="spellStart"/>
            <w:r w:rsidRPr="004B427A">
              <w:rPr>
                <w:rFonts w:ascii="Times New Roman" w:eastAsia="Times New Roman" w:hAnsi="Times New Roman" w:cs="Times New Roman"/>
                <w:color w:val="000000"/>
                <w:sz w:val="22"/>
                <w:lang w:val="en-GB"/>
              </w:rPr>
              <w:t>Četnost</w:t>
            </w:r>
            <w:proofErr w:type="spellEnd"/>
            <w:r w:rsidRPr="004B427A">
              <w:rPr>
                <w:rFonts w:ascii="Times New Roman" w:eastAsia="Times New Roman" w:hAnsi="Times New Roman" w:cs="Times New Roman"/>
                <w:color w:val="000000"/>
                <w:sz w:val="22"/>
                <w:lang w:val="en-GB"/>
              </w:rPr>
              <w:t xml:space="preserve"> (%)</w:t>
            </w:r>
          </w:p>
        </w:tc>
        <w:tc>
          <w:tcPr>
            <w:tcW w:w="2693" w:type="dxa"/>
            <w:noWrap/>
            <w:vAlign w:val="center"/>
            <w:hideMark/>
          </w:tcPr>
          <w:p w14:paraId="736CECF8"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34</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8</w:t>
            </w:r>
          </w:p>
        </w:tc>
        <w:tc>
          <w:tcPr>
            <w:tcW w:w="3260" w:type="dxa"/>
            <w:noWrap/>
            <w:vAlign w:val="center"/>
            <w:hideMark/>
          </w:tcPr>
          <w:p w14:paraId="34CBC8B3"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44</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8</w:t>
            </w:r>
          </w:p>
        </w:tc>
      </w:tr>
      <w:tr w:rsidR="004F327C" w:rsidRPr="004F327C" w14:paraId="19C79812" w14:textId="77777777" w:rsidTr="00524684">
        <w:trPr>
          <w:trHeight w:val="300"/>
        </w:trPr>
        <w:tc>
          <w:tcPr>
            <w:tcW w:w="3276" w:type="dxa"/>
            <w:noWrap/>
            <w:hideMark/>
          </w:tcPr>
          <w:p w14:paraId="7B0117BB" w14:textId="77777777" w:rsidR="004F327C" w:rsidRPr="004F327C" w:rsidRDefault="004F327C" w:rsidP="004F327C">
            <w:pPr>
              <w:tabs>
                <w:tab w:val="left" w:pos="567"/>
              </w:tabs>
              <w:rPr>
                <w:rFonts w:ascii="Times New Roman" w:eastAsia="Times New Roman" w:hAnsi="Times New Roman" w:cs="Times New Roman"/>
                <w:color w:val="000000"/>
                <w:sz w:val="22"/>
                <w:lang w:val="en-GB"/>
              </w:rPr>
            </w:pPr>
          </w:p>
        </w:tc>
        <w:tc>
          <w:tcPr>
            <w:tcW w:w="5953" w:type="dxa"/>
            <w:gridSpan w:val="2"/>
            <w:noWrap/>
            <w:vAlign w:val="center"/>
            <w:hideMark/>
          </w:tcPr>
          <w:p w14:paraId="73F85AFD" w14:textId="77777777" w:rsidR="004F327C" w:rsidRPr="004F327C" w:rsidRDefault="004F327C" w:rsidP="004F327C">
            <w:pPr>
              <w:tabs>
                <w:tab w:val="left" w:pos="567"/>
              </w:tabs>
              <w:jc w:val="center"/>
              <w:rPr>
                <w:rFonts w:ascii="Times New Roman" w:eastAsia="Times New Roman" w:hAnsi="Times New Roman" w:cs="Times New Roman"/>
                <w:color w:val="000000"/>
                <w:sz w:val="22"/>
                <w:lang w:val="en-GB"/>
              </w:rPr>
            </w:pPr>
            <w:r w:rsidRPr="004F327C">
              <w:rPr>
                <w:rFonts w:ascii="Times New Roman" w:eastAsia="Times New Roman" w:hAnsi="Times New Roman" w:cs="Times New Roman"/>
                <w:color w:val="000000"/>
                <w:sz w:val="22"/>
                <w:lang w:val="en-GB"/>
              </w:rPr>
              <w:t>(p = 0</w:t>
            </w:r>
            <w:r w:rsidR="004B427A">
              <w:rPr>
                <w:rFonts w:ascii="Times New Roman" w:eastAsia="Times New Roman" w:hAnsi="Times New Roman" w:cs="Times New Roman"/>
                <w:color w:val="000000"/>
                <w:sz w:val="22"/>
                <w:lang w:val="en-GB"/>
              </w:rPr>
              <w:t>,</w:t>
            </w:r>
            <w:r w:rsidRPr="004F327C">
              <w:rPr>
                <w:rFonts w:ascii="Times New Roman" w:eastAsia="Times New Roman" w:hAnsi="Times New Roman" w:cs="Times New Roman"/>
                <w:color w:val="000000"/>
                <w:sz w:val="22"/>
                <w:lang w:val="en-GB"/>
              </w:rPr>
              <w:t>0036)</w:t>
            </w:r>
          </w:p>
        </w:tc>
      </w:tr>
    </w:tbl>
    <w:p w14:paraId="19219D45" w14:textId="77777777" w:rsidR="00C67E61" w:rsidRPr="001F17DD" w:rsidRDefault="00C67E61" w:rsidP="00C67E61">
      <w:pPr>
        <w:ind w:left="567" w:hanging="567"/>
        <w:rPr>
          <w:rFonts w:ascii="Times New Roman" w:eastAsia="Times New Roman" w:hAnsi="Times New Roman" w:cs="Times New Roman"/>
          <w:szCs w:val="22"/>
        </w:rPr>
      </w:pPr>
      <w:r w:rsidRPr="001F17DD">
        <w:rPr>
          <w:rFonts w:ascii="Times New Roman" w:eastAsia="Times New Roman" w:hAnsi="Times New Roman" w:cs="Times New Roman"/>
          <w:szCs w:val="22"/>
          <w:vertAlign w:val="superscript"/>
        </w:rPr>
        <w:t>a</w:t>
      </w:r>
      <w:r w:rsidRPr="001F17DD">
        <w:rPr>
          <w:rFonts w:ascii="Times New Roman" w:eastAsia="Times New Roman" w:hAnsi="Times New Roman" w:cs="Times New Roman"/>
          <w:szCs w:val="22"/>
        </w:rPr>
        <w:t xml:space="preserve"> </w:t>
      </w:r>
      <w:r w:rsidRPr="001F17DD">
        <w:rPr>
          <w:rFonts w:ascii="Times New Roman" w:eastAsia="Times New Roman" w:hAnsi="Times New Roman" w:cs="Times New Roman"/>
          <w:szCs w:val="22"/>
        </w:rPr>
        <w:tab/>
        <w:t xml:space="preserve">5 mg/kg </w:t>
      </w:r>
      <w:proofErr w:type="spellStart"/>
      <w:r w:rsidRPr="001F17DD">
        <w:rPr>
          <w:rFonts w:ascii="Times New Roman" w:eastAsia="Times New Roman" w:hAnsi="Times New Roman" w:cs="Times New Roman"/>
          <w:szCs w:val="22"/>
        </w:rPr>
        <w:t>každé</w:t>
      </w:r>
      <w:proofErr w:type="spellEnd"/>
      <w:r w:rsidRPr="001F17DD">
        <w:rPr>
          <w:rFonts w:ascii="Times New Roman" w:eastAsia="Times New Roman" w:hAnsi="Times New Roman" w:cs="Times New Roman"/>
          <w:szCs w:val="22"/>
        </w:rPr>
        <w:t xml:space="preserve"> 2 </w:t>
      </w:r>
      <w:proofErr w:type="spellStart"/>
      <w:r w:rsidRPr="001F17DD">
        <w:rPr>
          <w:rFonts w:ascii="Times New Roman" w:eastAsia="Times New Roman" w:hAnsi="Times New Roman" w:cs="Times New Roman"/>
          <w:szCs w:val="22"/>
        </w:rPr>
        <w:t>týdny</w:t>
      </w:r>
      <w:proofErr w:type="spellEnd"/>
      <w:r w:rsidRPr="001F17DD">
        <w:rPr>
          <w:rFonts w:ascii="Times New Roman" w:eastAsia="Times New Roman" w:hAnsi="Times New Roman" w:cs="Times New Roman"/>
          <w:szCs w:val="22"/>
        </w:rPr>
        <w:t>.</w:t>
      </w:r>
    </w:p>
    <w:p w14:paraId="399B126B" w14:textId="77777777" w:rsidR="004F327C" w:rsidRPr="001F17DD" w:rsidRDefault="00C67E61" w:rsidP="00C67E61">
      <w:pPr>
        <w:ind w:left="567" w:hanging="567"/>
        <w:rPr>
          <w:rFonts w:ascii="Times New Roman" w:eastAsia="Times New Roman" w:hAnsi="Times New Roman" w:cs="Times New Roman"/>
          <w:szCs w:val="22"/>
        </w:rPr>
      </w:pPr>
      <w:r w:rsidRPr="001F17DD">
        <w:rPr>
          <w:rFonts w:ascii="Times New Roman" w:eastAsia="Times New Roman" w:hAnsi="Times New Roman" w:cs="Times New Roman"/>
          <w:szCs w:val="22"/>
          <w:vertAlign w:val="superscript"/>
        </w:rPr>
        <w:t>b</w:t>
      </w:r>
      <w:r w:rsidRPr="001F17DD">
        <w:rPr>
          <w:rFonts w:ascii="Times New Roman" w:eastAsia="Times New Roman" w:hAnsi="Times New Roman" w:cs="Times New Roman"/>
          <w:szCs w:val="22"/>
        </w:rPr>
        <w:t xml:space="preserve"> </w:t>
      </w:r>
      <w:r w:rsidRPr="001F17DD">
        <w:rPr>
          <w:rFonts w:ascii="Times New Roman" w:eastAsia="Times New Roman" w:hAnsi="Times New Roman" w:cs="Times New Roman"/>
          <w:szCs w:val="22"/>
        </w:rPr>
        <w:tab/>
      </w:r>
      <w:proofErr w:type="spellStart"/>
      <w:r w:rsidRPr="001F17DD">
        <w:rPr>
          <w:rFonts w:ascii="Times New Roman" w:eastAsia="Times New Roman" w:hAnsi="Times New Roman" w:cs="Times New Roman"/>
          <w:szCs w:val="22"/>
        </w:rPr>
        <w:t>Vztažený</w:t>
      </w:r>
      <w:proofErr w:type="spellEnd"/>
      <w:r w:rsidRPr="001F17DD">
        <w:rPr>
          <w:rFonts w:ascii="Times New Roman" w:eastAsia="Times New Roman" w:hAnsi="Times New Roman" w:cs="Times New Roman"/>
          <w:szCs w:val="22"/>
        </w:rPr>
        <w:t xml:space="preserve"> </w:t>
      </w:r>
      <w:proofErr w:type="spellStart"/>
      <w:r w:rsidRPr="001F17DD">
        <w:rPr>
          <w:rFonts w:ascii="Times New Roman" w:eastAsia="Times New Roman" w:hAnsi="Times New Roman" w:cs="Times New Roman"/>
          <w:szCs w:val="22"/>
        </w:rPr>
        <w:t>ke</w:t>
      </w:r>
      <w:proofErr w:type="spellEnd"/>
      <w:r w:rsidRPr="001F17DD">
        <w:rPr>
          <w:rFonts w:ascii="Times New Roman" w:eastAsia="Times New Roman" w:hAnsi="Times New Roman" w:cs="Times New Roman"/>
          <w:szCs w:val="22"/>
        </w:rPr>
        <w:t xml:space="preserve"> </w:t>
      </w:r>
      <w:proofErr w:type="spellStart"/>
      <w:r w:rsidRPr="001F17DD">
        <w:rPr>
          <w:rFonts w:ascii="Times New Roman" w:eastAsia="Times New Roman" w:hAnsi="Times New Roman" w:cs="Times New Roman"/>
          <w:szCs w:val="22"/>
        </w:rPr>
        <w:t>kontrolní</w:t>
      </w:r>
      <w:proofErr w:type="spellEnd"/>
      <w:r w:rsidRPr="001F17DD">
        <w:rPr>
          <w:rFonts w:ascii="Times New Roman" w:eastAsia="Times New Roman" w:hAnsi="Times New Roman" w:cs="Times New Roman"/>
          <w:szCs w:val="22"/>
        </w:rPr>
        <w:t xml:space="preserve"> </w:t>
      </w:r>
      <w:proofErr w:type="spellStart"/>
      <w:r w:rsidRPr="001F17DD">
        <w:rPr>
          <w:rFonts w:ascii="Times New Roman" w:eastAsia="Times New Roman" w:hAnsi="Times New Roman" w:cs="Times New Roman"/>
          <w:szCs w:val="22"/>
        </w:rPr>
        <w:t>skupině</w:t>
      </w:r>
      <w:proofErr w:type="spellEnd"/>
      <w:r w:rsidRPr="001F17DD">
        <w:rPr>
          <w:rFonts w:ascii="Times New Roman" w:eastAsia="Times New Roman" w:hAnsi="Times New Roman" w:cs="Times New Roman"/>
          <w:szCs w:val="22"/>
        </w:rPr>
        <w:t>.</w:t>
      </w:r>
    </w:p>
    <w:p w14:paraId="0D1E6F1C" w14:textId="77777777" w:rsidR="00C67E61" w:rsidRPr="001F17DD" w:rsidRDefault="00C67E61" w:rsidP="001B73A0">
      <w:pPr>
        <w:rPr>
          <w:rFonts w:ascii="Times New Roman" w:eastAsia="Times New Roman" w:hAnsi="Times New Roman" w:cs="Times New Roman"/>
          <w:sz w:val="22"/>
          <w:szCs w:val="22"/>
        </w:rPr>
      </w:pPr>
    </w:p>
    <w:p w14:paraId="63994FA6" w14:textId="77777777" w:rsidR="009C2E11" w:rsidRPr="001F17DD" w:rsidRDefault="009C2E11" w:rsidP="001B73A0">
      <w:pPr>
        <w:rPr>
          <w:rFonts w:ascii="Times New Roman" w:eastAsia="Times New Roman" w:hAnsi="Times New Roman" w:cs="Times New Roman"/>
          <w:sz w:val="22"/>
          <w:szCs w:val="22"/>
        </w:rPr>
      </w:pPr>
      <w:r w:rsidRPr="001F17DD">
        <w:rPr>
          <w:rFonts w:ascii="Times New Roman" w:eastAsia="Times New Roman" w:hAnsi="Times New Roman" w:cs="Times New Roman"/>
          <w:sz w:val="22"/>
          <w:szCs w:val="22"/>
        </w:rPr>
        <w:t xml:space="preserve">U 110 </w:t>
      </w:r>
      <w:proofErr w:type="spellStart"/>
      <w:r w:rsidRPr="001F17DD">
        <w:rPr>
          <w:rFonts w:ascii="Times New Roman" w:eastAsia="Times New Roman" w:hAnsi="Times New Roman" w:cs="Times New Roman"/>
          <w:sz w:val="22"/>
          <w:szCs w:val="22"/>
        </w:rPr>
        <w:t>pacientů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kteří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byli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randomizováni</w:t>
      </w:r>
      <w:proofErr w:type="spellEnd"/>
      <w:r w:rsidRPr="001F17DD">
        <w:rPr>
          <w:rFonts w:ascii="Times New Roman" w:eastAsia="Times New Roman" w:hAnsi="Times New Roman" w:cs="Times New Roman"/>
          <w:sz w:val="22"/>
          <w:szCs w:val="22"/>
        </w:rPr>
        <w:t xml:space="preserve"> do </w:t>
      </w:r>
      <w:proofErr w:type="spellStart"/>
      <w:r w:rsidRPr="001F17DD">
        <w:rPr>
          <w:rFonts w:ascii="Times New Roman" w:eastAsia="Times New Roman" w:hAnsi="Times New Roman" w:cs="Times New Roman"/>
          <w:sz w:val="22"/>
          <w:szCs w:val="22"/>
        </w:rPr>
        <w:t>léčebné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skupiny</w:t>
      </w:r>
      <w:proofErr w:type="spellEnd"/>
      <w:r w:rsidRPr="001F17DD">
        <w:rPr>
          <w:rFonts w:ascii="Times New Roman" w:eastAsia="Times New Roman" w:hAnsi="Times New Roman" w:cs="Times New Roman"/>
          <w:sz w:val="22"/>
          <w:szCs w:val="22"/>
        </w:rPr>
        <w:t xml:space="preserve"> 3 (5-FU/FA + </w:t>
      </w:r>
      <w:r w:rsidR="00324034" w:rsidRPr="001F17DD">
        <w:rPr>
          <w:rFonts w:ascii="Times New Roman" w:eastAsia="Times New Roman" w:hAnsi="Times New Roman"/>
          <w:sz w:val="22"/>
          <w:szCs w:val="22"/>
        </w:rPr>
        <w:t>bevacizumab</w:t>
      </w:r>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byla</w:t>
      </w:r>
      <w:proofErr w:type="spellEnd"/>
      <w:r w:rsidR="00D57F9A"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před</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ukončením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tohoto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ramene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střední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doba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celkového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přežití</w:t>
      </w:r>
      <w:proofErr w:type="spellEnd"/>
      <w:r w:rsidRPr="001F17DD">
        <w:rPr>
          <w:rFonts w:ascii="Times New Roman" w:eastAsia="Times New Roman" w:hAnsi="Times New Roman" w:cs="Times New Roman"/>
          <w:sz w:val="22"/>
          <w:szCs w:val="22"/>
        </w:rPr>
        <w:t xml:space="preserve"> 18,3 </w:t>
      </w:r>
      <w:proofErr w:type="spellStart"/>
      <w:r w:rsidRPr="001F17DD">
        <w:rPr>
          <w:rFonts w:ascii="Times New Roman" w:eastAsia="Times New Roman" w:hAnsi="Times New Roman" w:cs="Times New Roman"/>
          <w:sz w:val="22"/>
          <w:szCs w:val="22"/>
        </w:rPr>
        <w:t>měsíce</w:t>
      </w:r>
      <w:proofErr w:type="spellEnd"/>
      <w:r w:rsidRPr="001F17DD">
        <w:rPr>
          <w:rFonts w:ascii="Times New Roman" w:eastAsia="Times New Roman" w:hAnsi="Times New Roman" w:cs="Times New Roman"/>
          <w:sz w:val="22"/>
          <w:szCs w:val="22"/>
        </w:rPr>
        <w:t xml:space="preserve"> a </w:t>
      </w:r>
      <w:proofErr w:type="spellStart"/>
      <w:r w:rsidRPr="001F17DD">
        <w:rPr>
          <w:rFonts w:ascii="Times New Roman" w:eastAsia="Times New Roman" w:hAnsi="Times New Roman" w:cs="Times New Roman"/>
          <w:sz w:val="22"/>
          <w:szCs w:val="22"/>
        </w:rPr>
        <w:t>střední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doba</w:t>
      </w:r>
      <w:proofErr w:type="spellEnd"/>
      <w:r w:rsidRPr="001F17DD">
        <w:rPr>
          <w:rFonts w:ascii="Times New Roman" w:eastAsia="Times New Roman" w:hAnsi="Times New Roman" w:cs="Times New Roman"/>
          <w:sz w:val="22"/>
          <w:szCs w:val="22"/>
        </w:rPr>
        <w:t xml:space="preserve"> bez </w:t>
      </w:r>
      <w:proofErr w:type="spellStart"/>
      <w:r w:rsidRPr="001F17DD">
        <w:rPr>
          <w:rFonts w:ascii="Times New Roman" w:eastAsia="Times New Roman" w:hAnsi="Times New Roman" w:cs="Times New Roman"/>
          <w:sz w:val="22"/>
          <w:szCs w:val="22"/>
        </w:rPr>
        <w:t>progrese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onemocnění</w:t>
      </w:r>
      <w:proofErr w:type="spellEnd"/>
      <w:r w:rsidRPr="001F17DD">
        <w:rPr>
          <w:rFonts w:ascii="Times New Roman" w:eastAsia="Times New Roman" w:hAnsi="Times New Roman" w:cs="Times New Roman"/>
          <w:sz w:val="22"/>
          <w:szCs w:val="22"/>
        </w:rPr>
        <w:t xml:space="preserve"> 8,8 </w:t>
      </w:r>
      <w:proofErr w:type="spellStart"/>
      <w:r w:rsidRPr="001F17DD">
        <w:rPr>
          <w:rFonts w:ascii="Times New Roman" w:eastAsia="Times New Roman" w:hAnsi="Times New Roman" w:cs="Times New Roman"/>
          <w:sz w:val="22"/>
          <w:szCs w:val="22"/>
        </w:rPr>
        <w:t>měsíců</w:t>
      </w:r>
      <w:proofErr w:type="spellEnd"/>
      <w:r w:rsidRPr="001F17DD">
        <w:rPr>
          <w:rFonts w:ascii="Times New Roman" w:eastAsia="Times New Roman" w:hAnsi="Times New Roman" w:cs="Times New Roman"/>
          <w:sz w:val="22"/>
          <w:szCs w:val="22"/>
        </w:rPr>
        <w:t>.</w:t>
      </w:r>
    </w:p>
    <w:p w14:paraId="0B918247" w14:textId="77777777" w:rsidR="009C2E11" w:rsidRPr="001F17DD" w:rsidRDefault="009C2E11" w:rsidP="001B73A0">
      <w:pPr>
        <w:rPr>
          <w:rFonts w:ascii="Times New Roman" w:eastAsia="Times New Roman" w:hAnsi="Times New Roman" w:cs="Times New Roman"/>
          <w:sz w:val="22"/>
          <w:szCs w:val="22"/>
        </w:rPr>
      </w:pPr>
    </w:p>
    <w:p w14:paraId="683F91A4" w14:textId="77777777" w:rsidR="009C2E11" w:rsidRPr="001F17DD" w:rsidRDefault="009C2E11" w:rsidP="001B73A0">
      <w:pPr>
        <w:rPr>
          <w:rFonts w:ascii="Times New Roman" w:eastAsia="Times New Roman" w:hAnsi="Times New Roman" w:cs="Times New Roman"/>
          <w:i/>
          <w:sz w:val="22"/>
          <w:szCs w:val="22"/>
        </w:rPr>
      </w:pPr>
      <w:r w:rsidRPr="001F17DD">
        <w:rPr>
          <w:rFonts w:ascii="Times New Roman" w:eastAsia="Times New Roman" w:hAnsi="Times New Roman" w:cs="Times New Roman"/>
          <w:i/>
          <w:sz w:val="22"/>
          <w:szCs w:val="22"/>
        </w:rPr>
        <w:t>AVF2192g</w:t>
      </w:r>
    </w:p>
    <w:p w14:paraId="69C33517" w14:textId="77777777" w:rsidR="009C2E11" w:rsidRPr="001F17DD" w:rsidRDefault="009C2E11" w:rsidP="001B73A0">
      <w:pPr>
        <w:rPr>
          <w:rFonts w:ascii="Times New Roman" w:eastAsia="Times New Roman" w:hAnsi="Times New Roman" w:cs="Times New Roman"/>
          <w:sz w:val="22"/>
          <w:szCs w:val="22"/>
        </w:rPr>
      </w:pPr>
      <w:proofErr w:type="spellStart"/>
      <w:r w:rsidRPr="001F17DD">
        <w:rPr>
          <w:rFonts w:ascii="Times New Roman" w:eastAsia="Times New Roman" w:hAnsi="Times New Roman" w:cs="Times New Roman"/>
          <w:sz w:val="22"/>
          <w:szCs w:val="22"/>
        </w:rPr>
        <w:t>Jednalo</w:t>
      </w:r>
      <w:proofErr w:type="spellEnd"/>
      <w:r w:rsidRPr="001F17DD">
        <w:rPr>
          <w:rFonts w:ascii="Times New Roman" w:eastAsia="Times New Roman" w:hAnsi="Times New Roman" w:cs="Times New Roman"/>
          <w:sz w:val="22"/>
          <w:szCs w:val="22"/>
        </w:rPr>
        <w:t xml:space="preserve"> se o </w:t>
      </w:r>
      <w:proofErr w:type="spellStart"/>
      <w:r w:rsidRPr="001F17DD">
        <w:rPr>
          <w:rFonts w:ascii="Times New Roman" w:eastAsia="Times New Roman" w:hAnsi="Times New Roman" w:cs="Times New Roman"/>
          <w:sz w:val="22"/>
          <w:szCs w:val="22"/>
        </w:rPr>
        <w:t>randomizovanou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dvojitě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zaslepenou</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účinnou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jako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kontrolou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klinickou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studii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fáze</w:t>
      </w:r>
      <w:proofErr w:type="spellEnd"/>
      <w:r w:rsidRPr="001F17DD">
        <w:rPr>
          <w:rFonts w:ascii="Times New Roman" w:eastAsia="Times New Roman" w:hAnsi="Times New Roman" w:cs="Times New Roman"/>
          <w:sz w:val="22"/>
          <w:szCs w:val="22"/>
        </w:rPr>
        <w:t xml:space="preserve"> II </w:t>
      </w:r>
      <w:proofErr w:type="spellStart"/>
      <w:r w:rsidRPr="001F17DD">
        <w:rPr>
          <w:rFonts w:ascii="Times New Roman" w:eastAsia="Times New Roman" w:hAnsi="Times New Roman" w:cs="Times New Roman"/>
          <w:sz w:val="22"/>
          <w:szCs w:val="22"/>
        </w:rPr>
        <w:t>hodnotící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účinnost</w:t>
      </w:r>
      <w:proofErr w:type="spellEnd"/>
      <w:r w:rsidRPr="001F17DD">
        <w:rPr>
          <w:rFonts w:ascii="Times New Roman" w:eastAsia="Times New Roman" w:hAnsi="Times New Roman" w:cs="Times New Roman"/>
          <w:sz w:val="22"/>
          <w:szCs w:val="22"/>
        </w:rPr>
        <w:t xml:space="preserve"> a </w:t>
      </w:r>
      <w:proofErr w:type="spellStart"/>
      <w:r w:rsidRPr="001F17DD">
        <w:rPr>
          <w:rFonts w:ascii="Times New Roman" w:eastAsia="Times New Roman" w:hAnsi="Times New Roman" w:cs="Times New Roman"/>
          <w:sz w:val="22"/>
          <w:szCs w:val="22"/>
        </w:rPr>
        <w:t>bezpečnost</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léčby</w:t>
      </w:r>
      <w:proofErr w:type="spellEnd"/>
      <w:r w:rsidRPr="001F17DD">
        <w:rPr>
          <w:rFonts w:ascii="Times New Roman" w:eastAsia="Times New Roman" w:hAnsi="Times New Roman" w:cs="Times New Roman"/>
          <w:sz w:val="22"/>
          <w:szCs w:val="22"/>
        </w:rPr>
        <w:t xml:space="preserve"> </w:t>
      </w:r>
      <w:proofErr w:type="spellStart"/>
      <w:r w:rsidR="00324034" w:rsidRPr="001F17DD">
        <w:rPr>
          <w:rFonts w:ascii="Times New Roman" w:eastAsia="Times New Roman" w:hAnsi="Times New Roman"/>
          <w:sz w:val="22"/>
          <w:szCs w:val="22"/>
        </w:rPr>
        <w:t>bevacizumabem</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kombinaci</w:t>
      </w:r>
      <w:proofErr w:type="spellEnd"/>
      <w:r w:rsidRPr="001F17DD">
        <w:rPr>
          <w:rFonts w:ascii="Times New Roman" w:eastAsia="Times New Roman" w:hAnsi="Times New Roman" w:cs="Times New Roman"/>
          <w:sz w:val="22"/>
          <w:szCs w:val="22"/>
        </w:rPr>
        <w:t xml:space="preserve"> s 5-FU/FA </w:t>
      </w:r>
      <w:proofErr w:type="spellStart"/>
      <w:r w:rsidRPr="001F17DD">
        <w:rPr>
          <w:rFonts w:ascii="Times New Roman" w:eastAsia="Times New Roman" w:hAnsi="Times New Roman" w:cs="Times New Roman"/>
          <w:sz w:val="22"/>
          <w:szCs w:val="22"/>
        </w:rPr>
        <w:t>jako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první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linie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metastazujícího</w:t>
      </w:r>
      <w:proofErr w:type="spellEnd"/>
      <w:r w:rsidRPr="001F17DD">
        <w:rPr>
          <w:rFonts w:ascii="Times New Roman" w:eastAsia="Times New Roman" w:hAnsi="Times New Roman" w:cs="Times New Roman"/>
          <w:sz w:val="22"/>
          <w:szCs w:val="22"/>
        </w:rPr>
        <w:t xml:space="preserve"> </w:t>
      </w:r>
      <w:proofErr w:type="spellStart"/>
      <w:r w:rsidR="00AF623F" w:rsidRPr="001F17DD">
        <w:rPr>
          <w:rFonts w:ascii="Times New Roman" w:eastAsia="Times New Roman" w:hAnsi="Times New Roman" w:cs="Times New Roman"/>
          <w:sz w:val="22"/>
          <w:szCs w:val="22"/>
        </w:rPr>
        <w:t>kolorektálního</w:t>
      </w:r>
      <w:proofErr w:type="spellEnd"/>
      <w:r w:rsidR="00AF623F"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karcinomu</w:t>
      </w:r>
      <w:proofErr w:type="spellEnd"/>
      <w:r w:rsidRPr="001F17DD">
        <w:rPr>
          <w:rFonts w:ascii="Times New Roman" w:eastAsia="Times New Roman" w:hAnsi="Times New Roman" w:cs="Times New Roman"/>
          <w:sz w:val="22"/>
          <w:szCs w:val="22"/>
        </w:rPr>
        <w:t xml:space="preserve"> u </w:t>
      </w:r>
      <w:proofErr w:type="spellStart"/>
      <w:r w:rsidRPr="001F17DD">
        <w:rPr>
          <w:rFonts w:ascii="Times New Roman" w:eastAsia="Times New Roman" w:hAnsi="Times New Roman" w:cs="Times New Roman"/>
          <w:sz w:val="22"/>
          <w:szCs w:val="22"/>
        </w:rPr>
        <w:t>pacientů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kteří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nebyli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vhodnými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kandidáty</w:t>
      </w:r>
      <w:proofErr w:type="spellEnd"/>
      <w:r w:rsidRPr="001F17DD">
        <w:rPr>
          <w:rFonts w:ascii="Times New Roman" w:eastAsia="Times New Roman" w:hAnsi="Times New Roman" w:cs="Times New Roman"/>
          <w:sz w:val="22"/>
          <w:szCs w:val="22"/>
        </w:rPr>
        <w:t xml:space="preserve"> k </w:t>
      </w:r>
      <w:proofErr w:type="spellStart"/>
      <w:r w:rsidRPr="001F17DD">
        <w:rPr>
          <w:rFonts w:ascii="Times New Roman" w:eastAsia="Times New Roman" w:hAnsi="Times New Roman" w:cs="Times New Roman"/>
          <w:sz w:val="22"/>
          <w:szCs w:val="22"/>
        </w:rPr>
        <w:t>léčbě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první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linie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irinotekanem</w:t>
      </w:r>
      <w:proofErr w:type="spellEnd"/>
      <w:r w:rsidRPr="001F17DD">
        <w:rPr>
          <w:rFonts w:ascii="Times New Roman" w:eastAsia="Times New Roman" w:hAnsi="Times New Roman" w:cs="Times New Roman"/>
          <w:sz w:val="22"/>
          <w:szCs w:val="22"/>
        </w:rPr>
        <w:t xml:space="preserve">. Sto </w:t>
      </w:r>
      <w:proofErr w:type="spellStart"/>
      <w:r w:rsidRPr="001F17DD">
        <w:rPr>
          <w:rFonts w:ascii="Times New Roman" w:eastAsia="Times New Roman" w:hAnsi="Times New Roman" w:cs="Times New Roman"/>
          <w:sz w:val="22"/>
          <w:szCs w:val="22"/>
        </w:rPr>
        <w:t>pět</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pacientů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bylo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náhodně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rozděleno</w:t>
      </w:r>
      <w:proofErr w:type="spellEnd"/>
      <w:r w:rsidRPr="001F17DD">
        <w:rPr>
          <w:rFonts w:ascii="Times New Roman" w:eastAsia="Times New Roman" w:hAnsi="Times New Roman" w:cs="Times New Roman"/>
          <w:sz w:val="22"/>
          <w:szCs w:val="22"/>
        </w:rPr>
        <w:t xml:space="preserve"> do </w:t>
      </w:r>
      <w:proofErr w:type="spellStart"/>
      <w:r w:rsidRPr="001F17DD">
        <w:rPr>
          <w:rFonts w:ascii="Times New Roman" w:eastAsia="Times New Roman" w:hAnsi="Times New Roman" w:cs="Times New Roman"/>
          <w:sz w:val="22"/>
          <w:szCs w:val="22"/>
        </w:rPr>
        <w:t>skupiny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užívající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kombinaci</w:t>
      </w:r>
      <w:proofErr w:type="spellEnd"/>
      <w:r w:rsidRPr="001F17DD">
        <w:rPr>
          <w:rFonts w:ascii="Times New Roman" w:eastAsia="Times New Roman" w:hAnsi="Times New Roman" w:cs="Times New Roman"/>
          <w:sz w:val="22"/>
          <w:szCs w:val="22"/>
        </w:rPr>
        <w:t xml:space="preserve"> 5-FU/FA + placebo a 104 </w:t>
      </w:r>
      <w:proofErr w:type="spellStart"/>
      <w:r w:rsidRPr="001F17DD">
        <w:rPr>
          <w:rFonts w:ascii="Times New Roman" w:eastAsia="Times New Roman" w:hAnsi="Times New Roman" w:cs="Times New Roman"/>
          <w:sz w:val="22"/>
          <w:szCs w:val="22"/>
        </w:rPr>
        <w:t>pacienti</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druhé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skupině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užívali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kombinaci</w:t>
      </w:r>
      <w:proofErr w:type="spellEnd"/>
      <w:r w:rsidRPr="001F17DD">
        <w:rPr>
          <w:rFonts w:ascii="Times New Roman" w:eastAsia="Times New Roman" w:hAnsi="Times New Roman" w:cs="Times New Roman"/>
          <w:sz w:val="22"/>
          <w:szCs w:val="22"/>
        </w:rPr>
        <w:t xml:space="preserve"> 5-FU/FA + </w:t>
      </w:r>
      <w:r w:rsidR="00324034" w:rsidRPr="001F17DD">
        <w:rPr>
          <w:rFonts w:ascii="Times New Roman" w:eastAsia="Times New Roman" w:hAnsi="Times New Roman"/>
          <w:sz w:val="22"/>
          <w:szCs w:val="22"/>
        </w:rPr>
        <w:t>bevacizumab</w:t>
      </w:r>
      <w:r w:rsidRPr="001F17DD">
        <w:rPr>
          <w:rFonts w:ascii="Times New Roman" w:eastAsia="Times New Roman" w:hAnsi="Times New Roman" w:cs="Times New Roman"/>
          <w:sz w:val="22"/>
          <w:szCs w:val="22"/>
        </w:rPr>
        <w:t xml:space="preserve"> (5</w:t>
      </w:r>
      <w:r w:rsidR="0019676F" w:rsidRPr="001F17DD">
        <w:rPr>
          <w:rFonts w:ascii="Times New Roman" w:eastAsia="Times New Roman" w:hAnsi="Times New Roman" w:cs="Times New Roman"/>
          <w:sz w:val="22"/>
          <w:szCs w:val="22"/>
        </w:rPr>
        <w:t> mg</w:t>
      </w:r>
      <w:r w:rsidRPr="001F17DD">
        <w:rPr>
          <w:rFonts w:ascii="Times New Roman" w:eastAsia="Times New Roman" w:hAnsi="Times New Roman" w:cs="Times New Roman"/>
          <w:sz w:val="22"/>
          <w:szCs w:val="22"/>
        </w:rPr>
        <w:t xml:space="preserve">/kg </w:t>
      </w:r>
      <w:proofErr w:type="spellStart"/>
      <w:r w:rsidRPr="001F17DD">
        <w:rPr>
          <w:rFonts w:ascii="Times New Roman" w:eastAsia="Times New Roman" w:hAnsi="Times New Roman" w:cs="Times New Roman"/>
          <w:sz w:val="22"/>
          <w:szCs w:val="22"/>
        </w:rPr>
        <w:t>jednou</w:t>
      </w:r>
      <w:proofErr w:type="spellEnd"/>
      <w:r w:rsidRPr="001F17DD">
        <w:rPr>
          <w:rFonts w:ascii="Times New Roman" w:eastAsia="Times New Roman" w:hAnsi="Times New Roman" w:cs="Times New Roman"/>
          <w:sz w:val="22"/>
          <w:szCs w:val="22"/>
        </w:rPr>
        <w:t xml:space="preserve"> za 2 </w:t>
      </w:r>
      <w:proofErr w:type="spellStart"/>
      <w:r w:rsidRPr="001F17DD">
        <w:rPr>
          <w:rFonts w:ascii="Times New Roman" w:eastAsia="Times New Roman" w:hAnsi="Times New Roman" w:cs="Times New Roman"/>
          <w:sz w:val="22"/>
          <w:szCs w:val="22"/>
        </w:rPr>
        <w:t>týdny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pokračovala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až</w:t>
      </w:r>
      <w:proofErr w:type="spellEnd"/>
      <w:r w:rsidRPr="001F17DD">
        <w:rPr>
          <w:rFonts w:ascii="Times New Roman" w:eastAsia="Times New Roman" w:hAnsi="Times New Roman" w:cs="Times New Roman"/>
          <w:sz w:val="22"/>
          <w:szCs w:val="22"/>
        </w:rPr>
        <w:t xml:space="preserve"> do </w:t>
      </w:r>
      <w:proofErr w:type="spellStart"/>
      <w:r w:rsidRPr="001F17DD">
        <w:rPr>
          <w:rFonts w:ascii="Times New Roman" w:eastAsia="Times New Roman" w:hAnsi="Times New Roman" w:cs="Times New Roman"/>
          <w:sz w:val="22"/>
          <w:szCs w:val="22"/>
        </w:rPr>
        <w:t>progrese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onemocnění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Přidání</w:t>
      </w:r>
      <w:proofErr w:type="spellEnd"/>
      <w:r w:rsidRPr="001F17DD">
        <w:rPr>
          <w:rFonts w:ascii="Times New Roman" w:eastAsia="Times New Roman" w:hAnsi="Times New Roman" w:cs="Times New Roman"/>
          <w:sz w:val="22"/>
          <w:szCs w:val="22"/>
        </w:rPr>
        <w:t xml:space="preserve"> 5</w:t>
      </w:r>
      <w:r w:rsidR="0019676F" w:rsidRPr="001F17DD">
        <w:rPr>
          <w:rFonts w:ascii="Times New Roman" w:eastAsia="Times New Roman" w:hAnsi="Times New Roman" w:cs="Times New Roman"/>
          <w:sz w:val="22"/>
          <w:szCs w:val="22"/>
        </w:rPr>
        <w:t> mg</w:t>
      </w:r>
      <w:r w:rsidRPr="001F17DD">
        <w:rPr>
          <w:rFonts w:ascii="Times New Roman" w:eastAsia="Times New Roman" w:hAnsi="Times New Roman" w:cs="Times New Roman"/>
          <w:sz w:val="22"/>
          <w:szCs w:val="22"/>
        </w:rPr>
        <w:t xml:space="preserve">/kg </w:t>
      </w:r>
      <w:proofErr w:type="spellStart"/>
      <w:r w:rsidR="00324034" w:rsidRPr="001F17DD">
        <w:rPr>
          <w:rFonts w:ascii="Times New Roman" w:eastAsia="Times New Roman" w:hAnsi="Times New Roman"/>
          <w:sz w:val="22"/>
          <w:szCs w:val="22"/>
        </w:rPr>
        <w:t>bevacizumabu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jednou</w:t>
      </w:r>
      <w:proofErr w:type="spellEnd"/>
      <w:r w:rsidRPr="001F17DD">
        <w:rPr>
          <w:rFonts w:ascii="Times New Roman" w:eastAsia="Times New Roman" w:hAnsi="Times New Roman" w:cs="Times New Roman"/>
          <w:sz w:val="22"/>
          <w:szCs w:val="22"/>
        </w:rPr>
        <w:t xml:space="preserve"> za </w:t>
      </w:r>
      <w:proofErr w:type="spellStart"/>
      <w:r w:rsidRPr="001F17DD">
        <w:rPr>
          <w:rFonts w:ascii="Times New Roman" w:eastAsia="Times New Roman" w:hAnsi="Times New Roman" w:cs="Times New Roman"/>
          <w:sz w:val="22"/>
          <w:szCs w:val="22"/>
        </w:rPr>
        <w:t>dva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týdny</w:t>
      </w:r>
      <w:proofErr w:type="spellEnd"/>
      <w:r w:rsidRPr="001F17DD">
        <w:rPr>
          <w:rFonts w:ascii="Times New Roman" w:eastAsia="Times New Roman" w:hAnsi="Times New Roman" w:cs="Times New Roman"/>
          <w:sz w:val="22"/>
          <w:szCs w:val="22"/>
        </w:rPr>
        <w:t xml:space="preserve"> k 5-FU/FA </w:t>
      </w:r>
      <w:proofErr w:type="spellStart"/>
      <w:r w:rsidRPr="001F17DD">
        <w:rPr>
          <w:rFonts w:ascii="Times New Roman" w:eastAsia="Times New Roman" w:hAnsi="Times New Roman" w:cs="Times New Roman"/>
          <w:sz w:val="22"/>
          <w:szCs w:val="22"/>
        </w:rPr>
        <w:t>mělo</w:t>
      </w:r>
      <w:proofErr w:type="spellEnd"/>
      <w:r w:rsidRPr="001F17DD">
        <w:rPr>
          <w:rFonts w:ascii="Times New Roman" w:eastAsia="Times New Roman" w:hAnsi="Times New Roman" w:cs="Times New Roman"/>
          <w:sz w:val="22"/>
          <w:szCs w:val="22"/>
        </w:rPr>
        <w:t xml:space="preserve"> za </w:t>
      </w:r>
      <w:proofErr w:type="spellStart"/>
      <w:r w:rsidRPr="001F17DD">
        <w:rPr>
          <w:rFonts w:ascii="Times New Roman" w:eastAsia="Times New Roman" w:hAnsi="Times New Roman" w:cs="Times New Roman"/>
          <w:sz w:val="22"/>
          <w:szCs w:val="22"/>
        </w:rPr>
        <w:t>následek</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vyšší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četnost</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objektivních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odpovědí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významně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delší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období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přežívání</w:t>
      </w:r>
      <w:proofErr w:type="spellEnd"/>
      <w:r w:rsidRPr="001F17DD">
        <w:rPr>
          <w:rFonts w:ascii="Times New Roman" w:eastAsia="Times New Roman" w:hAnsi="Times New Roman" w:cs="Times New Roman"/>
          <w:sz w:val="22"/>
          <w:szCs w:val="22"/>
        </w:rPr>
        <w:t xml:space="preserve"> bez </w:t>
      </w:r>
      <w:proofErr w:type="spellStart"/>
      <w:r w:rsidRPr="001F17DD">
        <w:rPr>
          <w:rFonts w:ascii="Times New Roman" w:eastAsia="Times New Roman" w:hAnsi="Times New Roman" w:cs="Times New Roman"/>
          <w:sz w:val="22"/>
          <w:szCs w:val="22"/>
        </w:rPr>
        <w:t>progrese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onemocnění</w:t>
      </w:r>
      <w:proofErr w:type="spellEnd"/>
      <w:r w:rsidRPr="001F17DD">
        <w:rPr>
          <w:rFonts w:ascii="Times New Roman" w:eastAsia="Times New Roman" w:hAnsi="Times New Roman" w:cs="Times New Roman"/>
          <w:sz w:val="22"/>
          <w:szCs w:val="22"/>
        </w:rPr>
        <w:t xml:space="preserve"> a trend k </w:t>
      </w:r>
      <w:proofErr w:type="spellStart"/>
      <w:r w:rsidRPr="001F17DD">
        <w:rPr>
          <w:rFonts w:ascii="Times New Roman" w:eastAsia="Times New Roman" w:hAnsi="Times New Roman" w:cs="Times New Roman"/>
          <w:sz w:val="22"/>
          <w:szCs w:val="22"/>
        </w:rPr>
        <w:t>prodloužení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doby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přežití</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porovnání</w:t>
      </w:r>
      <w:proofErr w:type="spellEnd"/>
      <w:r w:rsidRPr="001F17DD">
        <w:rPr>
          <w:rFonts w:ascii="Times New Roman" w:eastAsia="Times New Roman" w:hAnsi="Times New Roman" w:cs="Times New Roman"/>
          <w:sz w:val="22"/>
          <w:szCs w:val="22"/>
        </w:rPr>
        <w:t xml:space="preserve"> se </w:t>
      </w:r>
      <w:proofErr w:type="spellStart"/>
      <w:r w:rsidRPr="001F17DD">
        <w:rPr>
          <w:rFonts w:ascii="Times New Roman" w:eastAsia="Times New Roman" w:hAnsi="Times New Roman" w:cs="Times New Roman"/>
          <w:sz w:val="22"/>
          <w:szCs w:val="22"/>
        </w:rPr>
        <w:t>samotnou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chemoterapií</w:t>
      </w:r>
      <w:proofErr w:type="spellEnd"/>
      <w:r w:rsidRPr="001F17DD">
        <w:rPr>
          <w:rFonts w:ascii="Times New Roman" w:eastAsia="Times New Roman" w:hAnsi="Times New Roman" w:cs="Times New Roman"/>
          <w:sz w:val="22"/>
          <w:szCs w:val="22"/>
        </w:rPr>
        <w:t xml:space="preserve"> 5-FU/FA.</w:t>
      </w:r>
      <w:r w:rsidR="00324034" w:rsidRPr="001F17DD">
        <w:rPr>
          <w:rFonts w:ascii="Times New Roman" w:eastAsia="Times New Roman" w:hAnsi="Times New Roman" w:cs="Times New Roman"/>
          <w:sz w:val="22"/>
          <w:szCs w:val="22"/>
        </w:rPr>
        <w:t xml:space="preserve"> </w:t>
      </w:r>
    </w:p>
    <w:p w14:paraId="00D89E82" w14:textId="77777777" w:rsidR="009C2E11" w:rsidRPr="001F17DD" w:rsidRDefault="009C2E11" w:rsidP="001B73A0">
      <w:pPr>
        <w:rPr>
          <w:rFonts w:ascii="Times New Roman" w:eastAsia="Times New Roman" w:hAnsi="Times New Roman" w:cs="Times New Roman"/>
          <w:sz w:val="22"/>
          <w:szCs w:val="22"/>
        </w:rPr>
      </w:pPr>
    </w:p>
    <w:p w14:paraId="11458AF7" w14:textId="77777777" w:rsidR="009C2E11" w:rsidRPr="001F17DD" w:rsidRDefault="009C2E11" w:rsidP="001B73A0">
      <w:pPr>
        <w:rPr>
          <w:rFonts w:ascii="Times New Roman" w:eastAsia="Times New Roman" w:hAnsi="Times New Roman" w:cs="Times New Roman"/>
          <w:i/>
          <w:sz w:val="22"/>
          <w:szCs w:val="22"/>
        </w:rPr>
      </w:pPr>
      <w:r w:rsidRPr="001F17DD">
        <w:rPr>
          <w:rFonts w:ascii="Times New Roman" w:eastAsia="Times New Roman" w:hAnsi="Times New Roman" w:cs="Times New Roman"/>
          <w:i/>
          <w:sz w:val="22"/>
          <w:szCs w:val="22"/>
        </w:rPr>
        <w:t>AVF0780g</w:t>
      </w:r>
    </w:p>
    <w:p w14:paraId="33F0DFE1" w14:textId="77777777" w:rsidR="009C2E11" w:rsidRPr="001F17DD" w:rsidRDefault="009C2E11" w:rsidP="001B73A0">
      <w:pPr>
        <w:rPr>
          <w:rFonts w:ascii="Times New Roman" w:eastAsia="Times New Roman" w:hAnsi="Times New Roman" w:cs="Times New Roman"/>
          <w:sz w:val="22"/>
          <w:szCs w:val="22"/>
        </w:rPr>
      </w:pPr>
      <w:proofErr w:type="spellStart"/>
      <w:r w:rsidRPr="001F17DD">
        <w:rPr>
          <w:rFonts w:ascii="Times New Roman" w:eastAsia="Times New Roman" w:hAnsi="Times New Roman" w:cs="Times New Roman"/>
          <w:sz w:val="22"/>
          <w:szCs w:val="22"/>
        </w:rPr>
        <w:t>Jednalo</w:t>
      </w:r>
      <w:proofErr w:type="spellEnd"/>
      <w:r w:rsidRPr="001F17DD">
        <w:rPr>
          <w:rFonts w:ascii="Times New Roman" w:eastAsia="Times New Roman" w:hAnsi="Times New Roman" w:cs="Times New Roman"/>
          <w:sz w:val="22"/>
          <w:szCs w:val="22"/>
        </w:rPr>
        <w:t xml:space="preserve"> se o </w:t>
      </w:r>
      <w:proofErr w:type="spellStart"/>
      <w:r w:rsidRPr="001F17DD">
        <w:rPr>
          <w:rFonts w:ascii="Times New Roman" w:eastAsia="Times New Roman" w:hAnsi="Times New Roman" w:cs="Times New Roman"/>
          <w:sz w:val="22"/>
          <w:szCs w:val="22"/>
        </w:rPr>
        <w:t>randomizovanou</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účinnou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jako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kontrolou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otevřenou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klinickou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studii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fáze</w:t>
      </w:r>
      <w:proofErr w:type="spellEnd"/>
      <w:r w:rsidRPr="001F17DD">
        <w:rPr>
          <w:rFonts w:ascii="Times New Roman" w:eastAsia="Times New Roman" w:hAnsi="Times New Roman" w:cs="Times New Roman"/>
          <w:sz w:val="22"/>
          <w:szCs w:val="22"/>
        </w:rPr>
        <w:t xml:space="preserve"> II. </w:t>
      </w:r>
      <w:proofErr w:type="spellStart"/>
      <w:r w:rsidRPr="001F17DD">
        <w:rPr>
          <w:rFonts w:ascii="Times New Roman" w:eastAsia="Times New Roman" w:hAnsi="Times New Roman" w:cs="Times New Roman"/>
          <w:sz w:val="22"/>
          <w:szCs w:val="22"/>
        </w:rPr>
        <w:t>zkoumající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působení</w:t>
      </w:r>
      <w:proofErr w:type="spellEnd"/>
      <w:r w:rsidRPr="001F17DD">
        <w:rPr>
          <w:rFonts w:ascii="Times New Roman" w:eastAsia="Times New Roman" w:hAnsi="Times New Roman" w:cs="Times New Roman"/>
          <w:sz w:val="22"/>
          <w:szCs w:val="22"/>
        </w:rPr>
        <w:t xml:space="preserve"> </w:t>
      </w:r>
      <w:proofErr w:type="spellStart"/>
      <w:r w:rsidR="00582729" w:rsidRPr="001F17DD">
        <w:rPr>
          <w:rFonts w:ascii="Times New Roman" w:eastAsia="Times New Roman" w:hAnsi="Times New Roman" w:cs="Times New Roman"/>
          <w:sz w:val="22"/>
          <w:szCs w:val="22"/>
        </w:rPr>
        <w:t>bevacizumabu</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kombinaci</w:t>
      </w:r>
      <w:proofErr w:type="spellEnd"/>
      <w:r w:rsidRPr="001F17DD">
        <w:rPr>
          <w:rFonts w:ascii="Times New Roman" w:eastAsia="Times New Roman" w:hAnsi="Times New Roman" w:cs="Times New Roman"/>
          <w:sz w:val="22"/>
          <w:szCs w:val="22"/>
        </w:rPr>
        <w:t xml:space="preserve"> s 5-FU/</w:t>
      </w:r>
      <w:r w:rsidR="00FB1AE3" w:rsidRPr="001F17DD">
        <w:rPr>
          <w:rFonts w:ascii="Times New Roman" w:eastAsia="Times New Roman" w:hAnsi="Times New Roman" w:cs="Times New Roman"/>
          <w:sz w:val="22"/>
          <w:szCs w:val="22"/>
        </w:rPr>
        <w:t xml:space="preserve">FA </w:t>
      </w:r>
      <w:proofErr w:type="spellStart"/>
      <w:r w:rsidRPr="001F17DD">
        <w:rPr>
          <w:rFonts w:ascii="Times New Roman" w:eastAsia="Times New Roman" w:hAnsi="Times New Roman" w:cs="Times New Roman"/>
          <w:sz w:val="22"/>
          <w:szCs w:val="22"/>
        </w:rPr>
        <w:t>jako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první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linie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metastazujícího</w:t>
      </w:r>
      <w:proofErr w:type="spellEnd"/>
      <w:r w:rsidRPr="001F17DD">
        <w:rPr>
          <w:rFonts w:ascii="Times New Roman" w:eastAsia="Times New Roman" w:hAnsi="Times New Roman" w:cs="Times New Roman"/>
          <w:sz w:val="22"/>
          <w:szCs w:val="22"/>
        </w:rPr>
        <w:t xml:space="preserve"> </w:t>
      </w:r>
      <w:proofErr w:type="spellStart"/>
      <w:r w:rsidR="00AF623F" w:rsidRPr="001F17DD">
        <w:rPr>
          <w:rFonts w:ascii="Times New Roman" w:eastAsia="Times New Roman" w:hAnsi="Times New Roman" w:cs="Times New Roman"/>
          <w:sz w:val="22"/>
          <w:szCs w:val="22"/>
        </w:rPr>
        <w:t>kolorektálního</w:t>
      </w:r>
      <w:proofErr w:type="spellEnd"/>
      <w:r w:rsidR="00AF623F"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karcinomu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Průměrný</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věk</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pacientů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byl</w:t>
      </w:r>
      <w:proofErr w:type="spellEnd"/>
      <w:r w:rsidRPr="001F17DD">
        <w:rPr>
          <w:rFonts w:ascii="Times New Roman" w:eastAsia="Times New Roman" w:hAnsi="Times New Roman" w:cs="Times New Roman"/>
          <w:sz w:val="22"/>
          <w:szCs w:val="22"/>
        </w:rPr>
        <w:t xml:space="preserve"> 64 let, 19 % </w:t>
      </w:r>
      <w:proofErr w:type="spellStart"/>
      <w:r w:rsidRPr="001F17DD">
        <w:rPr>
          <w:rFonts w:ascii="Times New Roman" w:eastAsia="Times New Roman" w:hAnsi="Times New Roman" w:cs="Times New Roman"/>
          <w:sz w:val="22"/>
          <w:szCs w:val="22"/>
        </w:rPr>
        <w:t>pacientů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podstoupilo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předchozí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chemoterapii</w:t>
      </w:r>
      <w:proofErr w:type="spellEnd"/>
      <w:r w:rsidRPr="001F17DD">
        <w:rPr>
          <w:rFonts w:ascii="Times New Roman" w:eastAsia="Times New Roman" w:hAnsi="Times New Roman" w:cs="Times New Roman"/>
          <w:sz w:val="22"/>
          <w:szCs w:val="22"/>
        </w:rPr>
        <w:t xml:space="preserve"> a 14 % </w:t>
      </w:r>
      <w:proofErr w:type="spellStart"/>
      <w:r w:rsidRPr="001F17DD">
        <w:rPr>
          <w:rFonts w:ascii="Times New Roman" w:eastAsia="Times New Roman" w:hAnsi="Times New Roman" w:cs="Times New Roman"/>
          <w:sz w:val="22"/>
          <w:szCs w:val="22"/>
        </w:rPr>
        <w:t>předchozí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radioterapii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Sedmdesát</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jedna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pacientů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bylo</w:t>
      </w:r>
      <w:proofErr w:type="spellEnd"/>
      <w:r w:rsidR="00395898"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randomizováno</w:t>
      </w:r>
      <w:proofErr w:type="spellEnd"/>
      <w:r w:rsidRPr="001F17DD">
        <w:rPr>
          <w:rFonts w:ascii="Times New Roman" w:eastAsia="Times New Roman" w:hAnsi="Times New Roman" w:cs="Times New Roman"/>
          <w:sz w:val="22"/>
          <w:szCs w:val="22"/>
        </w:rPr>
        <w:t xml:space="preserve"> do </w:t>
      </w:r>
      <w:proofErr w:type="spellStart"/>
      <w:r w:rsidRPr="001F17DD">
        <w:rPr>
          <w:rFonts w:ascii="Times New Roman" w:eastAsia="Times New Roman" w:hAnsi="Times New Roman" w:cs="Times New Roman"/>
          <w:sz w:val="22"/>
          <w:szCs w:val="22"/>
        </w:rPr>
        <w:t>skupin</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užívajících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buď</w:t>
      </w:r>
      <w:proofErr w:type="spellEnd"/>
      <w:r w:rsidRPr="001F17DD">
        <w:rPr>
          <w:rFonts w:ascii="Times New Roman" w:eastAsia="Times New Roman" w:hAnsi="Times New Roman" w:cs="Times New Roman"/>
          <w:sz w:val="22"/>
          <w:szCs w:val="22"/>
        </w:rPr>
        <w:t xml:space="preserve"> 5-FU/FA </w:t>
      </w:r>
      <w:proofErr w:type="spellStart"/>
      <w:r w:rsidRPr="001F17DD">
        <w:rPr>
          <w:rFonts w:ascii="Times New Roman" w:eastAsia="Times New Roman" w:hAnsi="Times New Roman" w:cs="Times New Roman"/>
          <w:sz w:val="22"/>
          <w:szCs w:val="22"/>
        </w:rPr>
        <w:t>ve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formě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bolusu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nebo</w:t>
      </w:r>
      <w:proofErr w:type="spellEnd"/>
      <w:r w:rsidRPr="001F17DD">
        <w:rPr>
          <w:rFonts w:ascii="Times New Roman" w:eastAsia="Times New Roman" w:hAnsi="Times New Roman" w:cs="Times New Roman"/>
          <w:sz w:val="22"/>
          <w:szCs w:val="22"/>
        </w:rPr>
        <w:t xml:space="preserve"> 5-FU/FA + </w:t>
      </w:r>
      <w:r w:rsidR="00582729" w:rsidRPr="001F17DD">
        <w:rPr>
          <w:rFonts w:ascii="Times New Roman" w:eastAsia="Times New Roman" w:hAnsi="Times New Roman" w:cs="Times New Roman"/>
          <w:sz w:val="22"/>
          <w:szCs w:val="22"/>
        </w:rPr>
        <w:t>bevacizumab</w:t>
      </w:r>
      <w:r w:rsidR="00395898" w:rsidRPr="001F17DD">
        <w:rPr>
          <w:rFonts w:ascii="Times New Roman" w:eastAsia="Times New Roman" w:hAnsi="Times New Roman" w:cs="Times New Roman"/>
          <w:sz w:val="22"/>
          <w:szCs w:val="22"/>
        </w:rPr>
        <w:t xml:space="preserve"> </w:t>
      </w:r>
      <w:r w:rsidRPr="001F17DD">
        <w:rPr>
          <w:rFonts w:ascii="Times New Roman" w:eastAsia="Times New Roman" w:hAnsi="Times New Roman" w:cs="Times New Roman"/>
          <w:sz w:val="22"/>
          <w:szCs w:val="22"/>
        </w:rPr>
        <w:t>(5</w:t>
      </w:r>
      <w:r w:rsidR="0019676F" w:rsidRPr="001F17DD">
        <w:rPr>
          <w:rFonts w:ascii="Times New Roman" w:eastAsia="Times New Roman" w:hAnsi="Times New Roman" w:cs="Times New Roman"/>
          <w:sz w:val="22"/>
          <w:szCs w:val="22"/>
        </w:rPr>
        <w:t> mg</w:t>
      </w:r>
      <w:r w:rsidRPr="001F17DD">
        <w:rPr>
          <w:rFonts w:ascii="Times New Roman" w:eastAsia="Times New Roman" w:hAnsi="Times New Roman" w:cs="Times New Roman"/>
          <w:sz w:val="22"/>
          <w:szCs w:val="22"/>
        </w:rPr>
        <w:t xml:space="preserve">/kg </w:t>
      </w:r>
      <w:proofErr w:type="spellStart"/>
      <w:r w:rsidRPr="001F17DD">
        <w:rPr>
          <w:rFonts w:ascii="Times New Roman" w:eastAsia="Times New Roman" w:hAnsi="Times New Roman" w:cs="Times New Roman"/>
          <w:sz w:val="22"/>
          <w:szCs w:val="22"/>
        </w:rPr>
        <w:t>jednou</w:t>
      </w:r>
      <w:proofErr w:type="spellEnd"/>
      <w:r w:rsidRPr="001F17DD">
        <w:rPr>
          <w:rFonts w:ascii="Times New Roman" w:eastAsia="Times New Roman" w:hAnsi="Times New Roman" w:cs="Times New Roman"/>
          <w:sz w:val="22"/>
          <w:szCs w:val="22"/>
        </w:rPr>
        <w:t xml:space="preserve"> za 2 </w:t>
      </w:r>
      <w:proofErr w:type="spellStart"/>
      <w:r w:rsidRPr="001F17DD">
        <w:rPr>
          <w:rFonts w:ascii="Times New Roman" w:eastAsia="Times New Roman" w:hAnsi="Times New Roman" w:cs="Times New Roman"/>
          <w:sz w:val="22"/>
          <w:szCs w:val="22"/>
        </w:rPr>
        <w:t>týdny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Třetí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skupina</w:t>
      </w:r>
      <w:proofErr w:type="spellEnd"/>
      <w:r w:rsidRPr="001F17DD">
        <w:rPr>
          <w:rFonts w:ascii="Times New Roman" w:eastAsia="Times New Roman" w:hAnsi="Times New Roman" w:cs="Times New Roman"/>
          <w:sz w:val="22"/>
          <w:szCs w:val="22"/>
        </w:rPr>
        <w:t xml:space="preserve"> 33 </w:t>
      </w:r>
      <w:proofErr w:type="spellStart"/>
      <w:r w:rsidRPr="001F17DD">
        <w:rPr>
          <w:rFonts w:ascii="Times New Roman" w:eastAsia="Times New Roman" w:hAnsi="Times New Roman" w:cs="Times New Roman"/>
          <w:sz w:val="22"/>
          <w:szCs w:val="22"/>
        </w:rPr>
        <w:t>pacientů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užívala</w:t>
      </w:r>
      <w:proofErr w:type="spellEnd"/>
      <w:r w:rsidRPr="001F17DD">
        <w:rPr>
          <w:rFonts w:ascii="Times New Roman" w:eastAsia="Times New Roman" w:hAnsi="Times New Roman" w:cs="Times New Roman"/>
          <w:sz w:val="22"/>
          <w:szCs w:val="22"/>
        </w:rPr>
        <w:t xml:space="preserve"> 5-FU/FA </w:t>
      </w:r>
      <w:proofErr w:type="spellStart"/>
      <w:r w:rsidRPr="001F17DD">
        <w:rPr>
          <w:rFonts w:ascii="Times New Roman" w:eastAsia="Times New Roman" w:hAnsi="Times New Roman" w:cs="Times New Roman"/>
          <w:sz w:val="22"/>
          <w:szCs w:val="22"/>
        </w:rPr>
        <w:t>ve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formě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bolusu</w:t>
      </w:r>
      <w:proofErr w:type="spellEnd"/>
      <w:r w:rsidRPr="001F17DD">
        <w:rPr>
          <w:rFonts w:ascii="Times New Roman" w:eastAsia="Times New Roman" w:hAnsi="Times New Roman" w:cs="Times New Roman"/>
          <w:sz w:val="22"/>
          <w:szCs w:val="22"/>
        </w:rPr>
        <w:t xml:space="preserve"> + </w:t>
      </w:r>
      <w:r w:rsidR="00582729" w:rsidRPr="001F17DD">
        <w:rPr>
          <w:rFonts w:ascii="Times New Roman" w:eastAsia="Times New Roman" w:hAnsi="Times New Roman" w:cs="Times New Roman"/>
          <w:sz w:val="22"/>
          <w:szCs w:val="22"/>
        </w:rPr>
        <w:t>bevacizumab</w:t>
      </w:r>
      <w:r w:rsidRPr="001F17DD">
        <w:rPr>
          <w:rFonts w:ascii="Times New Roman" w:eastAsia="Times New Roman" w:hAnsi="Times New Roman" w:cs="Times New Roman"/>
          <w:sz w:val="22"/>
          <w:szCs w:val="22"/>
        </w:rPr>
        <w:t xml:space="preserve"> (10</w:t>
      </w:r>
      <w:r w:rsidR="0019676F" w:rsidRPr="001F17DD">
        <w:rPr>
          <w:rFonts w:ascii="Times New Roman" w:eastAsia="Times New Roman" w:hAnsi="Times New Roman" w:cs="Times New Roman"/>
          <w:sz w:val="22"/>
          <w:szCs w:val="22"/>
        </w:rPr>
        <w:t> mg</w:t>
      </w:r>
      <w:r w:rsidRPr="001F17DD">
        <w:rPr>
          <w:rFonts w:ascii="Times New Roman" w:eastAsia="Times New Roman" w:hAnsi="Times New Roman" w:cs="Times New Roman"/>
          <w:sz w:val="22"/>
          <w:szCs w:val="22"/>
        </w:rPr>
        <w:t xml:space="preserve">/kg </w:t>
      </w:r>
      <w:proofErr w:type="spellStart"/>
      <w:r w:rsidRPr="001F17DD">
        <w:rPr>
          <w:rFonts w:ascii="Times New Roman" w:eastAsia="Times New Roman" w:hAnsi="Times New Roman" w:cs="Times New Roman"/>
          <w:sz w:val="22"/>
          <w:szCs w:val="22"/>
        </w:rPr>
        <w:t>jednou</w:t>
      </w:r>
      <w:proofErr w:type="spellEnd"/>
      <w:r w:rsidRPr="001F17DD">
        <w:rPr>
          <w:rFonts w:ascii="Times New Roman" w:eastAsia="Times New Roman" w:hAnsi="Times New Roman" w:cs="Times New Roman"/>
          <w:sz w:val="22"/>
          <w:szCs w:val="22"/>
        </w:rPr>
        <w:t xml:space="preserve"> za 2 </w:t>
      </w:r>
      <w:proofErr w:type="spellStart"/>
      <w:r w:rsidRPr="001F17DD">
        <w:rPr>
          <w:rFonts w:ascii="Times New Roman" w:eastAsia="Times New Roman" w:hAnsi="Times New Roman" w:cs="Times New Roman"/>
          <w:sz w:val="22"/>
          <w:szCs w:val="22"/>
        </w:rPr>
        <w:t>týdny</w:t>
      </w:r>
      <w:proofErr w:type="spellEnd"/>
      <w:r w:rsidRPr="001F17DD">
        <w:rPr>
          <w:rFonts w:ascii="Times New Roman" w:eastAsia="Times New Roman" w:hAnsi="Times New Roman" w:cs="Times New Roman"/>
          <w:sz w:val="22"/>
          <w:szCs w:val="22"/>
        </w:rPr>
        <w:t xml:space="preserve">). Pacienti </w:t>
      </w:r>
      <w:proofErr w:type="spellStart"/>
      <w:r w:rsidRPr="001F17DD">
        <w:rPr>
          <w:rFonts w:ascii="Times New Roman" w:eastAsia="Times New Roman" w:hAnsi="Times New Roman" w:cs="Times New Roman"/>
          <w:sz w:val="22"/>
          <w:szCs w:val="22"/>
        </w:rPr>
        <w:t>byli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léčeni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až</w:t>
      </w:r>
      <w:proofErr w:type="spellEnd"/>
      <w:r w:rsidRPr="001F17DD">
        <w:rPr>
          <w:rFonts w:ascii="Times New Roman" w:eastAsia="Times New Roman" w:hAnsi="Times New Roman" w:cs="Times New Roman"/>
          <w:sz w:val="22"/>
          <w:szCs w:val="22"/>
        </w:rPr>
        <w:t xml:space="preserve"> do </w:t>
      </w:r>
      <w:proofErr w:type="spellStart"/>
      <w:r w:rsidRPr="001F17DD">
        <w:rPr>
          <w:rFonts w:ascii="Times New Roman" w:eastAsia="Times New Roman" w:hAnsi="Times New Roman" w:cs="Times New Roman"/>
          <w:sz w:val="22"/>
          <w:szCs w:val="22"/>
        </w:rPr>
        <w:t>progrese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onemocnění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Primárními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cílovými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parametry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studie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byly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četnost</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objektivních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odpovědí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léčbu</w:t>
      </w:r>
      <w:proofErr w:type="spellEnd"/>
      <w:r w:rsidRPr="001F17DD">
        <w:rPr>
          <w:rFonts w:ascii="Times New Roman" w:eastAsia="Times New Roman" w:hAnsi="Times New Roman" w:cs="Times New Roman"/>
          <w:sz w:val="22"/>
          <w:szCs w:val="22"/>
        </w:rPr>
        <w:t xml:space="preserve"> a </w:t>
      </w:r>
      <w:proofErr w:type="spellStart"/>
      <w:r w:rsidRPr="001F17DD">
        <w:rPr>
          <w:rFonts w:ascii="Times New Roman" w:eastAsia="Times New Roman" w:hAnsi="Times New Roman" w:cs="Times New Roman"/>
          <w:sz w:val="22"/>
          <w:szCs w:val="22"/>
        </w:rPr>
        <w:t>doba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přežití</w:t>
      </w:r>
      <w:proofErr w:type="spellEnd"/>
      <w:r w:rsidRPr="001F17DD">
        <w:rPr>
          <w:rFonts w:ascii="Times New Roman" w:eastAsia="Times New Roman" w:hAnsi="Times New Roman" w:cs="Times New Roman"/>
          <w:sz w:val="22"/>
          <w:szCs w:val="22"/>
        </w:rPr>
        <w:t xml:space="preserve"> bez </w:t>
      </w:r>
      <w:proofErr w:type="spellStart"/>
      <w:r w:rsidRPr="001F17DD">
        <w:rPr>
          <w:rFonts w:ascii="Times New Roman" w:eastAsia="Times New Roman" w:hAnsi="Times New Roman" w:cs="Times New Roman"/>
          <w:sz w:val="22"/>
          <w:szCs w:val="22"/>
        </w:rPr>
        <w:t>progrese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onemocnění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Přidání</w:t>
      </w:r>
      <w:proofErr w:type="spellEnd"/>
      <w:r w:rsidRPr="001F17DD">
        <w:rPr>
          <w:rFonts w:ascii="Times New Roman" w:eastAsia="Times New Roman" w:hAnsi="Times New Roman" w:cs="Times New Roman"/>
          <w:sz w:val="22"/>
          <w:szCs w:val="22"/>
        </w:rPr>
        <w:t xml:space="preserve"> </w:t>
      </w:r>
      <w:proofErr w:type="spellStart"/>
      <w:r w:rsidR="00582729" w:rsidRPr="001F17DD">
        <w:rPr>
          <w:rFonts w:ascii="Times New Roman" w:eastAsia="Times New Roman" w:hAnsi="Times New Roman" w:cs="Times New Roman"/>
          <w:sz w:val="22"/>
          <w:szCs w:val="22"/>
        </w:rPr>
        <w:t>bevacizumabu</w:t>
      </w:r>
      <w:proofErr w:type="spellEnd"/>
      <w:r w:rsidR="00582729" w:rsidRPr="001F17DD">
        <w:rPr>
          <w:rFonts w:ascii="Times New Roman" w:eastAsia="Times New Roman" w:hAnsi="Times New Roman" w:cs="Times New Roman"/>
          <w:sz w:val="22"/>
          <w:szCs w:val="22"/>
        </w:rPr>
        <w:t xml:space="preserve"> </w:t>
      </w:r>
      <w:r w:rsidRPr="001F17DD">
        <w:rPr>
          <w:rFonts w:ascii="Times New Roman" w:eastAsia="Times New Roman" w:hAnsi="Times New Roman" w:cs="Times New Roman"/>
          <w:sz w:val="22"/>
          <w:szCs w:val="22"/>
        </w:rPr>
        <w:t>5</w:t>
      </w:r>
      <w:r w:rsidR="0019676F" w:rsidRPr="001F17DD">
        <w:rPr>
          <w:rFonts w:ascii="Times New Roman" w:eastAsia="Times New Roman" w:hAnsi="Times New Roman" w:cs="Times New Roman"/>
          <w:sz w:val="22"/>
          <w:szCs w:val="22"/>
        </w:rPr>
        <w:t> mg</w:t>
      </w:r>
      <w:r w:rsidRPr="001F17DD">
        <w:rPr>
          <w:rFonts w:ascii="Times New Roman" w:eastAsia="Times New Roman" w:hAnsi="Times New Roman" w:cs="Times New Roman"/>
          <w:sz w:val="22"/>
          <w:szCs w:val="22"/>
        </w:rPr>
        <w:t xml:space="preserve">/kg </w:t>
      </w:r>
      <w:proofErr w:type="spellStart"/>
      <w:r w:rsidRPr="001F17DD">
        <w:rPr>
          <w:rFonts w:ascii="Times New Roman" w:eastAsia="Times New Roman" w:hAnsi="Times New Roman" w:cs="Times New Roman"/>
          <w:sz w:val="22"/>
          <w:szCs w:val="22"/>
        </w:rPr>
        <w:t>jednou</w:t>
      </w:r>
      <w:proofErr w:type="spellEnd"/>
      <w:r w:rsidRPr="001F17DD">
        <w:rPr>
          <w:rFonts w:ascii="Times New Roman" w:eastAsia="Times New Roman" w:hAnsi="Times New Roman" w:cs="Times New Roman"/>
          <w:sz w:val="22"/>
          <w:szCs w:val="22"/>
        </w:rPr>
        <w:t xml:space="preserve"> za </w:t>
      </w:r>
      <w:proofErr w:type="spellStart"/>
      <w:r w:rsidRPr="001F17DD">
        <w:rPr>
          <w:rFonts w:ascii="Times New Roman" w:eastAsia="Times New Roman" w:hAnsi="Times New Roman" w:cs="Times New Roman"/>
          <w:sz w:val="22"/>
          <w:szCs w:val="22"/>
        </w:rPr>
        <w:t>dva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týdny</w:t>
      </w:r>
      <w:proofErr w:type="spellEnd"/>
      <w:r w:rsidRPr="001F17DD">
        <w:rPr>
          <w:rFonts w:ascii="Times New Roman" w:eastAsia="Times New Roman" w:hAnsi="Times New Roman" w:cs="Times New Roman"/>
          <w:sz w:val="22"/>
          <w:szCs w:val="22"/>
        </w:rPr>
        <w:t xml:space="preserve"> k 5-FU/FA </w:t>
      </w:r>
      <w:proofErr w:type="spellStart"/>
      <w:r w:rsidRPr="001F17DD">
        <w:rPr>
          <w:rFonts w:ascii="Times New Roman" w:eastAsia="Times New Roman" w:hAnsi="Times New Roman" w:cs="Times New Roman"/>
          <w:sz w:val="22"/>
          <w:szCs w:val="22"/>
        </w:rPr>
        <w:t>mělo</w:t>
      </w:r>
      <w:proofErr w:type="spellEnd"/>
      <w:r w:rsidRPr="001F17DD">
        <w:rPr>
          <w:rFonts w:ascii="Times New Roman" w:eastAsia="Times New Roman" w:hAnsi="Times New Roman" w:cs="Times New Roman"/>
          <w:sz w:val="22"/>
          <w:szCs w:val="22"/>
        </w:rPr>
        <w:t xml:space="preserve"> za </w:t>
      </w:r>
      <w:proofErr w:type="spellStart"/>
      <w:r w:rsidRPr="001F17DD">
        <w:rPr>
          <w:rFonts w:ascii="Times New Roman" w:eastAsia="Times New Roman" w:hAnsi="Times New Roman" w:cs="Times New Roman"/>
          <w:sz w:val="22"/>
          <w:szCs w:val="22"/>
        </w:rPr>
        <w:t>následek</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vyšší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četnost</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objektivních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odpovědí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delší</w:t>
      </w:r>
      <w:proofErr w:type="spellEnd"/>
      <w:r w:rsidRPr="001F17DD">
        <w:rPr>
          <w:rFonts w:ascii="Times New Roman" w:eastAsia="Times New Roman" w:hAnsi="Times New Roman" w:cs="Times New Roman"/>
          <w:sz w:val="22"/>
          <w:szCs w:val="22"/>
        </w:rPr>
        <w:t xml:space="preserve"> </w:t>
      </w:r>
      <w:proofErr w:type="spellStart"/>
      <w:r w:rsidR="00582729" w:rsidRPr="001F17DD">
        <w:rPr>
          <w:rFonts w:ascii="Times New Roman" w:eastAsia="Times New Roman" w:hAnsi="Times New Roman" w:cs="Times New Roman"/>
          <w:sz w:val="22"/>
          <w:szCs w:val="22"/>
        </w:rPr>
        <w:t>dobu</w:t>
      </w:r>
      <w:proofErr w:type="spellEnd"/>
      <w:r w:rsidR="00582729"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přežití</w:t>
      </w:r>
      <w:proofErr w:type="spellEnd"/>
      <w:r w:rsidRPr="001F17DD">
        <w:rPr>
          <w:rFonts w:ascii="Times New Roman" w:eastAsia="Times New Roman" w:hAnsi="Times New Roman" w:cs="Times New Roman"/>
          <w:sz w:val="22"/>
          <w:szCs w:val="22"/>
        </w:rPr>
        <w:t xml:space="preserve"> bez </w:t>
      </w:r>
      <w:proofErr w:type="spellStart"/>
      <w:r w:rsidRPr="001F17DD">
        <w:rPr>
          <w:rFonts w:ascii="Times New Roman" w:eastAsia="Times New Roman" w:hAnsi="Times New Roman" w:cs="Times New Roman"/>
          <w:sz w:val="22"/>
          <w:szCs w:val="22"/>
        </w:rPr>
        <w:t>progrese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onemocnění</w:t>
      </w:r>
      <w:proofErr w:type="spellEnd"/>
      <w:r w:rsidRPr="001F17DD">
        <w:rPr>
          <w:rFonts w:ascii="Times New Roman" w:eastAsia="Times New Roman" w:hAnsi="Times New Roman" w:cs="Times New Roman"/>
          <w:sz w:val="22"/>
          <w:szCs w:val="22"/>
        </w:rPr>
        <w:t xml:space="preserve"> a trend k </w:t>
      </w:r>
      <w:proofErr w:type="spellStart"/>
      <w:r w:rsidRPr="001F17DD">
        <w:rPr>
          <w:rFonts w:ascii="Times New Roman" w:eastAsia="Times New Roman" w:hAnsi="Times New Roman" w:cs="Times New Roman"/>
          <w:sz w:val="22"/>
          <w:szCs w:val="22"/>
        </w:rPr>
        <w:t>prodloužení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období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přežití</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porovnání</w:t>
      </w:r>
      <w:proofErr w:type="spellEnd"/>
      <w:r w:rsidRPr="001F17DD">
        <w:rPr>
          <w:rFonts w:ascii="Times New Roman" w:eastAsia="Times New Roman" w:hAnsi="Times New Roman" w:cs="Times New Roman"/>
          <w:sz w:val="22"/>
          <w:szCs w:val="22"/>
        </w:rPr>
        <w:t xml:space="preserve"> se </w:t>
      </w:r>
      <w:proofErr w:type="spellStart"/>
      <w:r w:rsidRPr="001F17DD">
        <w:rPr>
          <w:rFonts w:ascii="Times New Roman" w:eastAsia="Times New Roman" w:hAnsi="Times New Roman" w:cs="Times New Roman"/>
          <w:sz w:val="22"/>
          <w:szCs w:val="22"/>
        </w:rPr>
        <w:t>samotnou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chemoterapií</w:t>
      </w:r>
      <w:proofErr w:type="spellEnd"/>
      <w:r w:rsidRPr="001F17DD">
        <w:rPr>
          <w:rFonts w:ascii="Times New Roman" w:eastAsia="Times New Roman" w:hAnsi="Times New Roman" w:cs="Times New Roman"/>
          <w:sz w:val="22"/>
          <w:szCs w:val="22"/>
        </w:rPr>
        <w:t xml:space="preserve"> 5-FU/FA (viz </w:t>
      </w:r>
      <w:proofErr w:type="spellStart"/>
      <w:r w:rsidR="00AF623F" w:rsidRPr="001F17DD">
        <w:rPr>
          <w:rFonts w:ascii="Times New Roman" w:eastAsia="Times New Roman" w:hAnsi="Times New Roman" w:cs="Times New Roman"/>
          <w:sz w:val="22"/>
          <w:szCs w:val="22"/>
        </w:rPr>
        <w:t>t</w:t>
      </w:r>
      <w:r w:rsidRPr="001F17DD">
        <w:rPr>
          <w:rFonts w:ascii="Times New Roman" w:eastAsia="Times New Roman" w:hAnsi="Times New Roman" w:cs="Times New Roman"/>
          <w:sz w:val="22"/>
          <w:szCs w:val="22"/>
        </w:rPr>
        <w:t>abulka</w:t>
      </w:r>
      <w:proofErr w:type="spellEnd"/>
      <w:r w:rsidRPr="001F17DD">
        <w:rPr>
          <w:rFonts w:ascii="Times New Roman" w:eastAsia="Times New Roman" w:hAnsi="Times New Roman" w:cs="Times New Roman"/>
          <w:sz w:val="22"/>
          <w:szCs w:val="22"/>
        </w:rPr>
        <w:t xml:space="preserve"> 5). Tyto </w:t>
      </w:r>
      <w:proofErr w:type="spellStart"/>
      <w:r w:rsidRPr="001F17DD">
        <w:rPr>
          <w:rFonts w:ascii="Times New Roman" w:eastAsia="Times New Roman" w:hAnsi="Times New Roman" w:cs="Times New Roman"/>
          <w:sz w:val="22"/>
          <w:szCs w:val="22"/>
        </w:rPr>
        <w:t>výsledky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týkající</w:t>
      </w:r>
      <w:proofErr w:type="spellEnd"/>
      <w:r w:rsidRPr="001F17DD">
        <w:rPr>
          <w:rFonts w:ascii="Times New Roman" w:eastAsia="Times New Roman" w:hAnsi="Times New Roman" w:cs="Times New Roman"/>
          <w:sz w:val="22"/>
          <w:szCs w:val="22"/>
        </w:rPr>
        <w:t xml:space="preserve"> se </w:t>
      </w:r>
      <w:proofErr w:type="spellStart"/>
      <w:r w:rsidRPr="001F17DD">
        <w:rPr>
          <w:rFonts w:ascii="Times New Roman" w:eastAsia="Times New Roman" w:hAnsi="Times New Roman" w:cs="Times New Roman"/>
          <w:sz w:val="22"/>
          <w:szCs w:val="22"/>
        </w:rPr>
        <w:t>účinnosti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odpovídají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výsledkům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získaným</w:t>
      </w:r>
      <w:proofErr w:type="spellEnd"/>
      <w:r w:rsidRPr="001F17DD">
        <w:rPr>
          <w:rFonts w:ascii="Times New Roman" w:eastAsia="Times New Roman" w:hAnsi="Times New Roman" w:cs="Times New Roman"/>
          <w:sz w:val="22"/>
          <w:szCs w:val="22"/>
        </w:rPr>
        <w:t xml:space="preserve"> z </w:t>
      </w:r>
      <w:proofErr w:type="spellStart"/>
      <w:r w:rsidRPr="001F17DD">
        <w:rPr>
          <w:rFonts w:ascii="Times New Roman" w:eastAsia="Times New Roman" w:hAnsi="Times New Roman" w:cs="Times New Roman"/>
          <w:sz w:val="22"/>
          <w:szCs w:val="22"/>
        </w:rPr>
        <w:t>klinického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hodnocení</w:t>
      </w:r>
      <w:proofErr w:type="spellEnd"/>
      <w:r w:rsidRPr="001F17DD">
        <w:rPr>
          <w:rFonts w:ascii="Times New Roman" w:eastAsia="Times New Roman" w:hAnsi="Times New Roman" w:cs="Times New Roman"/>
          <w:sz w:val="22"/>
          <w:szCs w:val="22"/>
        </w:rPr>
        <w:t xml:space="preserve"> AVF2107g.</w:t>
      </w:r>
    </w:p>
    <w:p w14:paraId="3AC977EB" w14:textId="77777777" w:rsidR="009C2E11" w:rsidRPr="001F17DD" w:rsidRDefault="009C2E11" w:rsidP="001B73A0">
      <w:pPr>
        <w:rPr>
          <w:rFonts w:ascii="Times New Roman" w:eastAsia="Times New Roman" w:hAnsi="Times New Roman" w:cs="Times New Roman"/>
          <w:sz w:val="22"/>
          <w:szCs w:val="22"/>
        </w:rPr>
      </w:pPr>
    </w:p>
    <w:p w14:paraId="5E0A44E7" w14:textId="77777777" w:rsidR="003439E8" w:rsidRPr="001F17DD" w:rsidRDefault="009C2E11" w:rsidP="001B73A0">
      <w:pPr>
        <w:rPr>
          <w:rFonts w:ascii="Times New Roman" w:hAnsi="Times New Roman" w:cs="Times New Roman"/>
          <w:sz w:val="22"/>
          <w:szCs w:val="22"/>
        </w:rPr>
      </w:pPr>
      <w:proofErr w:type="spellStart"/>
      <w:r w:rsidRPr="001F17DD">
        <w:rPr>
          <w:rFonts w:ascii="Times New Roman" w:eastAsia="Times New Roman" w:hAnsi="Times New Roman" w:cs="Times New Roman"/>
          <w:sz w:val="22"/>
          <w:szCs w:val="22"/>
        </w:rPr>
        <w:lastRenderedPageBreak/>
        <w:t>Výsledky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týkající</w:t>
      </w:r>
      <w:proofErr w:type="spellEnd"/>
      <w:r w:rsidRPr="001F17DD">
        <w:rPr>
          <w:rFonts w:ascii="Times New Roman" w:eastAsia="Times New Roman" w:hAnsi="Times New Roman" w:cs="Times New Roman"/>
          <w:sz w:val="22"/>
          <w:szCs w:val="22"/>
        </w:rPr>
        <w:t xml:space="preserve"> se </w:t>
      </w:r>
      <w:proofErr w:type="spellStart"/>
      <w:r w:rsidRPr="001F17DD">
        <w:rPr>
          <w:rFonts w:ascii="Times New Roman" w:eastAsia="Times New Roman" w:hAnsi="Times New Roman" w:cs="Times New Roman"/>
          <w:sz w:val="22"/>
          <w:szCs w:val="22"/>
        </w:rPr>
        <w:t>účinnosti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zjištěné</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rámci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klinických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hodnocení</w:t>
      </w:r>
      <w:proofErr w:type="spellEnd"/>
      <w:r w:rsidRPr="001F17DD">
        <w:rPr>
          <w:rFonts w:ascii="Times New Roman" w:eastAsia="Times New Roman" w:hAnsi="Times New Roman" w:cs="Times New Roman"/>
          <w:sz w:val="22"/>
          <w:szCs w:val="22"/>
        </w:rPr>
        <w:t xml:space="preserve"> AVF0780g a AVF2192g </w:t>
      </w:r>
      <w:proofErr w:type="spellStart"/>
      <w:r w:rsidRPr="001F17DD">
        <w:rPr>
          <w:rFonts w:ascii="Times New Roman" w:eastAsia="Times New Roman" w:hAnsi="Times New Roman" w:cs="Times New Roman"/>
          <w:sz w:val="22"/>
          <w:szCs w:val="22"/>
        </w:rPr>
        <w:t>zkoumající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působení</w:t>
      </w:r>
      <w:proofErr w:type="spellEnd"/>
      <w:r w:rsidRPr="001F17DD">
        <w:rPr>
          <w:rFonts w:ascii="Times New Roman" w:eastAsia="Times New Roman" w:hAnsi="Times New Roman" w:cs="Times New Roman"/>
          <w:sz w:val="22"/>
          <w:szCs w:val="22"/>
        </w:rPr>
        <w:t xml:space="preserve"> </w:t>
      </w:r>
      <w:proofErr w:type="spellStart"/>
      <w:r w:rsidR="00324034" w:rsidRPr="001F17DD">
        <w:rPr>
          <w:rFonts w:ascii="Times New Roman" w:eastAsia="Times New Roman" w:hAnsi="Times New Roman"/>
          <w:sz w:val="22"/>
          <w:szCs w:val="22"/>
        </w:rPr>
        <w:t>bevacizumabu</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kombinaci</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chemoterapií</w:t>
      </w:r>
      <w:proofErr w:type="spellEnd"/>
      <w:r w:rsidRPr="001F17DD">
        <w:rPr>
          <w:rFonts w:ascii="Times New Roman" w:eastAsia="Times New Roman" w:hAnsi="Times New Roman" w:cs="Times New Roman"/>
          <w:sz w:val="22"/>
          <w:szCs w:val="22"/>
        </w:rPr>
        <w:t xml:space="preserve"> 5-FU/FA </w:t>
      </w:r>
      <w:proofErr w:type="spellStart"/>
      <w:r w:rsidRPr="001F17DD">
        <w:rPr>
          <w:rFonts w:ascii="Times New Roman" w:eastAsia="Times New Roman" w:hAnsi="Times New Roman" w:cs="Times New Roman"/>
          <w:sz w:val="22"/>
          <w:szCs w:val="22"/>
        </w:rPr>
        <w:t>jsou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shrnuty</w:t>
      </w:r>
      <w:proofErr w:type="spellEnd"/>
      <w:r w:rsidRPr="001F17DD">
        <w:rPr>
          <w:rFonts w:ascii="Times New Roman" w:eastAsia="Times New Roman" w:hAnsi="Times New Roman" w:cs="Times New Roman"/>
          <w:sz w:val="22"/>
          <w:szCs w:val="22"/>
        </w:rPr>
        <w:t xml:space="preserve"> v</w:t>
      </w:r>
      <w:r w:rsidR="001A1307" w:rsidRPr="001F17DD">
        <w:rPr>
          <w:rFonts w:ascii="Times New Roman" w:eastAsia="Times New Roman" w:hAnsi="Times New Roman" w:cs="Times New Roman"/>
          <w:sz w:val="22"/>
          <w:szCs w:val="22"/>
        </w:rPr>
        <w:t xml:space="preserve"> </w:t>
      </w:r>
      <w:proofErr w:type="spellStart"/>
      <w:r w:rsidR="000A333E" w:rsidRPr="001F17DD">
        <w:rPr>
          <w:rFonts w:ascii="Times New Roman" w:eastAsia="Times New Roman" w:hAnsi="Times New Roman" w:cs="Times New Roman"/>
          <w:sz w:val="22"/>
          <w:szCs w:val="22"/>
        </w:rPr>
        <w:t>t</w:t>
      </w:r>
      <w:r w:rsidR="001A1307" w:rsidRPr="001F17DD">
        <w:rPr>
          <w:rFonts w:ascii="Times New Roman" w:eastAsia="Times New Roman" w:hAnsi="Times New Roman" w:cs="Times New Roman"/>
          <w:sz w:val="22"/>
          <w:szCs w:val="22"/>
        </w:rPr>
        <w:t>abulce</w:t>
      </w:r>
      <w:proofErr w:type="spellEnd"/>
      <w:r w:rsidR="001A1307" w:rsidRPr="001F17DD">
        <w:rPr>
          <w:rFonts w:ascii="Times New Roman" w:eastAsia="Times New Roman" w:hAnsi="Times New Roman" w:cs="Times New Roman"/>
          <w:sz w:val="22"/>
          <w:szCs w:val="22"/>
        </w:rPr>
        <w:t> </w:t>
      </w:r>
      <w:r w:rsidRPr="001F17DD">
        <w:rPr>
          <w:rFonts w:ascii="Times New Roman" w:eastAsia="Times New Roman" w:hAnsi="Times New Roman" w:cs="Times New Roman"/>
          <w:sz w:val="22"/>
          <w:szCs w:val="22"/>
        </w:rPr>
        <w:t>5.</w:t>
      </w:r>
    </w:p>
    <w:p w14:paraId="4B0241DC" w14:textId="77777777" w:rsidR="00935511" w:rsidRPr="001F17DD" w:rsidRDefault="00935511" w:rsidP="001B73A0">
      <w:pPr>
        <w:rPr>
          <w:rFonts w:ascii="Times New Roman" w:hAnsi="Times New Roman" w:cs="Times New Roman"/>
          <w:b/>
          <w:sz w:val="22"/>
          <w:szCs w:val="22"/>
        </w:rPr>
      </w:pPr>
    </w:p>
    <w:p w14:paraId="30A57D00" w14:textId="77777777" w:rsidR="003439E8" w:rsidRPr="001F17DD" w:rsidRDefault="003439E8" w:rsidP="001B73A0">
      <w:pPr>
        <w:rPr>
          <w:rFonts w:ascii="Times New Roman" w:hAnsi="Times New Roman" w:cs="Times New Roman"/>
          <w:b/>
          <w:sz w:val="22"/>
          <w:szCs w:val="22"/>
        </w:rPr>
      </w:pPr>
      <w:proofErr w:type="spellStart"/>
      <w:r w:rsidRPr="001F17DD">
        <w:rPr>
          <w:rFonts w:ascii="Times New Roman" w:hAnsi="Times New Roman" w:cs="Times New Roman"/>
          <w:b/>
          <w:sz w:val="22"/>
          <w:szCs w:val="22"/>
        </w:rPr>
        <w:t>Tabulka</w:t>
      </w:r>
      <w:proofErr w:type="spellEnd"/>
      <w:r w:rsidRPr="001F17DD">
        <w:rPr>
          <w:rFonts w:ascii="Times New Roman" w:hAnsi="Times New Roman" w:cs="Times New Roman"/>
          <w:b/>
          <w:sz w:val="22"/>
          <w:szCs w:val="22"/>
        </w:rPr>
        <w:t xml:space="preserve"> 5 </w:t>
      </w:r>
      <w:proofErr w:type="spellStart"/>
      <w:r w:rsidRPr="001F17DD">
        <w:rPr>
          <w:rFonts w:ascii="Times New Roman" w:hAnsi="Times New Roman" w:cs="Times New Roman"/>
          <w:b/>
          <w:sz w:val="22"/>
          <w:szCs w:val="22"/>
        </w:rPr>
        <w:t>Výsledky</w:t>
      </w:r>
      <w:proofErr w:type="spellEnd"/>
      <w:r w:rsidRPr="001F17DD">
        <w:rPr>
          <w:rFonts w:ascii="Times New Roman" w:hAnsi="Times New Roman" w:cs="Times New Roman"/>
          <w:b/>
          <w:sz w:val="22"/>
          <w:szCs w:val="22"/>
        </w:rPr>
        <w:t xml:space="preserve"> </w:t>
      </w:r>
      <w:proofErr w:type="spellStart"/>
      <w:r w:rsidRPr="001F17DD">
        <w:rPr>
          <w:rFonts w:ascii="Times New Roman" w:hAnsi="Times New Roman" w:cs="Times New Roman"/>
          <w:b/>
          <w:sz w:val="22"/>
          <w:szCs w:val="22"/>
        </w:rPr>
        <w:t>týkající</w:t>
      </w:r>
      <w:proofErr w:type="spellEnd"/>
      <w:r w:rsidRPr="001F17DD">
        <w:rPr>
          <w:rFonts w:ascii="Times New Roman" w:hAnsi="Times New Roman" w:cs="Times New Roman"/>
          <w:b/>
          <w:sz w:val="22"/>
          <w:szCs w:val="22"/>
        </w:rPr>
        <w:t xml:space="preserve"> se </w:t>
      </w:r>
      <w:proofErr w:type="spellStart"/>
      <w:r w:rsidRPr="001F17DD">
        <w:rPr>
          <w:rFonts w:ascii="Times New Roman" w:hAnsi="Times New Roman" w:cs="Times New Roman"/>
          <w:b/>
          <w:sz w:val="22"/>
          <w:szCs w:val="22"/>
        </w:rPr>
        <w:t>účinnosti</w:t>
      </w:r>
      <w:proofErr w:type="spellEnd"/>
      <w:r w:rsidRPr="001F17DD">
        <w:rPr>
          <w:rFonts w:ascii="Times New Roman" w:hAnsi="Times New Roman" w:cs="Times New Roman"/>
          <w:b/>
          <w:sz w:val="22"/>
          <w:szCs w:val="22"/>
        </w:rPr>
        <w:t xml:space="preserve"> </w:t>
      </w:r>
      <w:proofErr w:type="spellStart"/>
      <w:r w:rsidRPr="001F17DD">
        <w:rPr>
          <w:rFonts w:ascii="Times New Roman" w:hAnsi="Times New Roman" w:cs="Times New Roman"/>
          <w:b/>
          <w:sz w:val="22"/>
          <w:szCs w:val="22"/>
        </w:rPr>
        <w:t>zjištěné</w:t>
      </w:r>
      <w:proofErr w:type="spellEnd"/>
      <w:r w:rsidRPr="001F17DD">
        <w:rPr>
          <w:rFonts w:ascii="Times New Roman" w:hAnsi="Times New Roman" w:cs="Times New Roman"/>
          <w:b/>
          <w:sz w:val="22"/>
          <w:szCs w:val="22"/>
        </w:rPr>
        <w:t xml:space="preserve"> v </w:t>
      </w:r>
      <w:proofErr w:type="spellStart"/>
      <w:r w:rsidRPr="001F17DD">
        <w:rPr>
          <w:rFonts w:ascii="Times New Roman" w:hAnsi="Times New Roman" w:cs="Times New Roman"/>
          <w:b/>
          <w:sz w:val="22"/>
          <w:szCs w:val="22"/>
        </w:rPr>
        <w:t>rámci</w:t>
      </w:r>
      <w:proofErr w:type="spellEnd"/>
      <w:r w:rsidRPr="001F17DD">
        <w:rPr>
          <w:rFonts w:ascii="Times New Roman" w:hAnsi="Times New Roman" w:cs="Times New Roman"/>
          <w:b/>
          <w:sz w:val="22"/>
          <w:szCs w:val="22"/>
        </w:rPr>
        <w:t xml:space="preserve"> </w:t>
      </w:r>
      <w:proofErr w:type="spellStart"/>
      <w:r w:rsidRPr="001F17DD">
        <w:rPr>
          <w:rFonts w:ascii="Times New Roman" w:hAnsi="Times New Roman" w:cs="Times New Roman"/>
          <w:b/>
          <w:sz w:val="22"/>
          <w:szCs w:val="22"/>
        </w:rPr>
        <w:t>klinických</w:t>
      </w:r>
      <w:proofErr w:type="spellEnd"/>
      <w:r w:rsidRPr="001F17DD">
        <w:rPr>
          <w:rFonts w:ascii="Times New Roman" w:hAnsi="Times New Roman" w:cs="Times New Roman"/>
          <w:b/>
          <w:sz w:val="22"/>
          <w:szCs w:val="22"/>
        </w:rPr>
        <w:t xml:space="preserve"> </w:t>
      </w:r>
      <w:proofErr w:type="spellStart"/>
      <w:r w:rsidRPr="001F17DD">
        <w:rPr>
          <w:rFonts w:ascii="Times New Roman" w:hAnsi="Times New Roman" w:cs="Times New Roman"/>
          <w:b/>
          <w:sz w:val="22"/>
          <w:szCs w:val="22"/>
        </w:rPr>
        <w:t>hodnocení</w:t>
      </w:r>
      <w:proofErr w:type="spellEnd"/>
      <w:r w:rsidRPr="001F17DD">
        <w:rPr>
          <w:rFonts w:ascii="Times New Roman" w:hAnsi="Times New Roman" w:cs="Times New Roman"/>
          <w:b/>
          <w:sz w:val="22"/>
          <w:szCs w:val="22"/>
        </w:rPr>
        <w:t xml:space="preserve"> AVF0780g a AVF2192g</w:t>
      </w:r>
    </w:p>
    <w:p w14:paraId="57B927F0" w14:textId="77777777" w:rsidR="003439E8" w:rsidRPr="001F17DD" w:rsidRDefault="003439E8" w:rsidP="001B73A0">
      <w:pPr>
        <w:rPr>
          <w:rFonts w:ascii="Times New Roman" w:hAnsi="Times New Roman" w:cs="Times New Roman"/>
          <w:sz w:val="22"/>
          <w:szCs w:val="22"/>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980"/>
        <w:gridCol w:w="1558"/>
        <w:gridCol w:w="1558"/>
        <w:gridCol w:w="1278"/>
        <w:gridCol w:w="1534"/>
      </w:tblGrid>
      <w:tr w:rsidR="000261ED" w:rsidRPr="00986818" w14:paraId="6B501B7F" w14:textId="77777777" w:rsidTr="00C06D42">
        <w:trPr>
          <w:trHeight w:val="300"/>
          <w:tblHeader/>
        </w:trPr>
        <w:tc>
          <w:tcPr>
            <w:tcW w:w="1285" w:type="pct"/>
            <w:noWrap/>
            <w:hideMark/>
          </w:tcPr>
          <w:p w14:paraId="753E1234" w14:textId="77777777" w:rsidR="003439E8" w:rsidRPr="001F17DD" w:rsidRDefault="003439E8" w:rsidP="003439E8">
            <w:pPr>
              <w:tabs>
                <w:tab w:val="left" w:pos="567"/>
              </w:tabs>
              <w:rPr>
                <w:rFonts w:ascii="Times New Roman" w:eastAsia="Times New Roman" w:hAnsi="Times New Roman" w:cs="Times New Roman"/>
                <w:color w:val="000000"/>
                <w:sz w:val="22"/>
                <w:szCs w:val="22"/>
                <w:lang w:val="en-GB"/>
              </w:rPr>
            </w:pPr>
          </w:p>
        </w:tc>
        <w:tc>
          <w:tcPr>
            <w:tcW w:w="2203" w:type="pct"/>
            <w:gridSpan w:val="3"/>
            <w:noWrap/>
            <w:hideMark/>
          </w:tcPr>
          <w:p w14:paraId="694D43EF" w14:textId="77777777" w:rsidR="003439E8" w:rsidRPr="000E6718" w:rsidRDefault="003439E8" w:rsidP="00411122">
            <w:pPr>
              <w:tabs>
                <w:tab w:val="left" w:pos="567"/>
              </w:tabs>
              <w:jc w:val="center"/>
              <w:rPr>
                <w:rFonts w:ascii="Times New Roman" w:eastAsia="Times New Roman" w:hAnsi="Times New Roman" w:cs="Times New Roman"/>
                <w:b/>
                <w:color w:val="000000"/>
                <w:sz w:val="22"/>
                <w:szCs w:val="22"/>
                <w:lang w:val="en-GB"/>
              </w:rPr>
            </w:pPr>
            <w:r w:rsidRPr="000E6718">
              <w:rPr>
                <w:rFonts w:ascii="Times New Roman" w:eastAsia="Times New Roman" w:hAnsi="Times New Roman" w:cs="Times New Roman"/>
                <w:b/>
                <w:color w:val="000000"/>
                <w:sz w:val="22"/>
                <w:szCs w:val="22"/>
                <w:lang w:val="en-GB"/>
              </w:rPr>
              <w:t>AVF0780g</w:t>
            </w:r>
          </w:p>
        </w:tc>
        <w:tc>
          <w:tcPr>
            <w:tcW w:w="1512" w:type="pct"/>
            <w:gridSpan w:val="2"/>
            <w:noWrap/>
            <w:hideMark/>
          </w:tcPr>
          <w:p w14:paraId="54340928" w14:textId="77777777" w:rsidR="003439E8" w:rsidRPr="000E6718" w:rsidRDefault="003439E8" w:rsidP="00411122">
            <w:pPr>
              <w:tabs>
                <w:tab w:val="left" w:pos="567"/>
              </w:tabs>
              <w:jc w:val="center"/>
              <w:rPr>
                <w:rFonts w:ascii="Times New Roman" w:eastAsia="Times New Roman" w:hAnsi="Times New Roman" w:cs="Times New Roman"/>
                <w:b/>
                <w:color w:val="000000"/>
                <w:sz w:val="22"/>
                <w:szCs w:val="22"/>
                <w:lang w:val="en-GB"/>
              </w:rPr>
            </w:pPr>
            <w:r w:rsidRPr="000E6718">
              <w:rPr>
                <w:rFonts w:ascii="Times New Roman" w:eastAsia="Times New Roman" w:hAnsi="Times New Roman" w:cs="Times New Roman"/>
                <w:b/>
                <w:color w:val="000000"/>
                <w:sz w:val="22"/>
                <w:szCs w:val="22"/>
                <w:lang w:val="en-GB"/>
              </w:rPr>
              <w:t>AVF2192g</w:t>
            </w:r>
          </w:p>
        </w:tc>
      </w:tr>
      <w:tr w:rsidR="000261ED" w:rsidRPr="00986818" w14:paraId="41921E66" w14:textId="77777777" w:rsidTr="00C06D42">
        <w:trPr>
          <w:trHeight w:val="596"/>
          <w:tblHeader/>
        </w:trPr>
        <w:tc>
          <w:tcPr>
            <w:tcW w:w="1285" w:type="pct"/>
            <w:noWrap/>
            <w:hideMark/>
          </w:tcPr>
          <w:p w14:paraId="7B3BBA6A" w14:textId="77777777" w:rsidR="003439E8" w:rsidRPr="00986818" w:rsidRDefault="003439E8" w:rsidP="003439E8">
            <w:pPr>
              <w:tabs>
                <w:tab w:val="left" w:pos="567"/>
              </w:tabs>
              <w:rPr>
                <w:rFonts w:ascii="Times New Roman" w:eastAsia="Times New Roman" w:hAnsi="Times New Roman" w:cs="Times New Roman"/>
                <w:color w:val="000000"/>
                <w:sz w:val="22"/>
                <w:szCs w:val="22"/>
                <w:lang w:val="en-GB"/>
              </w:rPr>
            </w:pPr>
          </w:p>
        </w:tc>
        <w:tc>
          <w:tcPr>
            <w:tcW w:w="527" w:type="pct"/>
            <w:noWrap/>
            <w:vAlign w:val="center"/>
            <w:hideMark/>
          </w:tcPr>
          <w:p w14:paraId="3D6B6846" w14:textId="77777777" w:rsidR="003439E8" w:rsidRPr="000E6718" w:rsidRDefault="003439E8" w:rsidP="00411122">
            <w:pPr>
              <w:tabs>
                <w:tab w:val="left" w:pos="567"/>
              </w:tabs>
              <w:jc w:val="center"/>
              <w:rPr>
                <w:rFonts w:ascii="Times New Roman" w:eastAsia="Times New Roman" w:hAnsi="Times New Roman" w:cs="Times New Roman"/>
                <w:b/>
                <w:color w:val="000000"/>
                <w:sz w:val="22"/>
                <w:szCs w:val="22"/>
                <w:lang w:val="en-GB"/>
              </w:rPr>
            </w:pPr>
            <w:r w:rsidRPr="000E6718">
              <w:rPr>
                <w:rFonts w:ascii="Times New Roman" w:eastAsia="Times New Roman" w:hAnsi="Times New Roman" w:cs="Times New Roman"/>
                <w:b/>
                <w:color w:val="000000"/>
                <w:sz w:val="22"/>
                <w:szCs w:val="22"/>
                <w:lang w:val="en-GB"/>
              </w:rPr>
              <w:t>5</w:t>
            </w:r>
            <w:r w:rsidRPr="000E6718">
              <w:rPr>
                <w:rFonts w:ascii="Times New Roman" w:hAnsi="Times New Roman" w:cs="Times New Roman"/>
                <w:b/>
                <w:sz w:val="22"/>
                <w:szCs w:val="22"/>
                <w:lang w:val="en-GB"/>
              </w:rPr>
              <w:t>-</w:t>
            </w:r>
            <w:r w:rsidRPr="000E6718">
              <w:rPr>
                <w:rFonts w:ascii="Times New Roman" w:eastAsia="Times New Roman" w:hAnsi="Times New Roman" w:cs="Times New Roman"/>
                <w:b/>
                <w:color w:val="000000"/>
                <w:sz w:val="22"/>
                <w:szCs w:val="22"/>
                <w:lang w:val="en-GB"/>
              </w:rPr>
              <w:t>FU/FA</w:t>
            </w:r>
          </w:p>
        </w:tc>
        <w:tc>
          <w:tcPr>
            <w:tcW w:w="838" w:type="pct"/>
            <w:noWrap/>
            <w:vAlign w:val="center"/>
            <w:hideMark/>
          </w:tcPr>
          <w:p w14:paraId="5C8C1155" w14:textId="77777777" w:rsidR="003439E8" w:rsidRPr="000E6718" w:rsidRDefault="003439E8" w:rsidP="00411122">
            <w:pPr>
              <w:tabs>
                <w:tab w:val="left" w:pos="567"/>
              </w:tabs>
              <w:jc w:val="center"/>
              <w:rPr>
                <w:rFonts w:ascii="Times New Roman" w:eastAsia="Times New Roman" w:hAnsi="Times New Roman" w:cs="Times New Roman"/>
                <w:b/>
                <w:color w:val="000000"/>
                <w:sz w:val="22"/>
                <w:szCs w:val="22"/>
                <w:lang w:val="en-GB"/>
              </w:rPr>
            </w:pPr>
            <w:r w:rsidRPr="000E6718">
              <w:rPr>
                <w:rFonts w:ascii="Times New Roman" w:eastAsia="Times New Roman" w:hAnsi="Times New Roman" w:cs="Times New Roman"/>
                <w:b/>
                <w:color w:val="000000"/>
                <w:sz w:val="22"/>
                <w:szCs w:val="22"/>
                <w:lang w:val="en-GB"/>
              </w:rPr>
              <w:t>5</w:t>
            </w:r>
            <w:r w:rsidRPr="000E6718">
              <w:rPr>
                <w:rFonts w:ascii="Times New Roman" w:hAnsi="Times New Roman" w:cs="Times New Roman"/>
                <w:b/>
                <w:sz w:val="22"/>
                <w:szCs w:val="22"/>
                <w:lang w:val="en-GB"/>
              </w:rPr>
              <w:t>-</w:t>
            </w:r>
            <w:r w:rsidRPr="000E6718">
              <w:rPr>
                <w:rFonts w:ascii="Times New Roman" w:eastAsia="Times New Roman" w:hAnsi="Times New Roman" w:cs="Times New Roman"/>
                <w:b/>
                <w:color w:val="000000"/>
                <w:sz w:val="22"/>
                <w:szCs w:val="22"/>
                <w:lang w:val="en-GB"/>
              </w:rPr>
              <w:t xml:space="preserve">FU/FA + </w:t>
            </w:r>
            <w:r w:rsidR="00324034" w:rsidRPr="000E6718">
              <w:rPr>
                <w:rFonts w:ascii="Times New Roman" w:eastAsia="Times New Roman" w:hAnsi="Times New Roman"/>
                <w:b/>
                <w:sz w:val="22"/>
                <w:szCs w:val="22"/>
              </w:rPr>
              <w:t>bevacizumab</w:t>
            </w:r>
            <w:r w:rsidRPr="000E6718">
              <w:rPr>
                <w:rFonts w:ascii="Times New Roman" w:eastAsia="Times New Roman" w:hAnsi="Times New Roman" w:cs="Times New Roman"/>
                <w:b/>
                <w:color w:val="000000"/>
                <w:sz w:val="22"/>
                <w:szCs w:val="22"/>
                <w:vertAlign w:val="superscript"/>
                <w:lang w:val="en-GB"/>
              </w:rPr>
              <w:t>a</w:t>
            </w:r>
          </w:p>
        </w:tc>
        <w:tc>
          <w:tcPr>
            <w:tcW w:w="838" w:type="pct"/>
            <w:noWrap/>
            <w:vAlign w:val="center"/>
            <w:hideMark/>
          </w:tcPr>
          <w:p w14:paraId="0481C3CC" w14:textId="77777777" w:rsidR="003439E8" w:rsidRPr="000E6718" w:rsidRDefault="003439E8" w:rsidP="00411122">
            <w:pPr>
              <w:tabs>
                <w:tab w:val="left" w:pos="567"/>
              </w:tabs>
              <w:jc w:val="center"/>
              <w:rPr>
                <w:rFonts w:ascii="Times New Roman" w:eastAsia="Times New Roman" w:hAnsi="Times New Roman" w:cs="Times New Roman"/>
                <w:b/>
                <w:color w:val="000000"/>
                <w:sz w:val="22"/>
                <w:szCs w:val="22"/>
                <w:lang w:val="en-GB"/>
              </w:rPr>
            </w:pPr>
            <w:r w:rsidRPr="000E6718">
              <w:rPr>
                <w:rFonts w:ascii="Times New Roman" w:eastAsia="Times New Roman" w:hAnsi="Times New Roman" w:cs="Times New Roman"/>
                <w:b/>
                <w:color w:val="000000"/>
                <w:sz w:val="22"/>
                <w:szCs w:val="22"/>
                <w:lang w:val="en-GB"/>
              </w:rPr>
              <w:t>5</w:t>
            </w:r>
            <w:r w:rsidRPr="000E6718">
              <w:rPr>
                <w:rFonts w:ascii="Times New Roman" w:hAnsi="Times New Roman" w:cs="Times New Roman"/>
                <w:b/>
                <w:sz w:val="22"/>
                <w:szCs w:val="22"/>
                <w:lang w:val="en-GB"/>
              </w:rPr>
              <w:t>-</w:t>
            </w:r>
            <w:r w:rsidRPr="000E6718">
              <w:rPr>
                <w:rFonts w:ascii="Times New Roman" w:eastAsia="Times New Roman" w:hAnsi="Times New Roman" w:cs="Times New Roman"/>
                <w:b/>
                <w:color w:val="000000"/>
                <w:sz w:val="22"/>
                <w:szCs w:val="22"/>
                <w:lang w:val="en-GB"/>
              </w:rPr>
              <w:t xml:space="preserve">FU/FA + </w:t>
            </w:r>
            <w:r w:rsidR="00324034" w:rsidRPr="000E6718">
              <w:rPr>
                <w:rFonts w:ascii="Times New Roman" w:eastAsia="Times New Roman" w:hAnsi="Times New Roman"/>
                <w:b/>
                <w:sz w:val="22"/>
                <w:szCs w:val="22"/>
              </w:rPr>
              <w:t>bevacizumab</w:t>
            </w:r>
            <w:r w:rsidRPr="000E6718">
              <w:rPr>
                <w:rFonts w:ascii="Times New Roman" w:eastAsia="Times New Roman" w:hAnsi="Times New Roman" w:cs="Times New Roman"/>
                <w:b/>
                <w:color w:val="000000"/>
                <w:sz w:val="22"/>
                <w:szCs w:val="22"/>
                <w:vertAlign w:val="superscript"/>
                <w:lang w:val="en-GB"/>
              </w:rPr>
              <w:t>b</w:t>
            </w:r>
          </w:p>
        </w:tc>
        <w:tc>
          <w:tcPr>
            <w:tcW w:w="687" w:type="pct"/>
            <w:noWrap/>
            <w:vAlign w:val="center"/>
            <w:hideMark/>
          </w:tcPr>
          <w:p w14:paraId="01411B64" w14:textId="77777777" w:rsidR="003439E8" w:rsidRPr="000E6718" w:rsidRDefault="003439E8" w:rsidP="00411122">
            <w:pPr>
              <w:tabs>
                <w:tab w:val="left" w:pos="567"/>
              </w:tabs>
              <w:jc w:val="center"/>
              <w:rPr>
                <w:rFonts w:ascii="Times New Roman" w:eastAsia="Times New Roman" w:hAnsi="Times New Roman" w:cs="Times New Roman"/>
                <w:b/>
                <w:color w:val="000000"/>
                <w:sz w:val="22"/>
                <w:szCs w:val="22"/>
                <w:lang w:val="en-GB"/>
              </w:rPr>
            </w:pPr>
            <w:r w:rsidRPr="000E6718">
              <w:rPr>
                <w:rFonts w:ascii="Times New Roman" w:eastAsia="Times New Roman" w:hAnsi="Times New Roman" w:cs="Times New Roman"/>
                <w:b/>
                <w:color w:val="000000"/>
                <w:sz w:val="22"/>
                <w:szCs w:val="22"/>
                <w:lang w:val="en-GB"/>
              </w:rPr>
              <w:t>5</w:t>
            </w:r>
            <w:r w:rsidRPr="000E6718">
              <w:rPr>
                <w:rFonts w:ascii="Times New Roman" w:hAnsi="Times New Roman" w:cs="Times New Roman"/>
                <w:b/>
                <w:sz w:val="22"/>
                <w:szCs w:val="22"/>
                <w:lang w:val="en-GB"/>
              </w:rPr>
              <w:t>-</w:t>
            </w:r>
            <w:r w:rsidRPr="000E6718">
              <w:rPr>
                <w:rFonts w:ascii="Times New Roman" w:eastAsia="Times New Roman" w:hAnsi="Times New Roman" w:cs="Times New Roman"/>
                <w:b/>
                <w:color w:val="000000"/>
                <w:sz w:val="22"/>
                <w:szCs w:val="22"/>
                <w:lang w:val="en-GB"/>
              </w:rPr>
              <w:t>FU/FA + placebo</w:t>
            </w:r>
          </w:p>
        </w:tc>
        <w:tc>
          <w:tcPr>
            <w:tcW w:w="825" w:type="pct"/>
            <w:noWrap/>
            <w:vAlign w:val="center"/>
            <w:hideMark/>
          </w:tcPr>
          <w:p w14:paraId="39C47A3C" w14:textId="77777777" w:rsidR="003439E8" w:rsidRPr="000E6718" w:rsidRDefault="003439E8" w:rsidP="00411122">
            <w:pPr>
              <w:tabs>
                <w:tab w:val="left" w:pos="567"/>
              </w:tabs>
              <w:jc w:val="center"/>
              <w:rPr>
                <w:rFonts w:ascii="Times New Roman" w:eastAsia="Times New Roman" w:hAnsi="Times New Roman" w:cs="Times New Roman"/>
                <w:b/>
                <w:color w:val="000000"/>
                <w:sz w:val="22"/>
                <w:szCs w:val="22"/>
                <w:lang w:val="en-GB"/>
              </w:rPr>
            </w:pPr>
            <w:r w:rsidRPr="000E6718">
              <w:rPr>
                <w:rFonts w:ascii="Times New Roman" w:eastAsia="Times New Roman" w:hAnsi="Times New Roman" w:cs="Times New Roman"/>
                <w:b/>
                <w:color w:val="000000"/>
                <w:sz w:val="22"/>
                <w:szCs w:val="22"/>
                <w:lang w:val="en-GB"/>
              </w:rPr>
              <w:t>5</w:t>
            </w:r>
            <w:r w:rsidRPr="000E6718">
              <w:rPr>
                <w:rFonts w:ascii="Times New Roman" w:hAnsi="Times New Roman" w:cs="Times New Roman"/>
                <w:b/>
                <w:sz w:val="22"/>
                <w:szCs w:val="22"/>
                <w:lang w:val="en-GB"/>
              </w:rPr>
              <w:t>-</w:t>
            </w:r>
            <w:r w:rsidRPr="000E6718">
              <w:rPr>
                <w:rFonts w:ascii="Times New Roman" w:eastAsia="Times New Roman" w:hAnsi="Times New Roman" w:cs="Times New Roman"/>
                <w:b/>
                <w:color w:val="000000"/>
                <w:sz w:val="22"/>
                <w:szCs w:val="22"/>
                <w:lang w:val="en-GB"/>
              </w:rPr>
              <w:t xml:space="preserve">FU/FA + </w:t>
            </w:r>
            <w:r w:rsidR="00324034" w:rsidRPr="000E6718">
              <w:rPr>
                <w:rFonts w:ascii="Times New Roman" w:eastAsia="Times New Roman" w:hAnsi="Times New Roman"/>
                <w:b/>
                <w:sz w:val="22"/>
                <w:szCs w:val="22"/>
              </w:rPr>
              <w:t>bevacizumab</w:t>
            </w:r>
          </w:p>
        </w:tc>
      </w:tr>
      <w:tr w:rsidR="000261ED" w:rsidRPr="00986818" w14:paraId="567E69F1" w14:textId="77777777" w:rsidTr="00C06D42">
        <w:trPr>
          <w:trHeight w:val="397"/>
        </w:trPr>
        <w:tc>
          <w:tcPr>
            <w:tcW w:w="1285" w:type="pct"/>
            <w:noWrap/>
            <w:vAlign w:val="center"/>
            <w:hideMark/>
          </w:tcPr>
          <w:p w14:paraId="1DA502C1" w14:textId="77777777" w:rsidR="003439E8" w:rsidRPr="00986818" w:rsidRDefault="005B444C" w:rsidP="003439E8">
            <w:pPr>
              <w:tabs>
                <w:tab w:val="left" w:pos="567"/>
              </w:tabs>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Počet</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pacientů</w:t>
            </w:r>
            <w:proofErr w:type="spellEnd"/>
          </w:p>
        </w:tc>
        <w:tc>
          <w:tcPr>
            <w:tcW w:w="527" w:type="pct"/>
            <w:noWrap/>
            <w:vAlign w:val="center"/>
            <w:hideMark/>
          </w:tcPr>
          <w:p w14:paraId="5E675577"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36</w:t>
            </w:r>
          </w:p>
        </w:tc>
        <w:tc>
          <w:tcPr>
            <w:tcW w:w="838" w:type="pct"/>
            <w:noWrap/>
            <w:vAlign w:val="center"/>
            <w:hideMark/>
          </w:tcPr>
          <w:p w14:paraId="3D46AEA4"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35</w:t>
            </w:r>
          </w:p>
        </w:tc>
        <w:tc>
          <w:tcPr>
            <w:tcW w:w="838" w:type="pct"/>
            <w:noWrap/>
            <w:vAlign w:val="center"/>
            <w:hideMark/>
          </w:tcPr>
          <w:p w14:paraId="5BA69F72"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33</w:t>
            </w:r>
          </w:p>
        </w:tc>
        <w:tc>
          <w:tcPr>
            <w:tcW w:w="687" w:type="pct"/>
            <w:noWrap/>
            <w:vAlign w:val="center"/>
            <w:hideMark/>
          </w:tcPr>
          <w:p w14:paraId="223FB866"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105</w:t>
            </w:r>
          </w:p>
        </w:tc>
        <w:tc>
          <w:tcPr>
            <w:tcW w:w="825" w:type="pct"/>
            <w:noWrap/>
            <w:vAlign w:val="center"/>
            <w:hideMark/>
          </w:tcPr>
          <w:p w14:paraId="0191EEAF"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104</w:t>
            </w:r>
          </w:p>
        </w:tc>
      </w:tr>
      <w:tr w:rsidR="000261ED" w:rsidRPr="00986818" w14:paraId="5732047C" w14:textId="77777777" w:rsidTr="00161979">
        <w:trPr>
          <w:trHeight w:val="300"/>
        </w:trPr>
        <w:tc>
          <w:tcPr>
            <w:tcW w:w="5000" w:type="pct"/>
            <w:gridSpan w:val="6"/>
            <w:noWrap/>
            <w:vAlign w:val="center"/>
            <w:hideMark/>
          </w:tcPr>
          <w:p w14:paraId="4AB32F7F" w14:textId="77777777" w:rsidR="003439E8" w:rsidRPr="00986818" w:rsidRDefault="005B444C" w:rsidP="00411122">
            <w:pPr>
              <w:tabs>
                <w:tab w:val="left" w:pos="567"/>
              </w:tabs>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Celkové</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přežití</w:t>
            </w:r>
            <w:proofErr w:type="spellEnd"/>
          </w:p>
        </w:tc>
      </w:tr>
      <w:tr w:rsidR="000261ED" w:rsidRPr="00986818" w14:paraId="0C648845" w14:textId="77777777" w:rsidTr="00C06D42">
        <w:trPr>
          <w:trHeight w:val="397"/>
        </w:trPr>
        <w:tc>
          <w:tcPr>
            <w:tcW w:w="1285" w:type="pct"/>
            <w:noWrap/>
            <w:vAlign w:val="center"/>
            <w:hideMark/>
          </w:tcPr>
          <w:p w14:paraId="34E2F1B9" w14:textId="77777777" w:rsidR="003439E8" w:rsidRPr="00986818" w:rsidRDefault="005B444C" w:rsidP="00411122">
            <w:pPr>
              <w:tabs>
                <w:tab w:val="left" w:pos="567"/>
              </w:tabs>
              <w:ind w:left="1134" w:hanging="567"/>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Medián</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měsíce</w:t>
            </w:r>
            <w:proofErr w:type="spellEnd"/>
            <w:r w:rsidRPr="00986818">
              <w:rPr>
                <w:rFonts w:ascii="Times New Roman" w:eastAsia="Times New Roman" w:hAnsi="Times New Roman" w:cs="Times New Roman"/>
                <w:color w:val="000000"/>
                <w:sz w:val="22"/>
                <w:szCs w:val="22"/>
                <w:lang w:val="en-GB"/>
              </w:rPr>
              <w:t>)</w:t>
            </w:r>
          </w:p>
        </w:tc>
        <w:tc>
          <w:tcPr>
            <w:tcW w:w="527" w:type="pct"/>
            <w:noWrap/>
            <w:vAlign w:val="center"/>
            <w:hideMark/>
          </w:tcPr>
          <w:p w14:paraId="01601689"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13</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6</w:t>
            </w:r>
          </w:p>
        </w:tc>
        <w:tc>
          <w:tcPr>
            <w:tcW w:w="838" w:type="pct"/>
            <w:noWrap/>
            <w:vAlign w:val="center"/>
            <w:hideMark/>
          </w:tcPr>
          <w:p w14:paraId="5E4D2E74"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17</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7</w:t>
            </w:r>
          </w:p>
        </w:tc>
        <w:tc>
          <w:tcPr>
            <w:tcW w:w="838" w:type="pct"/>
            <w:noWrap/>
            <w:vAlign w:val="center"/>
            <w:hideMark/>
          </w:tcPr>
          <w:p w14:paraId="51FC0A2F"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15</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2</w:t>
            </w:r>
          </w:p>
        </w:tc>
        <w:tc>
          <w:tcPr>
            <w:tcW w:w="687" w:type="pct"/>
            <w:noWrap/>
            <w:vAlign w:val="center"/>
            <w:hideMark/>
          </w:tcPr>
          <w:p w14:paraId="4D1F7D8C"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12</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9</w:t>
            </w:r>
          </w:p>
        </w:tc>
        <w:tc>
          <w:tcPr>
            <w:tcW w:w="825" w:type="pct"/>
            <w:noWrap/>
            <w:vAlign w:val="center"/>
            <w:hideMark/>
          </w:tcPr>
          <w:p w14:paraId="4C2040D8"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16</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6</w:t>
            </w:r>
          </w:p>
        </w:tc>
      </w:tr>
      <w:tr w:rsidR="000261ED" w:rsidRPr="00986818" w14:paraId="21D94D82" w14:textId="77777777" w:rsidTr="00C06D42">
        <w:trPr>
          <w:trHeight w:val="397"/>
        </w:trPr>
        <w:tc>
          <w:tcPr>
            <w:tcW w:w="1285" w:type="pct"/>
            <w:noWrap/>
            <w:vAlign w:val="center"/>
            <w:hideMark/>
          </w:tcPr>
          <w:p w14:paraId="07CC84D4" w14:textId="77777777" w:rsidR="003439E8" w:rsidRPr="00986818" w:rsidRDefault="005B444C" w:rsidP="00821112">
            <w:pPr>
              <w:tabs>
                <w:tab w:val="left" w:pos="567"/>
              </w:tabs>
              <w:ind w:left="569" w:hanging="2"/>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 xml:space="preserve">95% interval </w:t>
            </w:r>
            <w:proofErr w:type="spellStart"/>
            <w:r w:rsidRPr="00986818">
              <w:rPr>
                <w:rFonts w:ascii="Times New Roman" w:eastAsia="Times New Roman" w:hAnsi="Times New Roman" w:cs="Times New Roman"/>
                <w:color w:val="000000"/>
                <w:sz w:val="22"/>
                <w:szCs w:val="22"/>
                <w:lang w:val="en-GB"/>
              </w:rPr>
              <w:t>spolehlivosti</w:t>
            </w:r>
            <w:proofErr w:type="spellEnd"/>
          </w:p>
        </w:tc>
        <w:tc>
          <w:tcPr>
            <w:tcW w:w="527" w:type="pct"/>
            <w:noWrap/>
            <w:vAlign w:val="center"/>
            <w:hideMark/>
          </w:tcPr>
          <w:p w14:paraId="4C10709D"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p>
        </w:tc>
        <w:tc>
          <w:tcPr>
            <w:tcW w:w="838" w:type="pct"/>
            <w:noWrap/>
            <w:vAlign w:val="center"/>
            <w:hideMark/>
          </w:tcPr>
          <w:p w14:paraId="2DBD0855"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p>
        </w:tc>
        <w:tc>
          <w:tcPr>
            <w:tcW w:w="838" w:type="pct"/>
            <w:noWrap/>
            <w:vAlign w:val="center"/>
            <w:hideMark/>
          </w:tcPr>
          <w:p w14:paraId="47F581CA"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p>
        </w:tc>
        <w:tc>
          <w:tcPr>
            <w:tcW w:w="687" w:type="pct"/>
            <w:noWrap/>
            <w:vAlign w:val="center"/>
            <w:hideMark/>
          </w:tcPr>
          <w:p w14:paraId="30810537"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35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16</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95</w:t>
            </w:r>
          </w:p>
        </w:tc>
        <w:tc>
          <w:tcPr>
            <w:tcW w:w="825" w:type="pct"/>
            <w:noWrap/>
            <w:vAlign w:val="center"/>
            <w:hideMark/>
          </w:tcPr>
          <w:p w14:paraId="60B1D8DC"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13</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63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19</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32</w:t>
            </w:r>
          </w:p>
        </w:tc>
      </w:tr>
      <w:tr w:rsidR="000261ED" w:rsidRPr="00986818" w14:paraId="74162D8E" w14:textId="77777777" w:rsidTr="00C06D42">
        <w:trPr>
          <w:trHeight w:val="397"/>
        </w:trPr>
        <w:tc>
          <w:tcPr>
            <w:tcW w:w="1285" w:type="pct"/>
            <w:noWrap/>
            <w:vAlign w:val="center"/>
            <w:hideMark/>
          </w:tcPr>
          <w:p w14:paraId="287F490C" w14:textId="77777777" w:rsidR="003439E8" w:rsidRPr="00986818" w:rsidRDefault="005B444C" w:rsidP="00411122">
            <w:pPr>
              <w:tabs>
                <w:tab w:val="left" w:pos="567"/>
              </w:tabs>
              <w:ind w:left="1134" w:hanging="567"/>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Poměr</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rizik</w:t>
            </w:r>
            <w:r w:rsidRPr="00986818">
              <w:rPr>
                <w:rFonts w:ascii="Times New Roman" w:eastAsia="Times New Roman" w:hAnsi="Times New Roman" w:cs="Times New Roman"/>
                <w:color w:val="000000"/>
                <w:sz w:val="22"/>
                <w:szCs w:val="22"/>
                <w:vertAlign w:val="superscript"/>
                <w:lang w:val="en-GB"/>
              </w:rPr>
              <w:t>c</w:t>
            </w:r>
            <w:proofErr w:type="spellEnd"/>
          </w:p>
        </w:tc>
        <w:tc>
          <w:tcPr>
            <w:tcW w:w="527" w:type="pct"/>
            <w:noWrap/>
            <w:vAlign w:val="center"/>
            <w:hideMark/>
          </w:tcPr>
          <w:p w14:paraId="36221C83"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hAnsi="Times New Roman" w:cs="Times New Roman"/>
                <w:sz w:val="22"/>
                <w:szCs w:val="22"/>
                <w:lang w:val="en-GB"/>
              </w:rPr>
              <w:t>-</w:t>
            </w:r>
          </w:p>
        </w:tc>
        <w:tc>
          <w:tcPr>
            <w:tcW w:w="838" w:type="pct"/>
            <w:noWrap/>
            <w:vAlign w:val="center"/>
            <w:hideMark/>
          </w:tcPr>
          <w:p w14:paraId="55ACAE8C"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52</w:t>
            </w:r>
          </w:p>
        </w:tc>
        <w:tc>
          <w:tcPr>
            <w:tcW w:w="838" w:type="pct"/>
            <w:noWrap/>
            <w:vAlign w:val="center"/>
            <w:hideMark/>
          </w:tcPr>
          <w:p w14:paraId="5CB10C58"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01</w:t>
            </w:r>
          </w:p>
        </w:tc>
        <w:tc>
          <w:tcPr>
            <w:tcW w:w="687" w:type="pct"/>
            <w:noWrap/>
            <w:vAlign w:val="center"/>
            <w:hideMark/>
          </w:tcPr>
          <w:p w14:paraId="0F3383DB"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p>
        </w:tc>
        <w:tc>
          <w:tcPr>
            <w:tcW w:w="825" w:type="pct"/>
            <w:noWrap/>
            <w:vAlign w:val="center"/>
            <w:hideMark/>
          </w:tcPr>
          <w:p w14:paraId="46563403"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79</w:t>
            </w:r>
          </w:p>
        </w:tc>
      </w:tr>
      <w:tr w:rsidR="000261ED" w:rsidRPr="00986818" w14:paraId="64864009" w14:textId="77777777" w:rsidTr="00C06D42">
        <w:trPr>
          <w:trHeight w:val="300"/>
        </w:trPr>
        <w:tc>
          <w:tcPr>
            <w:tcW w:w="1285" w:type="pct"/>
            <w:noWrap/>
            <w:vAlign w:val="center"/>
            <w:hideMark/>
          </w:tcPr>
          <w:p w14:paraId="11DE91F5" w14:textId="77777777" w:rsidR="003439E8" w:rsidRPr="00986818" w:rsidRDefault="005B444C" w:rsidP="00411122">
            <w:pPr>
              <w:tabs>
                <w:tab w:val="left" w:pos="567"/>
              </w:tabs>
              <w:ind w:left="1134" w:hanging="567"/>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Hodnota</w:t>
            </w:r>
            <w:proofErr w:type="spellEnd"/>
            <w:r w:rsidRPr="00986818">
              <w:rPr>
                <w:rFonts w:ascii="Times New Roman" w:eastAsia="Times New Roman" w:hAnsi="Times New Roman" w:cs="Times New Roman"/>
                <w:color w:val="000000"/>
                <w:sz w:val="22"/>
                <w:szCs w:val="22"/>
                <w:lang w:val="en-GB"/>
              </w:rPr>
              <w:t xml:space="preserve"> p</w:t>
            </w:r>
          </w:p>
        </w:tc>
        <w:tc>
          <w:tcPr>
            <w:tcW w:w="527" w:type="pct"/>
            <w:noWrap/>
            <w:hideMark/>
          </w:tcPr>
          <w:p w14:paraId="229210BD"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p>
        </w:tc>
        <w:tc>
          <w:tcPr>
            <w:tcW w:w="838" w:type="pct"/>
            <w:noWrap/>
            <w:hideMark/>
          </w:tcPr>
          <w:p w14:paraId="5898E6FE"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073</w:t>
            </w:r>
          </w:p>
        </w:tc>
        <w:tc>
          <w:tcPr>
            <w:tcW w:w="838" w:type="pct"/>
            <w:noWrap/>
            <w:hideMark/>
          </w:tcPr>
          <w:p w14:paraId="7CE29149"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978</w:t>
            </w:r>
          </w:p>
        </w:tc>
        <w:tc>
          <w:tcPr>
            <w:tcW w:w="687" w:type="pct"/>
            <w:noWrap/>
            <w:hideMark/>
          </w:tcPr>
          <w:p w14:paraId="1AEC96C2"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p>
        </w:tc>
        <w:tc>
          <w:tcPr>
            <w:tcW w:w="825" w:type="pct"/>
            <w:noWrap/>
            <w:hideMark/>
          </w:tcPr>
          <w:p w14:paraId="0160400F"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16</w:t>
            </w:r>
          </w:p>
        </w:tc>
      </w:tr>
      <w:tr w:rsidR="000261ED" w:rsidRPr="00986818" w14:paraId="58C0F049" w14:textId="77777777" w:rsidTr="00161979">
        <w:trPr>
          <w:trHeight w:val="300"/>
        </w:trPr>
        <w:tc>
          <w:tcPr>
            <w:tcW w:w="5000" w:type="pct"/>
            <w:gridSpan w:val="6"/>
            <w:noWrap/>
            <w:vAlign w:val="center"/>
            <w:hideMark/>
          </w:tcPr>
          <w:p w14:paraId="0D538924" w14:textId="77777777" w:rsidR="003439E8" w:rsidRPr="00986818" w:rsidRDefault="005B444C" w:rsidP="00411122">
            <w:pPr>
              <w:tabs>
                <w:tab w:val="left" w:pos="567"/>
              </w:tabs>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 xml:space="preserve">Doba </w:t>
            </w:r>
            <w:proofErr w:type="spellStart"/>
            <w:r w:rsidRPr="00986818">
              <w:rPr>
                <w:rFonts w:ascii="Times New Roman" w:eastAsia="Times New Roman" w:hAnsi="Times New Roman" w:cs="Times New Roman"/>
                <w:color w:val="000000"/>
                <w:sz w:val="22"/>
                <w:szCs w:val="22"/>
                <w:lang w:val="en-GB"/>
              </w:rPr>
              <w:t>přežití</w:t>
            </w:r>
            <w:proofErr w:type="spellEnd"/>
            <w:r w:rsidRPr="00986818">
              <w:rPr>
                <w:rFonts w:ascii="Times New Roman" w:eastAsia="Times New Roman" w:hAnsi="Times New Roman" w:cs="Times New Roman"/>
                <w:color w:val="000000"/>
                <w:sz w:val="22"/>
                <w:szCs w:val="22"/>
                <w:lang w:val="en-GB"/>
              </w:rPr>
              <w:t xml:space="preserve"> bez </w:t>
            </w:r>
            <w:proofErr w:type="spellStart"/>
            <w:r w:rsidRPr="00986818">
              <w:rPr>
                <w:rFonts w:ascii="Times New Roman" w:eastAsia="Times New Roman" w:hAnsi="Times New Roman" w:cs="Times New Roman"/>
                <w:color w:val="000000"/>
                <w:sz w:val="22"/>
                <w:szCs w:val="22"/>
                <w:lang w:val="en-GB"/>
              </w:rPr>
              <w:t>progrese</w:t>
            </w:r>
            <w:proofErr w:type="spellEnd"/>
          </w:p>
        </w:tc>
      </w:tr>
      <w:tr w:rsidR="000261ED" w:rsidRPr="00986818" w14:paraId="7F13C224" w14:textId="77777777" w:rsidTr="00C06D42">
        <w:trPr>
          <w:trHeight w:val="397"/>
        </w:trPr>
        <w:tc>
          <w:tcPr>
            <w:tcW w:w="1285" w:type="pct"/>
            <w:noWrap/>
            <w:vAlign w:val="center"/>
            <w:hideMark/>
          </w:tcPr>
          <w:p w14:paraId="7CCF01EC" w14:textId="77777777" w:rsidR="003439E8" w:rsidRPr="00986818" w:rsidRDefault="005B444C" w:rsidP="00411122">
            <w:pPr>
              <w:tabs>
                <w:tab w:val="left" w:pos="567"/>
              </w:tabs>
              <w:ind w:left="1134" w:hanging="567"/>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Medián</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měsíce</w:t>
            </w:r>
            <w:proofErr w:type="spellEnd"/>
            <w:r w:rsidRPr="00986818">
              <w:rPr>
                <w:rFonts w:ascii="Times New Roman" w:eastAsia="Times New Roman" w:hAnsi="Times New Roman" w:cs="Times New Roman"/>
                <w:color w:val="000000"/>
                <w:sz w:val="22"/>
                <w:szCs w:val="22"/>
                <w:lang w:val="en-GB"/>
              </w:rPr>
              <w:t>)</w:t>
            </w:r>
          </w:p>
        </w:tc>
        <w:tc>
          <w:tcPr>
            <w:tcW w:w="527" w:type="pct"/>
            <w:noWrap/>
            <w:vAlign w:val="center"/>
            <w:hideMark/>
          </w:tcPr>
          <w:p w14:paraId="2C89C009"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5</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2</w:t>
            </w:r>
          </w:p>
        </w:tc>
        <w:tc>
          <w:tcPr>
            <w:tcW w:w="838" w:type="pct"/>
            <w:noWrap/>
            <w:vAlign w:val="center"/>
            <w:hideMark/>
          </w:tcPr>
          <w:p w14:paraId="3B98D224"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9</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0</w:t>
            </w:r>
          </w:p>
        </w:tc>
        <w:tc>
          <w:tcPr>
            <w:tcW w:w="838" w:type="pct"/>
            <w:noWrap/>
            <w:vAlign w:val="center"/>
            <w:hideMark/>
          </w:tcPr>
          <w:p w14:paraId="70C283BF"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7</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2</w:t>
            </w:r>
          </w:p>
        </w:tc>
        <w:tc>
          <w:tcPr>
            <w:tcW w:w="687" w:type="pct"/>
            <w:noWrap/>
            <w:vAlign w:val="center"/>
            <w:hideMark/>
          </w:tcPr>
          <w:p w14:paraId="714519F7"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5</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5</w:t>
            </w:r>
          </w:p>
        </w:tc>
        <w:tc>
          <w:tcPr>
            <w:tcW w:w="825" w:type="pct"/>
            <w:noWrap/>
            <w:vAlign w:val="center"/>
            <w:hideMark/>
          </w:tcPr>
          <w:p w14:paraId="03020202"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9</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2</w:t>
            </w:r>
          </w:p>
        </w:tc>
      </w:tr>
      <w:tr w:rsidR="000261ED" w:rsidRPr="00986818" w14:paraId="7A8A98B3" w14:textId="77777777" w:rsidTr="00C06D42">
        <w:trPr>
          <w:trHeight w:val="397"/>
        </w:trPr>
        <w:tc>
          <w:tcPr>
            <w:tcW w:w="1285" w:type="pct"/>
            <w:noWrap/>
            <w:vAlign w:val="center"/>
            <w:hideMark/>
          </w:tcPr>
          <w:p w14:paraId="340BE0DB" w14:textId="77777777" w:rsidR="003439E8" w:rsidRPr="00986818" w:rsidRDefault="005B444C" w:rsidP="00411122">
            <w:pPr>
              <w:tabs>
                <w:tab w:val="left" w:pos="567"/>
              </w:tabs>
              <w:ind w:left="1134" w:hanging="567"/>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Poměr</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rizik</w:t>
            </w:r>
            <w:proofErr w:type="spellEnd"/>
          </w:p>
        </w:tc>
        <w:tc>
          <w:tcPr>
            <w:tcW w:w="527" w:type="pct"/>
            <w:vAlign w:val="center"/>
          </w:tcPr>
          <w:p w14:paraId="46BE1331"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p>
        </w:tc>
        <w:tc>
          <w:tcPr>
            <w:tcW w:w="838" w:type="pct"/>
            <w:noWrap/>
            <w:vAlign w:val="center"/>
            <w:hideMark/>
          </w:tcPr>
          <w:p w14:paraId="04F30C48"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44</w:t>
            </w:r>
          </w:p>
        </w:tc>
        <w:tc>
          <w:tcPr>
            <w:tcW w:w="838" w:type="pct"/>
            <w:noWrap/>
            <w:vAlign w:val="center"/>
            <w:hideMark/>
          </w:tcPr>
          <w:p w14:paraId="7B2AD296"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69</w:t>
            </w:r>
          </w:p>
        </w:tc>
        <w:tc>
          <w:tcPr>
            <w:tcW w:w="687" w:type="pct"/>
            <w:noWrap/>
            <w:vAlign w:val="center"/>
            <w:hideMark/>
          </w:tcPr>
          <w:p w14:paraId="34DDB9AE"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p>
        </w:tc>
        <w:tc>
          <w:tcPr>
            <w:tcW w:w="825" w:type="pct"/>
            <w:noWrap/>
            <w:vAlign w:val="center"/>
            <w:hideMark/>
          </w:tcPr>
          <w:p w14:paraId="39292559"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5</w:t>
            </w:r>
          </w:p>
        </w:tc>
      </w:tr>
      <w:tr w:rsidR="000261ED" w:rsidRPr="00986818" w14:paraId="65CD5280" w14:textId="77777777" w:rsidTr="00C06D42">
        <w:trPr>
          <w:trHeight w:val="397"/>
        </w:trPr>
        <w:tc>
          <w:tcPr>
            <w:tcW w:w="1285" w:type="pct"/>
            <w:noWrap/>
            <w:vAlign w:val="center"/>
            <w:hideMark/>
          </w:tcPr>
          <w:p w14:paraId="32111545" w14:textId="77777777" w:rsidR="003439E8" w:rsidRPr="00986818" w:rsidRDefault="005B444C" w:rsidP="00411122">
            <w:pPr>
              <w:tabs>
                <w:tab w:val="left" w:pos="567"/>
              </w:tabs>
              <w:ind w:left="1134" w:hanging="567"/>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Hodnota</w:t>
            </w:r>
            <w:proofErr w:type="spellEnd"/>
            <w:r w:rsidRPr="00986818">
              <w:rPr>
                <w:rFonts w:ascii="Times New Roman" w:eastAsia="Times New Roman" w:hAnsi="Times New Roman" w:cs="Times New Roman"/>
                <w:color w:val="000000"/>
                <w:sz w:val="22"/>
                <w:szCs w:val="22"/>
                <w:lang w:val="en-GB"/>
              </w:rPr>
              <w:t xml:space="preserve"> p</w:t>
            </w:r>
          </w:p>
        </w:tc>
        <w:tc>
          <w:tcPr>
            <w:tcW w:w="527" w:type="pct"/>
            <w:noWrap/>
            <w:vAlign w:val="center"/>
            <w:hideMark/>
          </w:tcPr>
          <w:p w14:paraId="5469D6DA"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hAnsi="Times New Roman" w:cs="Times New Roman"/>
                <w:sz w:val="22"/>
                <w:szCs w:val="22"/>
                <w:lang w:val="en-GB"/>
              </w:rPr>
              <w:t>-</w:t>
            </w:r>
          </w:p>
        </w:tc>
        <w:tc>
          <w:tcPr>
            <w:tcW w:w="838" w:type="pct"/>
            <w:noWrap/>
            <w:vAlign w:val="center"/>
            <w:hideMark/>
          </w:tcPr>
          <w:p w14:paraId="7B643A6A"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0049</w:t>
            </w:r>
          </w:p>
        </w:tc>
        <w:tc>
          <w:tcPr>
            <w:tcW w:w="838" w:type="pct"/>
            <w:noWrap/>
            <w:vAlign w:val="center"/>
            <w:hideMark/>
          </w:tcPr>
          <w:p w14:paraId="4F21F0D0"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217</w:t>
            </w:r>
          </w:p>
        </w:tc>
        <w:tc>
          <w:tcPr>
            <w:tcW w:w="687" w:type="pct"/>
            <w:noWrap/>
            <w:vAlign w:val="center"/>
            <w:hideMark/>
          </w:tcPr>
          <w:p w14:paraId="64204296"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p>
        </w:tc>
        <w:tc>
          <w:tcPr>
            <w:tcW w:w="825" w:type="pct"/>
            <w:noWrap/>
            <w:vAlign w:val="center"/>
            <w:hideMark/>
          </w:tcPr>
          <w:p w14:paraId="44A76B54" w14:textId="77777777" w:rsidR="003439E8" w:rsidRPr="00986818" w:rsidRDefault="003439E8" w:rsidP="00411122">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0002</w:t>
            </w:r>
          </w:p>
        </w:tc>
      </w:tr>
      <w:tr w:rsidR="000261ED" w:rsidRPr="001F17DD" w14:paraId="6B1069BB" w14:textId="77777777" w:rsidTr="00161979">
        <w:trPr>
          <w:trHeight w:val="300"/>
        </w:trPr>
        <w:tc>
          <w:tcPr>
            <w:tcW w:w="5000" w:type="pct"/>
            <w:gridSpan w:val="6"/>
            <w:noWrap/>
            <w:vAlign w:val="center"/>
            <w:hideMark/>
          </w:tcPr>
          <w:p w14:paraId="10E2E24D" w14:textId="77777777" w:rsidR="003439E8" w:rsidRPr="001F17DD" w:rsidRDefault="005B444C" w:rsidP="00904AEF">
            <w:pPr>
              <w:keepNext/>
              <w:tabs>
                <w:tab w:val="left" w:pos="567"/>
              </w:tabs>
              <w:rPr>
                <w:rFonts w:ascii="Times New Roman" w:eastAsia="Times New Roman" w:hAnsi="Times New Roman" w:cs="Times New Roman"/>
                <w:color w:val="000000"/>
                <w:sz w:val="22"/>
                <w:szCs w:val="22"/>
                <w:lang w:val="en-GB"/>
              </w:rPr>
            </w:pPr>
            <w:proofErr w:type="spellStart"/>
            <w:r w:rsidRPr="001F17DD">
              <w:rPr>
                <w:rFonts w:ascii="Times New Roman" w:eastAsia="Times New Roman" w:hAnsi="Times New Roman" w:cs="Times New Roman"/>
                <w:color w:val="000000"/>
                <w:sz w:val="22"/>
                <w:szCs w:val="22"/>
                <w:lang w:val="en-GB"/>
              </w:rPr>
              <w:t>Celková</w:t>
            </w:r>
            <w:proofErr w:type="spellEnd"/>
            <w:r w:rsidRPr="001F17DD">
              <w:rPr>
                <w:rFonts w:ascii="Times New Roman" w:eastAsia="Times New Roman" w:hAnsi="Times New Roman" w:cs="Times New Roman"/>
                <w:color w:val="000000"/>
                <w:sz w:val="22"/>
                <w:szCs w:val="22"/>
                <w:lang w:val="en-GB"/>
              </w:rPr>
              <w:t xml:space="preserve"> </w:t>
            </w:r>
            <w:proofErr w:type="spellStart"/>
            <w:r w:rsidRPr="001F17DD">
              <w:rPr>
                <w:rFonts w:ascii="Times New Roman" w:eastAsia="Times New Roman" w:hAnsi="Times New Roman" w:cs="Times New Roman"/>
                <w:color w:val="000000"/>
                <w:sz w:val="22"/>
                <w:szCs w:val="22"/>
                <w:lang w:val="en-GB"/>
              </w:rPr>
              <w:t>četnost</w:t>
            </w:r>
            <w:proofErr w:type="spellEnd"/>
            <w:r w:rsidRPr="001F17DD">
              <w:rPr>
                <w:rFonts w:ascii="Times New Roman" w:eastAsia="Times New Roman" w:hAnsi="Times New Roman" w:cs="Times New Roman"/>
                <w:color w:val="000000"/>
                <w:sz w:val="22"/>
                <w:szCs w:val="22"/>
                <w:lang w:val="en-GB"/>
              </w:rPr>
              <w:t xml:space="preserve"> </w:t>
            </w:r>
            <w:proofErr w:type="spellStart"/>
            <w:r w:rsidRPr="001F17DD">
              <w:rPr>
                <w:rFonts w:ascii="Times New Roman" w:eastAsia="Times New Roman" w:hAnsi="Times New Roman" w:cs="Times New Roman"/>
                <w:color w:val="000000"/>
                <w:sz w:val="22"/>
                <w:szCs w:val="22"/>
                <w:lang w:val="en-GB"/>
              </w:rPr>
              <w:t>odpovědí</w:t>
            </w:r>
            <w:proofErr w:type="spellEnd"/>
            <w:r w:rsidRPr="001F17DD">
              <w:rPr>
                <w:rFonts w:ascii="Times New Roman" w:eastAsia="Times New Roman" w:hAnsi="Times New Roman" w:cs="Times New Roman"/>
                <w:color w:val="000000"/>
                <w:sz w:val="22"/>
                <w:szCs w:val="22"/>
                <w:lang w:val="en-GB"/>
              </w:rPr>
              <w:t xml:space="preserve"> </w:t>
            </w:r>
            <w:proofErr w:type="spellStart"/>
            <w:r w:rsidRPr="001F17DD">
              <w:rPr>
                <w:rFonts w:ascii="Times New Roman" w:eastAsia="Times New Roman" w:hAnsi="Times New Roman" w:cs="Times New Roman"/>
                <w:color w:val="000000"/>
                <w:sz w:val="22"/>
                <w:szCs w:val="22"/>
                <w:lang w:val="en-GB"/>
              </w:rPr>
              <w:t>na</w:t>
            </w:r>
            <w:proofErr w:type="spellEnd"/>
            <w:r w:rsidRPr="001F17DD">
              <w:rPr>
                <w:rFonts w:ascii="Times New Roman" w:eastAsia="Times New Roman" w:hAnsi="Times New Roman" w:cs="Times New Roman"/>
                <w:color w:val="000000"/>
                <w:sz w:val="22"/>
                <w:szCs w:val="22"/>
                <w:lang w:val="en-GB"/>
              </w:rPr>
              <w:t xml:space="preserve"> </w:t>
            </w:r>
            <w:proofErr w:type="spellStart"/>
            <w:r w:rsidRPr="001F17DD">
              <w:rPr>
                <w:rFonts w:ascii="Times New Roman" w:eastAsia="Times New Roman" w:hAnsi="Times New Roman" w:cs="Times New Roman"/>
                <w:color w:val="000000"/>
                <w:sz w:val="22"/>
                <w:szCs w:val="22"/>
                <w:lang w:val="en-GB"/>
              </w:rPr>
              <w:t>léčbu</w:t>
            </w:r>
            <w:proofErr w:type="spellEnd"/>
          </w:p>
        </w:tc>
      </w:tr>
      <w:tr w:rsidR="000261ED" w:rsidRPr="00986818" w14:paraId="74220541" w14:textId="77777777" w:rsidTr="00C06D42">
        <w:trPr>
          <w:trHeight w:val="397"/>
        </w:trPr>
        <w:tc>
          <w:tcPr>
            <w:tcW w:w="1285" w:type="pct"/>
            <w:noWrap/>
            <w:vAlign w:val="center"/>
            <w:hideMark/>
          </w:tcPr>
          <w:p w14:paraId="6FB508E4" w14:textId="77777777" w:rsidR="003439E8" w:rsidRPr="00986818" w:rsidRDefault="005B444C" w:rsidP="00904AEF">
            <w:pPr>
              <w:keepNext/>
              <w:tabs>
                <w:tab w:val="left" w:pos="567"/>
              </w:tabs>
              <w:ind w:left="1134" w:hanging="567"/>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Četnost</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procenta</w:t>
            </w:r>
            <w:proofErr w:type="spellEnd"/>
            <w:r w:rsidRPr="00986818">
              <w:rPr>
                <w:rFonts w:ascii="Times New Roman" w:eastAsia="Times New Roman" w:hAnsi="Times New Roman" w:cs="Times New Roman"/>
                <w:color w:val="000000"/>
                <w:sz w:val="22"/>
                <w:szCs w:val="22"/>
                <w:lang w:val="en-GB"/>
              </w:rPr>
              <w:t>)</w:t>
            </w:r>
          </w:p>
        </w:tc>
        <w:tc>
          <w:tcPr>
            <w:tcW w:w="527" w:type="pct"/>
            <w:noWrap/>
            <w:vAlign w:val="center"/>
            <w:hideMark/>
          </w:tcPr>
          <w:p w14:paraId="0F230AA4"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16</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7</w:t>
            </w:r>
          </w:p>
        </w:tc>
        <w:tc>
          <w:tcPr>
            <w:tcW w:w="838" w:type="pct"/>
            <w:noWrap/>
            <w:vAlign w:val="center"/>
            <w:hideMark/>
          </w:tcPr>
          <w:p w14:paraId="4E5BFA23"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40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0</w:t>
            </w:r>
          </w:p>
        </w:tc>
        <w:tc>
          <w:tcPr>
            <w:tcW w:w="838" w:type="pct"/>
            <w:noWrap/>
            <w:vAlign w:val="center"/>
            <w:hideMark/>
          </w:tcPr>
          <w:p w14:paraId="3997F246"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24</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2</w:t>
            </w:r>
          </w:p>
        </w:tc>
        <w:tc>
          <w:tcPr>
            <w:tcW w:w="687" w:type="pct"/>
            <w:noWrap/>
            <w:vAlign w:val="center"/>
            <w:hideMark/>
          </w:tcPr>
          <w:p w14:paraId="15362DF1"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15</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2</w:t>
            </w:r>
          </w:p>
        </w:tc>
        <w:tc>
          <w:tcPr>
            <w:tcW w:w="825" w:type="pct"/>
            <w:noWrap/>
            <w:vAlign w:val="center"/>
            <w:hideMark/>
          </w:tcPr>
          <w:p w14:paraId="5A8D271A"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26</w:t>
            </w:r>
          </w:p>
        </w:tc>
      </w:tr>
      <w:tr w:rsidR="000261ED" w:rsidRPr="00986818" w14:paraId="4C5C9E86" w14:textId="77777777" w:rsidTr="00C06D42">
        <w:trPr>
          <w:trHeight w:val="397"/>
        </w:trPr>
        <w:tc>
          <w:tcPr>
            <w:tcW w:w="1285" w:type="pct"/>
            <w:noWrap/>
            <w:vAlign w:val="center"/>
            <w:hideMark/>
          </w:tcPr>
          <w:p w14:paraId="583095A2" w14:textId="77777777" w:rsidR="003439E8" w:rsidRPr="00986818" w:rsidRDefault="005B444C" w:rsidP="00821112">
            <w:pPr>
              <w:tabs>
                <w:tab w:val="left" w:pos="567"/>
              </w:tabs>
              <w:ind w:left="569" w:hanging="2"/>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 xml:space="preserve">95% interval </w:t>
            </w:r>
            <w:proofErr w:type="spellStart"/>
            <w:r w:rsidRPr="00986818">
              <w:rPr>
                <w:rFonts w:ascii="Times New Roman" w:eastAsia="Times New Roman" w:hAnsi="Times New Roman" w:cs="Times New Roman"/>
                <w:color w:val="000000"/>
                <w:sz w:val="22"/>
                <w:szCs w:val="22"/>
                <w:lang w:val="en-GB"/>
              </w:rPr>
              <w:t>spolehlivosti</w:t>
            </w:r>
            <w:proofErr w:type="spellEnd"/>
          </w:p>
        </w:tc>
        <w:tc>
          <w:tcPr>
            <w:tcW w:w="527" w:type="pct"/>
            <w:noWrap/>
            <w:vAlign w:val="center"/>
            <w:hideMark/>
          </w:tcPr>
          <w:p w14:paraId="5AE94DFA"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7</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0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33</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5</w:t>
            </w:r>
          </w:p>
        </w:tc>
        <w:tc>
          <w:tcPr>
            <w:tcW w:w="838" w:type="pct"/>
            <w:noWrap/>
            <w:vAlign w:val="center"/>
            <w:hideMark/>
          </w:tcPr>
          <w:p w14:paraId="43615FC3"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24</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4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57</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8</w:t>
            </w:r>
          </w:p>
        </w:tc>
        <w:tc>
          <w:tcPr>
            <w:tcW w:w="838" w:type="pct"/>
            <w:noWrap/>
            <w:vAlign w:val="center"/>
            <w:hideMark/>
          </w:tcPr>
          <w:p w14:paraId="09A3A3EB"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11</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7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42</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6</w:t>
            </w:r>
          </w:p>
        </w:tc>
        <w:tc>
          <w:tcPr>
            <w:tcW w:w="687" w:type="pct"/>
            <w:noWrap/>
            <w:vAlign w:val="center"/>
            <w:hideMark/>
          </w:tcPr>
          <w:p w14:paraId="65D42D4F"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9</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2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23</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9</w:t>
            </w:r>
          </w:p>
        </w:tc>
        <w:tc>
          <w:tcPr>
            <w:tcW w:w="825" w:type="pct"/>
            <w:noWrap/>
            <w:vAlign w:val="center"/>
            <w:hideMark/>
          </w:tcPr>
          <w:p w14:paraId="17DB1FB8"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18</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1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35</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6</w:t>
            </w:r>
          </w:p>
        </w:tc>
      </w:tr>
      <w:tr w:rsidR="000261ED" w:rsidRPr="00986818" w14:paraId="713BE85E" w14:textId="77777777" w:rsidTr="00C06D42">
        <w:trPr>
          <w:trHeight w:val="397"/>
        </w:trPr>
        <w:tc>
          <w:tcPr>
            <w:tcW w:w="1285" w:type="pct"/>
            <w:noWrap/>
            <w:vAlign w:val="center"/>
            <w:hideMark/>
          </w:tcPr>
          <w:p w14:paraId="183A5BDD" w14:textId="77777777" w:rsidR="003439E8" w:rsidRPr="00986818" w:rsidRDefault="005B444C" w:rsidP="00411122">
            <w:pPr>
              <w:tabs>
                <w:tab w:val="left" w:pos="567"/>
              </w:tabs>
              <w:ind w:left="1134" w:hanging="567"/>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Hodnota</w:t>
            </w:r>
            <w:proofErr w:type="spellEnd"/>
            <w:r w:rsidRPr="00986818">
              <w:rPr>
                <w:rFonts w:ascii="Times New Roman" w:eastAsia="Times New Roman" w:hAnsi="Times New Roman" w:cs="Times New Roman"/>
                <w:color w:val="000000"/>
                <w:sz w:val="22"/>
                <w:szCs w:val="22"/>
                <w:lang w:val="en-GB"/>
              </w:rPr>
              <w:t xml:space="preserve"> p</w:t>
            </w:r>
          </w:p>
        </w:tc>
        <w:tc>
          <w:tcPr>
            <w:tcW w:w="527" w:type="pct"/>
            <w:noWrap/>
            <w:vAlign w:val="center"/>
            <w:hideMark/>
          </w:tcPr>
          <w:p w14:paraId="11E2F751"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p>
        </w:tc>
        <w:tc>
          <w:tcPr>
            <w:tcW w:w="838" w:type="pct"/>
            <w:noWrap/>
            <w:vAlign w:val="center"/>
            <w:hideMark/>
          </w:tcPr>
          <w:p w14:paraId="4B36A396"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029</w:t>
            </w:r>
          </w:p>
        </w:tc>
        <w:tc>
          <w:tcPr>
            <w:tcW w:w="838" w:type="pct"/>
            <w:noWrap/>
            <w:vAlign w:val="center"/>
            <w:hideMark/>
          </w:tcPr>
          <w:p w14:paraId="0A2E7E13"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43</w:t>
            </w:r>
          </w:p>
        </w:tc>
        <w:tc>
          <w:tcPr>
            <w:tcW w:w="687" w:type="pct"/>
            <w:noWrap/>
            <w:vAlign w:val="center"/>
            <w:hideMark/>
          </w:tcPr>
          <w:p w14:paraId="34A74471"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p>
        </w:tc>
        <w:tc>
          <w:tcPr>
            <w:tcW w:w="825" w:type="pct"/>
            <w:noWrap/>
            <w:vAlign w:val="center"/>
            <w:hideMark/>
          </w:tcPr>
          <w:p w14:paraId="0FF97CF8"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0</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055</w:t>
            </w:r>
          </w:p>
        </w:tc>
      </w:tr>
      <w:tr w:rsidR="000261ED" w:rsidRPr="00986818" w14:paraId="32D71C68" w14:textId="77777777" w:rsidTr="00161979">
        <w:trPr>
          <w:trHeight w:val="340"/>
        </w:trPr>
        <w:tc>
          <w:tcPr>
            <w:tcW w:w="5000" w:type="pct"/>
            <w:gridSpan w:val="6"/>
            <w:noWrap/>
            <w:vAlign w:val="center"/>
            <w:hideMark/>
          </w:tcPr>
          <w:p w14:paraId="224E59C8" w14:textId="77777777" w:rsidR="003439E8" w:rsidRPr="00986818" w:rsidRDefault="005B444C" w:rsidP="003439E8">
            <w:pPr>
              <w:tabs>
                <w:tab w:val="left" w:pos="567"/>
              </w:tabs>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Trvání</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odpovědí</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na</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léčbu</w:t>
            </w:r>
            <w:proofErr w:type="spellEnd"/>
          </w:p>
        </w:tc>
      </w:tr>
      <w:tr w:rsidR="000261ED" w:rsidRPr="00986818" w14:paraId="14D5721A" w14:textId="77777777" w:rsidTr="00C06D42">
        <w:trPr>
          <w:trHeight w:val="397"/>
        </w:trPr>
        <w:tc>
          <w:tcPr>
            <w:tcW w:w="1285" w:type="pct"/>
            <w:noWrap/>
            <w:vAlign w:val="center"/>
            <w:hideMark/>
          </w:tcPr>
          <w:p w14:paraId="016997F4" w14:textId="77777777" w:rsidR="003439E8" w:rsidRPr="00986818" w:rsidRDefault="005B444C" w:rsidP="00411122">
            <w:pPr>
              <w:tabs>
                <w:tab w:val="left" w:pos="567"/>
              </w:tabs>
              <w:ind w:left="1134" w:hanging="567"/>
              <w:rPr>
                <w:rFonts w:ascii="Times New Roman" w:eastAsia="Times New Roman" w:hAnsi="Times New Roman" w:cs="Times New Roman"/>
                <w:color w:val="000000"/>
                <w:sz w:val="22"/>
                <w:szCs w:val="22"/>
                <w:lang w:val="en-GB"/>
              </w:rPr>
            </w:pPr>
            <w:proofErr w:type="spellStart"/>
            <w:r w:rsidRPr="00986818">
              <w:rPr>
                <w:rFonts w:ascii="Times New Roman" w:eastAsia="Times New Roman" w:hAnsi="Times New Roman" w:cs="Times New Roman"/>
                <w:color w:val="000000"/>
                <w:sz w:val="22"/>
                <w:szCs w:val="22"/>
                <w:lang w:val="en-GB"/>
              </w:rPr>
              <w:t>Medián</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měsíce</w:t>
            </w:r>
            <w:proofErr w:type="spellEnd"/>
            <w:r w:rsidRPr="00986818">
              <w:rPr>
                <w:rFonts w:ascii="Times New Roman" w:eastAsia="Times New Roman" w:hAnsi="Times New Roman" w:cs="Times New Roman"/>
                <w:color w:val="000000"/>
                <w:sz w:val="22"/>
                <w:szCs w:val="22"/>
                <w:lang w:val="en-GB"/>
              </w:rPr>
              <w:t>)</w:t>
            </w:r>
          </w:p>
        </w:tc>
        <w:tc>
          <w:tcPr>
            <w:tcW w:w="527" w:type="pct"/>
            <w:noWrap/>
            <w:vAlign w:val="center"/>
            <w:hideMark/>
          </w:tcPr>
          <w:p w14:paraId="4AF71AC5"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NR</w:t>
            </w:r>
          </w:p>
        </w:tc>
        <w:tc>
          <w:tcPr>
            <w:tcW w:w="838" w:type="pct"/>
            <w:noWrap/>
            <w:vAlign w:val="center"/>
            <w:hideMark/>
          </w:tcPr>
          <w:p w14:paraId="04CADB14"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9</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3</w:t>
            </w:r>
          </w:p>
        </w:tc>
        <w:tc>
          <w:tcPr>
            <w:tcW w:w="838" w:type="pct"/>
            <w:noWrap/>
            <w:vAlign w:val="center"/>
            <w:hideMark/>
          </w:tcPr>
          <w:p w14:paraId="75432F3B"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5</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0</w:t>
            </w:r>
          </w:p>
        </w:tc>
        <w:tc>
          <w:tcPr>
            <w:tcW w:w="687" w:type="pct"/>
            <w:noWrap/>
            <w:vAlign w:val="center"/>
            <w:hideMark/>
          </w:tcPr>
          <w:p w14:paraId="2D77E7A4"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6</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8</w:t>
            </w:r>
          </w:p>
        </w:tc>
        <w:tc>
          <w:tcPr>
            <w:tcW w:w="825" w:type="pct"/>
            <w:noWrap/>
            <w:vAlign w:val="center"/>
            <w:hideMark/>
          </w:tcPr>
          <w:p w14:paraId="6BFE4622"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9</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2</w:t>
            </w:r>
          </w:p>
        </w:tc>
      </w:tr>
      <w:tr w:rsidR="000261ED" w:rsidRPr="00986818" w14:paraId="636C215B" w14:textId="77777777" w:rsidTr="00C06D42">
        <w:trPr>
          <w:trHeight w:val="397"/>
        </w:trPr>
        <w:tc>
          <w:tcPr>
            <w:tcW w:w="1285" w:type="pct"/>
            <w:noWrap/>
            <w:vAlign w:val="center"/>
            <w:hideMark/>
          </w:tcPr>
          <w:p w14:paraId="5B870AB6" w14:textId="77777777" w:rsidR="003439E8" w:rsidRPr="00986818" w:rsidRDefault="005B444C" w:rsidP="00A6298F">
            <w:pPr>
              <w:tabs>
                <w:tab w:val="left" w:pos="567"/>
              </w:tabs>
              <w:ind w:left="569" w:hanging="2"/>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 xml:space="preserve">25.–75. </w:t>
            </w:r>
            <w:proofErr w:type="spellStart"/>
            <w:r w:rsidRPr="00986818">
              <w:rPr>
                <w:rFonts w:ascii="Times New Roman" w:eastAsia="Times New Roman" w:hAnsi="Times New Roman" w:cs="Times New Roman"/>
                <w:color w:val="000000"/>
                <w:sz w:val="22"/>
                <w:szCs w:val="22"/>
                <w:lang w:val="en-GB"/>
              </w:rPr>
              <w:t>percentil</w:t>
            </w:r>
            <w:proofErr w:type="spellEnd"/>
            <w:r w:rsidRPr="00986818">
              <w:rPr>
                <w:rFonts w:ascii="Times New Roman" w:eastAsia="Times New Roman" w:hAnsi="Times New Roman" w:cs="Times New Roman"/>
                <w:color w:val="000000"/>
                <w:sz w:val="22"/>
                <w:szCs w:val="22"/>
                <w:lang w:val="en-GB"/>
              </w:rPr>
              <w:t xml:space="preserve"> (</w:t>
            </w:r>
            <w:proofErr w:type="spellStart"/>
            <w:r w:rsidRPr="00986818">
              <w:rPr>
                <w:rFonts w:ascii="Times New Roman" w:eastAsia="Times New Roman" w:hAnsi="Times New Roman" w:cs="Times New Roman"/>
                <w:color w:val="000000"/>
                <w:sz w:val="22"/>
                <w:szCs w:val="22"/>
                <w:lang w:val="en-GB"/>
              </w:rPr>
              <w:t>měsíce</w:t>
            </w:r>
            <w:proofErr w:type="spellEnd"/>
            <w:r w:rsidRPr="00986818">
              <w:rPr>
                <w:rFonts w:ascii="Times New Roman" w:eastAsia="Times New Roman" w:hAnsi="Times New Roman" w:cs="Times New Roman"/>
                <w:color w:val="000000"/>
                <w:sz w:val="22"/>
                <w:szCs w:val="22"/>
                <w:lang w:val="en-GB"/>
              </w:rPr>
              <w:t>)</w:t>
            </w:r>
          </w:p>
        </w:tc>
        <w:tc>
          <w:tcPr>
            <w:tcW w:w="527" w:type="pct"/>
            <w:noWrap/>
            <w:vAlign w:val="center"/>
            <w:hideMark/>
          </w:tcPr>
          <w:p w14:paraId="66B2DBF4"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5</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5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NR</w:t>
            </w:r>
          </w:p>
        </w:tc>
        <w:tc>
          <w:tcPr>
            <w:tcW w:w="838" w:type="pct"/>
            <w:noWrap/>
            <w:vAlign w:val="center"/>
            <w:hideMark/>
          </w:tcPr>
          <w:p w14:paraId="76AD18CC"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6</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1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NR</w:t>
            </w:r>
          </w:p>
        </w:tc>
        <w:tc>
          <w:tcPr>
            <w:tcW w:w="838" w:type="pct"/>
            <w:noWrap/>
            <w:vAlign w:val="center"/>
            <w:hideMark/>
          </w:tcPr>
          <w:p w14:paraId="699D3F4C"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3</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8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7</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8</w:t>
            </w:r>
          </w:p>
        </w:tc>
        <w:tc>
          <w:tcPr>
            <w:tcW w:w="687" w:type="pct"/>
            <w:noWrap/>
            <w:vAlign w:val="center"/>
            <w:hideMark/>
          </w:tcPr>
          <w:p w14:paraId="509223BF"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5</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59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9</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17</w:t>
            </w:r>
          </w:p>
        </w:tc>
        <w:tc>
          <w:tcPr>
            <w:tcW w:w="825" w:type="pct"/>
            <w:noWrap/>
            <w:vAlign w:val="center"/>
            <w:hideMark/>
          </w:tcPr>
          <w:p w14:paraId="117227C3" w14:textId="77777777" w:rsidR="003439E8" w:rsidRPr="00986818" w:rsidRDefault="003439E8" w:rsidP="00782B49">
            <w:pPr>
              <w:tabs>
                <w:tab w:val="left" w:pos="567"/>
              </w:tabs>
              <w:jc w:val="center"/>
              <w:rPr>
                <w:rFonts w:ascii="Times New Roman" w:eastAsia="Times New Roman" w:hAnsi="Times New Roman" w:cs="Times New Roman"/>
                <w:color w:val="000000"/>
                <w:sz w:val="22"/>
                <w:szCs w:val="22"/>
                <w:lang w:val="en-GB"/>
              </w:rPr>
            </w:pPr>
            <w:r w:rsidRPr="00986818">
              <w:rPr>
                <w:rFonts w:ascii="Times New Roman" w:eastAsia="Times New Roman" w:hAnsi="Times New Roman" w:cs="Times New Roman"/>
                <w:color w:val="000000"/>
                <w:sz w:val="22"/>
                <w:szCs w:val="22"/>
                <w:lang w:val="en-GB"/>
              </w:rPr>
              <w:t>5</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 xml:space="preserve">88 </w:t>
            </w:r>
            <w:r w:rsidRPr="00986818">
              <w:rPr>
                <w:rFonts w:ascii="Times New Roman" w:hAnsi="Times New Roman" w:cs="Times New Roman"/>
                <w:sz w:val="22"/>
                <w:szCs w:val="22"/>
                <w:lang w:val="en-GB"/>
              </w:rPr>
              <w:t>-</w:t>
            </w:r>
            <w:r w:rsidRPr="00986818">
              <w:rPr>
                <w:rFonts w:ascii="Times New Roman" w:eastAsia="Times New Roman" w:hAnsi="Times New Roman" w:cs="Times New Roman"/>
                <w:color w:val="000000"/>
                <w:sz w:val="22"/>
                <w:szCs w:val="22"/>
                <w:lang w:val="en-GB"/>
              </w:rPr>
              <w:t xml:space="preserve"> 13</w:t>
            </w:r>
            <w:r w:rsidR="005B444C" w:rsidRPr="00986818">
              <w:rPr>
                <w:rFonts w:ascii="Times New Roman" w:eastAsia="Times New Roman" w:hAnsi="Times New Roman" w:cs="Times New Roman"/>
                <w:color w:val="000000"/>
                <w:sz w:val="22"/>
                <w:szCs w:val="22"/>
                <w:lang w:val="en-GB"/>
              </w:rPr>
              <w:t>,</w:t>
            </w:r>
            <w:r w:rsidRPr="00986818">
              <w:rPr>
                <w:rFonts w:ascii="Times New Roman" w:eastAsia="Times New Roman" w:hAnsi="Times New Roman" w:cs="Times New Roman"/>
                <w:color w:val="000000"/>
                <w:sz w:val="22"/>
                <w:szCs w:val="22"/>
                <w:lang w:val="en-GB"/>
              </w:rPr>
              <w:t>01</w:t>
            </w:r>
          </w:p>
        </w:tc>
      </w:tr>
    </w:tbl>
    <w:p w14:paraId="46487EC5" w14:textId="77777777" w:rsidR="009C2E11" w:rsidRPr="001F17DD" w:rsidRDefault="009C2E11" w:rsidP="00795EE2">
      <w:pPr>
        <w:ind w:left="567" w:hanging="567"/>
        <w:rPr>
          <w:rFonts w:ascii="Times New Roman" w:eastAsia="Times New Roman" w:hAnsi="Times New Roman" w:cs="Times New Roman"/>
          <w:szCs w:val="22"/>
        </w:rPr>
      </w:pPr>
      <w:r w:rsidRPr="001F17DD">
        <w:rPr>
          <w:rFonts w:ascii="Times New Roman" w:eastAsia="Times New Roman" w:hAnsi="Times New Roman" w:cs="Times New Roman"/>
          <w:szCs w:val="22"/>
          <w:vertAlign w:val="superscript"/>
        </w:rPr>
        <w:t>a</w:t>
      </w:r>
      <w:r w:rsidR="00795EE2" w:rsidRPr="001F17DD">
        <w:rPr>
          <w:rFonts w:ascii="Times New Roman" w:eastAsia="Times New Roman" w:hAnsi="Times New Roman" w:cs="Times New Roman"/>
          <w:szCs w:val="22"/>
        </w:rPr>
        <w:t xml:space="preserve"> </w:t>
      </w:r>
      <w:r w:rsidR="00795EE2" w:rsidRPr="001F17DD">
        <w:rPr>
          <w:rFonts w:ascii="Times New Roman" w:eastAsia="Times New Roman" w:hAnsi="Times New Roman" w:cs="Times New Roman"/>
          <w:szCs w:val="22"/>
        </w:rPr>
        <w:tab/>
        <w:t>5</w:t>
      </w:r>
      <w:r w:rsidR="0019676F" w:rsidRPr="001F17DD">
        <w:rPr>
          <w:rFonts w:ascii="Times New Roman" w:eastAsia="Times New Roman" w:hAnsi="Times New Roman" w:cs="Times New Roman"/>
          <w:szCs w:val="22"/>
        </w:rPr>
        <w:t> mg</w:t>
      </w:r>
      <w:r w:rsidRPr="001F17DD">
        <w:rPr>
          <w:rFonts w:ascii="Times New Roman" w:eastAsia="Times New Roman" w:hAnsi="Times New Roman" w:cs="Times New Roman"/>
          <w:szCs w:val="22"/>
        </w:rPr>
        <w:t xml:space="preserve">/kg </w:t>
      </w:r>
      <w:proofErr w:type="spellStart"/>
      <w:r w:rsidRPr="001F17DD">
        <w:rPr>
          <w:rFonts w:ascii="Times New Roman" w:eastAsia="Times New Roman" w:hAnsi="Times New Roman" w:cs="Times New Roman"/>
          <w:szCs w:val="22"/>
        </w:rPr>
        <w:t>jednou</w:t>
      </w:r>
      <w:proofErr w:type="spellEnd"/>
      <w:r w:rsidRPr="001F17DD">
        <w:rPr>
          <w:rFonts w:ascii="Times New Roman" w:eastAsia="Times New Roman" w:hAnsi="Times New Roman" w:cs="Times New Roman"/>
          <w:szCs w:val="22"/>
        </w:rPr>
        <w:t xml:space="preserve"> za 2 </w:t>
      </w:r>
      <w:proofErr w:type="spellStart"/>
      <w:r w:rsidRPr="001F17DD">
        <w:rPr>
          <w:rFonts w:ascii="Times New Roman" w:eastAsia="Times New Roman" w:hAnsi="Times New Roman" w:cs="Times New Roman"/>
          <w:szCs w:val="22"/>
        </w:rPr>
        <w:t>týdny</w:t>
      </w:r>
      <w:proofErr w:type="spellEnd"/>
      <w:r w:rsidR="005C0637" w:rsidRPr="001F17DD">
        <w:rPr>
          <w:rFonts w:ascii="Times New Roman" w:eastAsia="Times New Roman" w:hAnsi="Times New Roman" w:cs="Times New Roman"/>
          <w:szCs w:val="22"/>
        </w:rPr>
        <w:t>.</w:t>
      </w:r>
    </w:p>
    <w:p w14:paraId="663415D1" w14:textId="77777777" w:rsidR="009C2E11" w:rsidRPr="001F17DD" w:rsidRDefault="009C2E11" w:rsidP="00795EE2">
      <w:pPr>
        <w:ind w:left="567" w:hanging="567"/>
        <w:rPr>
          <w:rFonts w:ascii="Times New Roman" w:eastAsia="Times New Roman" w:hAnsi="Times New Roman" w:cs="Times New Roman"/>
          <w:szCs w:val="22"/>
        </w:rPr>
      </w:pPr>
      <w:r w:rsidRPr="001F17DD">
        <w:rPr>
          <w:rFonts w:ascii="Times New Roman" w:eastAsia="Times New Roman" w:hAnsi="Times New Roman" w:cs="Times New Roman"/>
          <w:szCs w:val="22"/>
          <w:vertAlign w:val="superscript"/>
        </w:rPr>
        <w:t>b</w:t>
      </w:r>
      <w:r w:rsidR="00795EE2" w:rsidRPr="001F17DD">
        <w:rPr>
          <w:rFonts w:ascii="Times New Roman" w:eastAsia="Times New Roman" w:hAnsi="Times New Roman" w:cs="Times New Roman"/>
          <w:szCs w:val="22"/>
        </w:rPr>
        <w:t xml:space="preserve"> </w:t>
      </w:r>
      <w:r w:rsidRPr="001F17DD">
        <w:rPr>
          <w:rFonts w:ascii="Times New Roman" w:eastAsia="Times New Roman" w:hAnsi="Times New Roman" w:cs="Times New Roman"/>
          <w:szCs w:val="22"/>
        </w:rPr>
        <w:tab/>
        <w:t>10</w:t>
      </w:r>
      <w:r w:rsidR="0019676F" w:rsidRPr="001F17DD">
        <w:rPr>
          <w:rFonts w:ascii="Times New Roman" w:eastAsia="Times New Roman" w:hAnsi="Times New Roman" w:cs="Times New Roman"/>
          <w:szCs w:val="22"/>
        </w:rPr>
        <w:t> mg</w:t>
      </w:r>
      <w:r w:rsidRPr="001F17DD">
        <w:rPr>
          <w:rFonts w:ascii="Times New Roman" w:eastAsia="Times New Roman" w:hAnsi="Times New Roman" w:cs="Times New Roman"/>
          <w:szCs w:val="22"/>
        </w:rPr>
        <w:t xml:space="preserve">/kg </w:t>
      </w:r>
      <w:proofErr w:type="spellStart"/>
      <w:r w:rsidRPr="001F17DD">
        <w:rPr>
          <w:rFonts w:ascii="Times New Roman" w:eastAsia="Times New Roman" w:hAnsi="Times New Roman" w:cs="Times New Roman"/>
          <w:szCs w:val="22"/>
        </w:rPr>
        <w:t>jednou</w:t>
      </w:r>
      <w:proofErr w:type="spellEnd"/>
      <w:r w:rsidRPr="001F17DD">
        <w:rPr>
          <w:rFonts w:ascii="Times New Roman" w:eastAsia="Times New Roman" w:hAnsi="Times New Roman" w:cs="Times New Roman"/>
          <w:szCs w:val="22"/>
        </w:rPr>
        <w:t xml:space="preserve"> za 2 </w:t>
      </w:r>
      <w:proofErr w:type="spellStart"/>
      <w:r w:rsidRPr="001F17DD">
        <w:rPr>
          <w:rFonts w:ascii="Times New Roman" w:eastAsia="Times New Roman" w:hAnsi="Times New Roman" w:cs="Times New Roman"/>
          <w:szCs w:val="22"/>
        </w:rPr>
        <w:t>týdny</w:t>
      </w:r>
      <w:proofErr w:type="spellEnd"/>
      <w:r w:rsidR="005C0637" w:rsidRPr="001F17DD">
        <w:rPr>
          <w:rFonts w:ascii="Times New Roman" w:eastAsia="Times New Roman" w:hAnsi="Times New Roman" w:cs="Times New Roman"/>
          <w:szCs w:val="22"/>
        </w:rPr>
        <w:t>.</w:t>
      </w:r>
    </w:p>
    <w:p w14:paraId="7735F35A" w14:textId="77777777" w:rsidR="005B444C" w:rsidRPr="00AE0622" w:rsidRDefault="009C2E11" w:rsidP="00795EE2">
      <w:pPr>
        <w:ind w:left="567" w:hanging="567"/>
        <w:rPr>
          <w:rFonts w:ascii="Times New Roman" w:eastAsia="Times New Roman" w:hAnsi="Times New Roman" w:cs="Times New Roman"/>
          <w:szCs w:val="22"/>
          <w:lang w:val="nb-NO"/>
        </w:rPr>
      </w:pPr>
      <w:r w:rsidRPr="00AE0622">
        <w:rPr>
          <w:rFonts w:ascii="Times New Roman" w:eastAsia="Times New Roman" w:hAnsi="Times New Roman" w:cs="Times New Roman"/>
          <w:szCs w:val="22"/>
          <w:vertAlign w:val="superscript"/>
          <w:lang w:val="nb-NO"/>
        </w:rPr>
        <w:t>c</w:t>
      </w:r>
      <w:r w:rsidR="00795EE2" w:rsidRPr="00AE0622">
        <w:rPr>
          <w:rFonts w:ascii="Times New Roman" w:eastAsia="Times New Roman" w:hAnsi="Times New Roman" w:cs="Times New Roman"/>
          <w:szCs w:val="22"/>
          <w:lang w:val="nb-NO"/>
        </w:rPr>
        <w:t xml:space="preserve"> </w:t>
      </w:r>
      <w:r w:rsidRPr="00AE0622">
        <w:rPr>
          <w:rFonts w:ascii="Times New Roman" w:eastAsia="Times New Roman" w:hAnsi="Times New Roman" w:cs="Times New Roman"/>
          <w:szCs w:val="22"/>
          <w:lang w:val="nb-NO"/>
        </w:rPr>
        <w:tab/>
        <w:t>Vztahující se ke kontrolní skupině</w:t>
      </w:r>
      <w:r w:rsidR="005C0637" w:rsidRPr="00AE0622">
        <w:rPr>
          <w:rFonts w:ascii="Times New Roman" w:eastAsia="Times New Roman" w:hAnsi="Times New Roman" w:cs="Times New Roman"/>
          <w:szCs w:val="22"/>
          <w:lang w:val="nb-NO"/>
        </w:rPr>
        <w:t>.</w:t>
      </w:r>
    </w:p>
    <w:p w14:paraId="6BC5AA45" w14:textId="77777777" w:rsidR="009C2E11" w:rsidRPr="00AE0622" w:rsidRDefault="00551528" w:rsidP="00795EE2">
      <w:pPr>
        <w:ind w:left="567" w:hanging="567"/>
        <w:rPr>
          <w:rFonts w:ascii="Times New Roman" w:eastAsia="Times New Roman" w:hAnsi="Times New Roman" w:cs="Times New Roman"/>
          <w:szCs w:val="22"/>
          <w:lang w:val="nb-NO"/>
        </w:rPr>
      </w:pPr>
      <w:r w:rsidRPr="00AE0622">
        <w:rPr>
          <w:rFonts w:ascii="Times New Roman" w:eastAsia="Times New Roman" w:hAnsi="Times New Roman" w:cs="Times New Roman"/>
          <w:szCs w:val="22"/>
          <w:lang w:val="nb-NO"/>
        </w:rPr>
        <w:t>NR = N</w:t>
      </w:r>
      <w:r w:rsidR="009C2E11" w:rsidRPr="00AE0622">
        <w:rPr>
          <w:rFonts w:ascii="Times New Roman" w:eastAsia="Times New Roman" w:hAnsi="Times New Roman" w:cs="Times New Roman"/>
          <w:szCs w:val="22"/>
          <w:lang w:val="nb-NO"/>
        </w:rPr>
        <w:t>ebylo dosaženo</w:t>
      </w:r>
      <w:r w:rsidR="005C0637" w:rsidRPr="00AE0622">
        <w:rPr>
          <w:rFonts w:ascii="Times New Roman" w:eastAsia="Times New Roman" w:hAnsi="Times New Roman" w:cs="Times New Roman"/>
          <w:szCs w:val="22"/>
          <w:lang w:val="nb-NO"/>
        </w:rPr>
        <w:t>.</w:t>
      </w:r>
    </w:p>
    <w:p w14:paraId="19220C89" w14:textId="77777777" w:rsidR="008D7F8B" w:rsidRPr="00AE0622" w:rsidRDefault="008D7F8B" w:rsidP="001B73A0">
      <w:pPr>
        <w:rPr>
          <w:rFonts w:ascii="Times New Roman" w:eastAsia="Times New Roman" w:hAnsi="Times New Roman" w:cs="Times New Roman"/>
          <w:sz w:val="22"/>
          <w:szCs w:val="22"/>
          <w:lang w:val="nb-NO"/>
        </w:rPr>
      </w:pPr>
    </w:p>
    <w:p w14:paraId="4A4793CC" w14:textId="77777777" w:rsidR="009C2E11" w:rsidRPr="00AE0622" w:rsidRDefault="009C2E11" w:rsidP="001B73A0">
      <w:pPr>
        <w:rPr>
          <w:rFonts w:ascii="Times New Roman" w:eastAsia="Times New Roman" w:hAnsi="Times New Roman" w:cs="Times New Roman"/>
          <w:i/>
          <w:sz w:val="22"/>
          <w:szCs w:val="22"/>
          <w:lang w:val="nb-NO"/>
        </w:rPr>
      </w:pPr>
      <w:r w:rsidRPr="00AE0622">
        <w:rPr>
          <w:rFonts w:ascii="Times New Roman" w:eastAsia="Times New Roman" w:hAnsi="Times New Roman" w:cs="Times New Roman"/>
          <w:i/>
          <w:sz w:val="22"/>
          <w:szCs w:val="22"/>
          <w:lang w:val="nb-NO"/>
        </w:rPr>
        <w:t>NO16966</w:t>
      </w:r>
    </w:p>
    <w:p w14:paraId="36FDE382" w14:textId="77777777" w:rsidR="009C2E11" w:rsidRPr="00AE0622" w:rsidRDefault="009C2E11" w:rsidP="001B73A0">
      <w:pPr>
        <w:rPr>
          <w:rFonts w:ascii="Times New Roman" w:eastAsia="Times New Roman" w:hAnsi="Times New Roman" w:cs="Times New Roman"/>
          <w:sz w:val="22"/>
          <w:szCs w:val="22"/>
          <w:lang w:val="nb-NO"/>
        </w:rPr>
      </w:pPr>
    </w:p>
    <w:p w14:paraId="450DC95E" w14:textId="7195847D" w:rsidR="009C2E11" w:rsidRPr="00AE0622" w:rsidRDefault="009C2E11" w:rsidP="001B73A0">
      <w:pPr>
        <w:rPr>
          <w:rFonts w:ascii="Times New Roman" w:eastAsia="Times New Roman" w:hAnsi="Times New Roman" w:cs="Times New Roman"/>
          <w:sz w:val="22"/>
          <w:szCs w:val="22"/>
          <w:lang w:val="nb-NO"/>
        </w:rPr>
      </w:pPr>
      <w:r w:rsidRPr="00AE0622">
        <w:rPr>
          <w:rFonts w:ascii="Times New Roman" w:eastAsia="Times New Roman" w:hAnsi="Times New Roman" w:cs="Times New Roman"/>
          <w:sz w:val="22"/>
          <w:szCs w:val="22"/>
          <w:lang w:val="nb-NO"/>
        </w:rPr>
        <w:t xml:space="preserve">Dvojitě zaslepená (pro bevacizumab) klinická studie fáze III hodnotila </w:t>
      </w:r>
      <w:r w:rsidR="00324034" w:rsidRPr="00AE0622">
        <w:rPr>
          <w:rFonts w:ascii="Times New Roman" w:eastAsia="Times New Roman" w:hAnsi="Times New Roman"/>
          <w:sz w:val="22"/>
          <w:szCs w:val="22"/>
          <w:lang w:val="nb-NO"/>
        </w:rPr>
        <w:t>bevacizumab</w:t>
      </w:r>
      <w:r w:rsidRPr="00AE0622">
        <w:rPr>
          <w:rFonts w:ascii="Times New Roman" w:eastAsia="Times New Roman" w:hAnsi="Times New Roman" w:cs="Times New Roman"/>
          <w:sz w:val="22"/>
          <w:szCs w:val="22"/>
          <w:lang w:val="nb-NO"/>
        </w:rPr>
        <w:t xml:space="preserve"> v dávce 7,5</w:t>
      </w:r>
      <w:r w:rsidR="0019676F" w:rsidRPr="00AE0622">
        <w:rPr>
          <w:rFonts w:ascii="Times New Roman" w:eastAsia="Times New Roman" w:hAnsi="Times New Roman" w:cs="Times New Roman"/>
          <w:sz w:val="22"/>
          <w:szCs w:val="22"/>
          <w:lang w:val="nb-NO"/>
        </w:rPr>
        <w:t> mg</w:t>
      </w:r>
      <w:r w:rsidRPr="00AE0622">
        <w:rPr>
          <w:rFonts w:ascii="Times New Roman" w:eastAsia="Times New Roman" w:hAnsi="Times New Roman" w:cs="Times New Roman"/>
          <w:sz w:val="22"/>
          <w:szCs w:val="22"/>
          <w:lang w:val="nb-NO"/>
        </w:rPr>
        <w:t xml:space="preserve">/kg v kombinaci s perorálním kapecitabinem a intravenózní oxaliplatinou (XELOX) podávanými v třítýdenním režimu nebo </w:t>
      </w:r>
      <w:r w:rsidR="00324034" w:rsidRPr="00AE0622">
        <w:rPr>
          <w:rFonts w:ascii="Times New Roman" w:eastAsia="Times New Roman" w:hAnsi="Times New Roman"/>
          <w:sz w:val="22"/>
          <w:szCs w:val="22"/>
          <w:lang w:val="nb-NO"/>
        </w:rPr>
        <w:t>bevacizumab</w:t>
      </w:r>
      <w:r w:rsidRPr="00AE0622">
        <w:rPr>
          <w:rFonts w:ascii="Times New Roman" w:eastAsia="Times New Roman" w:hAnsi="Times New Roman" w:cs="Times New Roman"/>
          <w:sz w:val="22"/>
          <w:szCs w:val="22"/>
          <w:lang w:val="nb-NO"/>
        </w:rPr>
        <w:t xml:space="preserve"> 5</w:t>
      </w:r>
      <w:r w:rsidR="0019676F" w:rsidRPr="00AE0622">
        <w:rPr>
          <w:rFonts w:ascii="Times New Roman" w:eastAsia="Times New Roman" w:hAnsi="Times New Roman" w:cs="Times New Roman"/>
          <w:sz w:val="22"/>
          <w:szCs w:val="22"/>
          <w:lang w:val="nb-NO"/>
        </w:rPr>
        <w:t> mg</w:t>
      </w:r>
      <w:r w:rsidRPr="00AE0622">
        <w:rPr>
          <w:rFonts w:ascii="Times New Roman" w:eastAsia="Times New Roman" w:hAnsi="Times New Roman" w:cs="Times New Roman"/>
          <w:sz w:val="22"/>
          <w:szCs w:val="22"/>
          <w:lang w:val="nb-NO"/>
        </w:rPr>
        <w:t>/kg v kombinaci s leukovorinem plus</w:t>
      </w:r>
      <w:r w:rsidR="000A333E">
        <w:rPr>
          <w:rFonts w:ascii="Times New Roman" w:eastAsia="Times New Roman" w:hAnsi="Times New Roman" w:cs="Times New Roman"/>
          <w:sz w:val="22"/>
          <w:szCs w:val="22"/>
          <w:lang w:val="nb-NO"/>
        </w:rPr>
        <w:t xml:space="preserve"> </w:t>
      </w:r>
      <w:r w:rsidRPr="00AE0622">
        <w:rPr>
          <w:rFonts w:ascii="Times New Roman" w:eastAsia="Times New Roman" w:hAnsi="Times New Roman" w:cs="Times New Roman"/>
          <w:sz w:val="22"/>
          <w:szCs w:val="22"/>
          <w:lang w:val="nb-NO"/>
        </w:rPr>
        <w:t>fluoruracilem podaným jako bolus a následnou infuzí fluoruracilu a s intravenózní oxaliplatinou (FOLFOX-4) podávanými ve dvoutýdenním režimu. Klinické hodnocení mělo dvě části: úvodní nezaslepenou část se dvěma rameny (část I), ve které byli pacienti randomizováni do dvou různých léčebných skupin (XELOX a FOLFOX-4) a následné části 2</w:t>
      </w:r>
      <w:r w:rsidR="008D5274" w:rsidRPr="004822C7">
        <w:rPr>
          <w:lang w:val="nb-NO"/>
        </w:rPr>
        <w:t> </w:t>
      </w:r>
      <w:r w:rsidR="0069154F" w:rsidRPr="0069154F">
        <w:rPr>
          <w:rFonts w:ascii="Times New Roman" w:eastAsia="Times New Roman" w:hAnsi="Times New Roman" w:cs="Times New Roman"/>
          <w:sz w:val="22"/>
          <w:szCs w:val="22"/>
          <w:lang w:val="nb-NO"/>
        </w:rPr>
        <w:t>×</w:t>
      </w:r>
      <w:r w:rsidR="008D5274">
        <w:rPr>
          <w:rFonts w:ascii="Times New Roman" w:eastAsia="Times New Roman" w:hAnsi="Times New Roman" w:cs="Times New Roman"/>
          <w:sz w:val="22"/>
          <w:szCs w:val="22"/>
          <w:lang w:val="nb-NO"/>
        </w:rPr>
        <w:t> </w:t>
      </w:r>
      <w:r w:rsidRPr="00AE0622">
        <w:rPr>
          <w:rFonts w:ascii="Times New Roman" w:eastAsia="Times New Roman" w:hAnsi="Times New Roman" w:cs="Times New Roman"/>
          <w:sz w:val="22"/>
          <w:szCs w:val="22"/>
          <w:lang w:val="nb-NO"/>
        </w:rPr>
        <w:t>2 faktoriálové se 4 rameny (část II), v níž byli pacienti randomizováni do čtyř léčebných skupin (XELOX + placebo,</w:t>
      </w:r>
      <w:r w:rsidR="008D7F8B" w:rsidRPr="00AE0622">
        <w:rPr>
          <w:rFonts w:ascii="Times New Roman" w:eastAsia="Times New Roman" w:hAnsi="Times New Roman" w:cs="Times New Roman"/>
          <w:sz w:val="22"/>
          <w:szCs w:val="22"/>
          <w:lang w:val="nb-NO"/>
        </w:rPr>
        <w:t xml:space="preserve"> </w:t>
      </w:r>
      <w:r w:rsidRPr="00AE0622">
        <w:rPr>
          <w:rFonts w:ascii="Times New Roman" w:eastAsia="Times New Roman" w:hAnsi="Times New Roman" w:cs="Times New Roman"/>
          <w:sz w:val="22"/>
          <w:szCs w:val="22"/>
          <w:lang w:val="nb-NO"/>
        </w:rPr>
        <w:t xml:space="preserve">FOLFOX-4 + placebo, XELOX + </w:t>
      </w:r>
      <w:r w:rsidR="00324034" w:rsidRPr="00AE0622">
        <w:rPr>
          <w:rFonts w:ascii="Times New Roman" w:eastAsia="Times New Roman" w:hAnsi="Times New Roman"/>
          <w:sz w:val="22"/>
          <w:szCs w:val="22"/>
          <w:lang w:val="nb-NO"/>
        </w:rPr>
        <w:t>bevacizumab</w:t>
      </w:r>
      <w:r w:rsidRPr="00AE0622">
        <w:rPr>
          <w:rFonts w:ascii="Times New Roman" w:eastAsia="Times New Roman" w:hAnsi="Times New Roman" w:cs="Times New Roman"/>
          <w:sz w:val="22"/>
          <w:szCs w:val="22"/>
          <w:lang w:val="nb-NO"/>
        </w:rPr>
        <w:t xml:space="preserve">, FOLFOX-4 + </w:t>
      </w:r>
      <w:r w:rsidR="00324034" w:rsidRPr="00AE0622">
        <w:rPr>
          <w:rFonts w:ascii="Times New Roman" w:eastAsia="Times New Roman" w:hAnsi="Times New Roman"/>
          <w:sz w:val="22"/>
          <w:szCs w:val="22"/>
          <w:lang w:val="nb-NO"/>
        </w:rPr>
        <w:t>bevacizumab</w:t>
      </w:r>
      <w:r w:rsidRPr="00AE0622">
        <w:rPr>
          <w:rFonts w:ascii="Times New Roman" w:eastAsia="Times New Roman" w:hAnsi="Times New Roman" w:cs="Times New Roman"/>
          <w:sz w:val="22"/>
          <w:szCs w:val="22"/>
          <w:lang w:val="nb-NO"/>
        </w:rPr>
        <w:t xml:space="preserve">). V části II byla léčba týkající se </w:t>
      </w:r>
      <w:r w:rsidR="00324034" w:rsidRPr="00AE0622">
        <w:rPr>
          <w:rFonts w:ascii="Times New Roman" w:eastAsia="Times New Roman" w:hAnsi="Times New Roman"/>
          <w:sz w:val="22"/>
          <w:szCs w:val="22"/>
          <w:lang w:val="nb-NO"/>
        </w:rPr>
        <w:t>bevacizumabu</w:t>
      </w:r>
      <w:r w:rsidRPr="00AE0622">
        <w:rPr>
          <w:rFonts w:ascii="Times New Roman" w:eastAsia="Times New Roman" w:hAnsi="Times New Roman" w:cs="Times New Roman"/>
          <w:sz w:val="22"/>
          <w:szCs w:val="22"/>
          <w:lang w:val="nb-NO"/>
        </w:rPr>
        <w:t xml:space="preserve"> dvojitě zaslepená.</w:t>
      </w:r>
    </w:p>
    <w:p w14:paraId="3CF2FE81" w14:textId="77777777" w:rsidR="009C2E11" w:rsidRPr="00AE0622" w:rsidRDefault="009C2E11" w:rsidP="001B73A0">
      <w:pPr>
        <w:rPr>
          <w:rFonts w:ascii="Times New Roman" w:eastAsia="Times New Roman" w:hAnsi="Times New Roman" w:cs="Times New Roman"/>
          <w:sz w:val="22"/>
          <w:szCs w:val="22"/>
          <w:lang w:val="nb-NO"/>
        </w:rPr>
      </w:pPr>
    </w:p>
    <w:p w14:paraId="511A6F28" w14:textId="77777777" w:rsidR="000C5C9E" w:rsidRPr="00AE0622" w:rsidRDefault="009C2E11" w:rsidP="001B73A0">
      <w:pPr>
        <w:rPr>
          <w:rFonts w:ascii="Times New Roman" w:eastAsia="Times New Roman" w:hAnsi="Times New Roman" w:cs="Times New Roman"/>
          <w:sz w:val="22"/>
          <w:szCs w:val="22"/>
          <w:lang w:val="nb-NO"/>
        </w:rPr>
      </w:pPr>
      <w:r w:rsidRPr="00AE0622">
        <w:rPr>
          <w:rFonts w:ascii="Times New Roman" w:eastAsia="Times New Roman" w:hAnsi="Times New Roman" w:cs="Times New Roman"/>
          <w:sz w:val="22"/>
          <w:szCs w:val="22"/>
          <w:lang w:val="nb-NO"/>
        </w:rPr>
        <w:t>V části II klinického hodnocení bylo do každého ze 4 ramen randomizováno kolem 350 pacientů.</w:t>
      </w:r>
    </w:p>
    <w:p w14:paraId="7E2738A1" w14:textId="77777777" w:rsidR="000C5C9E" w:rsidRPr="00AE0622" w:rsidRDefault="000C5C9E" w:rsidP="001B73A0">
      <w:pPr>
        <w:rPr>
          <w:rFonts w:ascii="Times New Roman" w:eastAsia="Times New Roman" w:hAnsi="Times New Roman" w:cs="Times New Roman"/>
          <w:sz w:val="22"/>
          <w:szCs w:val="22"/>
          <w:lang w:val="nb-NO"/>
        </w:rPr>
      </w:pPr>
    </w:p>
    <w:p w14:paraId="41B4764B" w14:textId="77777777" w:rsidR="000C5C9E" w:rsidRPr="00AE0622" w:rsidRDefault="000C5C9E" w:rsidP="0061007E">
      <w:pPr>
        <w:rPr>
          <w:rFonts w:ascii="Times New Roman" w:eastAsia="Times New Roman" w:hAnsi="Times New Roman" w:cs="Times New Roman"/>
          <w:b/>
          <w:sz w:val="22"/>
          <w:szCs w:val="22"/>
          <w:lang w:val="nb-NO"/>
        </w:rPr>
      </w:pPr>
      <w:r w:rsidRPr="00AE0622">
        <w:rPr>
          <w:rFonts w:ascii="Times New Roman" w:eastAsia="Times New Roman" w:hAnsi="Times New Roman" w:cs="Times New Roman"/>
          <w:b/>
          <w:sz w:val="22"/>
          <w:szCs w:val="22"/>
          <w:lang w:val="nb-NO"/>
        </w:rPr>
        <w:lastRenderedPageBreak/>
        <w:t xml:space="preserve">Tabulka 6 Léčebné režimy v klinickém hodnocení NO16966 (metastazující </w:t>
      </w:r>
      <w:r w:rsidR="00AF623F">
        <w:rPr>
          <w:rFonts w:ascii="Times New Roman" w:eastAsia="Times New Roman" w:hAnsi="Times New Roman" w:cs="Times New Roman"/>
          <w:b/>
          <w:sz w:val="22"/>
          <w:szCs w:val="22"/>
          <w:lang w:val="nb-NO"/>
        </w:rPr>
        <w:t>kolorektální</w:t>
      </w:r>
      <w:r w:rsidR="000A333E">
        <w:rPr>
          <w:rFonts w:ascii="Times New Roman" w:eastAsia="Times New Roman" w:hAnsi="Times New Roman" w:cs="Times New Roman"/>
          <w:b/>
          <w:sz w:val="22"/>
          <w:szCs w:val="22"/>
          <w:lang w:val="nb-NO"/>
        </w:rPr>
        <w:t xml:space="preserve"> karcinom</w:t>
      </w:r>
      <w:r w:rsidRPr="00AE0622">
        <w:rPr>
          <w:rFonts w:ascii="Times New Roman" w:eastAsia="Times New Roman" w:hAnsi="Times New Roman" w:cs="Times New Roman"/>
          <w:b/>
          <w:sz w:val="22"/>
          <w:szCs w:val="22"/>
          <w:lang w:val="nb-NO"/>
        </w:rPr>
        <w:t>)</w:t>
      </w:r>
    </w:p>
    <w:p w14:paraId="432AF430" w14:textId="77777777" w:rsidR="005C0637" w:rsidRPr="00AE0622" w:rsidRDefault="005C0637" w:rsidP="0061007E">
      <w:pPr>
        <w:rPr>
          <w:rFonts w:ascii="Times New Roman" w:eastAsia="Times New Roman" w:hAnsi="Times New Roman" w:cs="Times New Roman"/>
          <w:b/>
          <w:sz w:val="22"/>
          <w:szCs w:val="22"/>
          <w:lang w:val="nb-NO"/>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560"/>
        <w:gridCol w:w="2551"/>
        <w:gridCol w:w="3402"/>
      </w:tblGrid>
      <w:tr w:rsidR="000C5C9E" w:rsidRPr="0086159E" w14:paraId="5E45DF7E" w14:textId="77777777" w:rsidTr="00524684">
        <w:trPr>
          <w:trHeight w:val="248"/>
          <w:tblHeader/>
        </w:trPr>
        <w:tc>
          <w:tcPr>
            <w:tcW w:w="1716" w:type="dxa"/>
            <w:noWrap/>
            <w:vAlign w:val="bottom"/>
            <w:hideMark/>
          </w:tcPr>
          <w:p w14:paraId="61E6A037" w14:textId="77777777" w:rsidR="000C5C9E" w:rsidRPr="00AE0622" w:rsidRDefault="000C5C9E" w:rsidP="00E90650">
            <w:pPr>
              <w:tabs>
                <w:tab w:val="left" w:pos="567"/>
              </w:tabs>
              <w:jc w:val="center"/>
              <w:rPr>
                <w:rFonts w:ascii="Times New Roman" w:eastAsia="Times New Roman" w:hAnsi="Times New Roman" w:cs="Times New Roman"/>
                <w:color w:val="000000"/>
                <w:sz w:val="22"/>
                <w:szCs w:val="22"/>
                <w:lang w:val="nb-NO"/>
              </w:rPr>
            </w:pPr>
          </w:p>
        </w:tc>
        <w:tc>
          <w:tcPr>
            <w:tcW w:w="1560" w:type="dxa"/>
            <w:tcBorders>
              <w:bottom w:val="single" w:sz="4" w:space="0" w:color="auto"/>
            </w:tcBorders>
            <w:noWrap/>
            <w:hideMark/>
          </w:tcPr>
          <w:p w14:paraId="679D4275" w14:textId="77777777" w:rsidR="000C5C9E" w:rsidRPr="000E6718" w:rsidRDefault="00DA1845" w:rsidP="00E90650">
            <w:pPr>
              <w:tabs>
                <w:tab w:val="left" w:pos="567"/>
              </w:tabs>
              <w:jc w:val="center"/>
              <w:rPr>
                <w:rFonts w:ascii="Times New Roman" w:eastAsia="Times New Roman" w:hAnsi="Times New Roman" w:cs="Times New Roman"/>
                <w:b/>
                <w:color w:val="000000"/>
                <w:sz w:val="22"/>
                <w:szCs w:val="22"/>
                <w:lang w:val="en-GB"/>
              </w:rPr>
            </w:pPr>
            <w:proofErr w:type="spellStart"/>
            <w:r w:rsidRPr="000E6718">
              <w:rPr>
                <w:rFonts w:ascii="Times New Roman" w:eastAsia="Times New Roman" w:hAnsi="Times New Roman" w:cs="Times New Roman"/>
                <w:b/>
                <w:color w:val="000000"/>
                <w:sz w:val="22"/>
                <w:szCs w:val="22"/>
                <w:lang w:val="en-GB"/>
              </w:rPr>
              <w:t>Léčba</w:t>
            </w:r>
            <w:proofErr w:type="spellEnd"/>
          </w:p>
        </w:tc>
        <w:tc>
          <w:tcPr>
            <w:tcW w:w="2551" w:type="dxa"/>
            <w:tcBorders>
              <w:bottom w:val="single" w:sz="4" w:space="0" w:color="auto"/>
            </w:tcBorders>
            <w:noWrap/>
            <w:hideMark/>
          </w:tcPr>
          <w:p w14:paraId="170B7299" w14:textId="77777777" w:rsidR="000C5C9E" w:rsidRPr="000E6718" w:rsidRDefault="00DA1845" w:rsidP="00E90650">
            <w:pPr>
              <w:tabs>
                <w:tab w:val="left" w:pos="567"/>
              </w:tabs>
              <w:jc w:val="center"/>
              <w:rPr>
                <w:rFonts w:ascii="Times New Roman" w:eastAsia="Times New Roman" w:hAnsi="Times New Roman" w:cs="Times New Roman"/>
                <w:b/>
                <w:color w:val="000000"/>
                <w:sz w:val="22"/>
                <w:szCs w:val="22"/>
                <w:lang w:val="en-GB"/>
              </w:rPr>
            </w:pPr>
            <w:proofErr w:type="spellStart"/>
            <w:r w:rsidRPr="000E6718">
              <w:rPr>
                <w:rFonts w:ascii="Times New Roman" w:eastAsia="Times New Roman" w:hAnsi="Times New Roman" w:cs="Times New Roman"/>
                <w:b/>
                <w:color w:val="000000"/>
                <w:sz w:val="22"/>
                <w:szCs w:val="22"/>
                <w:lang w:val="en-GB"/>
              </w:rPr>
              <w:t>Úvodní</w:t>
            </w:r>
            <w:proofErr w:type="spellEnd"/>
            <w:r w:rsidRPr="000E6718">
              <w:rPr>
                <w:rFonts w:ascii="Times New Roman" w:eastAsia="Times New Roman" w:hAnsi="Times New Roman" w:cs="Times New Roman"/>
                <w:b/>
                <w:color w:val="000000"/>
                <w:sz w:val="22"/>
                <w:szCs w:val="22"/>
                <w:lang w:val="en-GB"/>
              </w:rPr>
              <w:t xml:space="preserve"> </w:t>
            </w:r>
            <w:proofErr w:type="spellStart"/>
            <w:r w:rsidRPr="000E6718">
              <w:rPr>
                <w:rFonts w:ascii="Times New Roman" w:eastAsia="Times New Roman" w:hAnsi="Times New Roman" w:cs="Times New Roman"/>
                <w:b/>
                <w:color w:val="000000"/>
                <w:sz w:val="22"/>
                <w:szCs w:val="22"/>
                <w:lang w:val="en-GB"/>
              </w:rPr>
              <w:t>dávka</w:t>
            </w:r>
            <w:proofErr w:type="spellEnd"/>
          </w:p>
        </w:tc>
        <w:tc>
          <w:tcPr>
            <w:tcW w:w="3402" w:type="dxa"/>
            <w:tcBorders>
              <w:bottom w:val="single" w:sz="4" w:space="0" w:color="auto"/>
            </w:tcBorders>
            <w:noWrap/>
            <w:hideMark/>
          </w:tcPr>
          <w:p w14:paraId="2D38273B" w14:textId="77777777" w:rsidR="000C5C9E" w:rsidRPr="000E6718" w:rsidRDefault="00DA1845" w:rsidP="00E90650">
            <w:pPr>
              <w:tabs>
                <w:tab w:val="left" w:pos="567"/>
              </w:tabs>
              <w:jc w:val="center"/>
              <w:rPr>
                <w:rFonts w:ascii="Times New Roman" w:eastAsia="Times New Roman" w:hAnsi="Times New Roman" w:cs="Times New Roman"/>
                <w:b/>
                <w:color w:val="000000"/>
                <w:sz w:val="22"/>
                <w:szCs w:val="22"/>
                <w:lang w:val="en-GB"/>
              </w:rPr>
            </w:pPr>
            <w:proofErr w:type="spellStart"/>
            <w:r w:rsidRPr="000E6718">
              <w:rPr>
                <w:rFonts w:ascii="Times New Roman" w:eastAsia="Times New Roman" w:hAnsi="Times New Roman" w:cs="Times New Roman"/>
                <w:b/>
                <w:color w:val="000000"/>
                <w:sz w:val="22"/>
                <w:szCs w:val="22"/>
                <w:lang w:val="en-GB"/>
              </w:rPr>
              <w:t>Režim</w:t>
            </w:r>
            <w:proofErr w:type="spellEnd"/>
          </w:p>
        </w:tc>
      </w:tr>
      <w:tr w:rsidR="00B5524F" w:rsidRPr="0086159E" w14:paraId="1946E4D8" w14:textId="77777777" w:rsidTr="00524684">
        <w:trPr>
          <w:trHeight w:val="408"/>
        </w:trPr>
        <w:tc>
          <w:tcPr>
            <w:tcW w:w="1716" w:type="dxa"/>
            <w:vMerge w:val="restart"/>
            <w:noWrap/>
            <w:hideMark/>
          </w:tcPr>
          <w:p w14:paraId="399BD58B" w14:textId="77777777" w:rsidR="00B5524F" w:rsidRPr="0086159E" w:rsidRDefault="00B5524F" w:rsidP="00B5524F">
            <w:pPr>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FOLFOX-4</w:t>
            </w:r>
          </w:p>
          <w:p w14:paraId="2A5BF723" w14:textId="77777777" w:rsidR="00B5524F" w:rsidRPr="0086159E" w:rsidRDefault="00B5524F" w:rsidP="00B5524F">
            <w:pPr>
              <w:tabs>
                <w:tab w:val="left" w:pos="567"/>
              </w:tabs>
              <w:rPr>
                <w:rFonts w:ascii="Times New Roman" w:eastAsia="Times New Roman" w:hAnsi="Times New Roman" w:cs="Times New Roman"/>
                <w:color w:val="000000"/>
                <w:sz w:val="22"/>
                <w:szCs w:val="22"/>
                <w:lang w:val="en-GB"/>
              </w:rPr>
            </w:pPr>
            <w:proofErr w:type="spellStart"/>
            <w:r w:rsidRPr="0086159E">
              <w:rPr>
                <w:rFonts w:ascii="Times New Roman" w:eastAsia="Times New Roman" w:hAnsi="Times New Roman" w:cs="Times New Roman"/>
                <w:color w:val="000000"/>
                <w:sz w:val="22"/>
                <w:szCs w:val="22"/>
                <w:lang w:val="en-GB"/>
              </w:rPr>
              <w:t>nebo</w:t>
            </w:r>
            <w:proofErr w:type="spellEnd"/>
          </w:p>
          <w:p w14:paraId="2524B1B0" w14:textId="77777777" w:rsidR="00B5524F" w:rsidRPr="0086159E" w:rsidRDefault="00B5524F" w:rsidP="00324034">
            <w:pPr>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 xml:space="preserve">FOLFOX-4 + </w:t>
            </w:r>
            <w:r w:rsidR="00324034">
              <w:rPr>
                <w:rFonts w:ascii="Times New Roman" w:eastAsia="Times New Roman" w:hAnsi="Times New Roman" w:cs="Times New Roman"/>
                <w:color w:val="000000"/>
                <w:sz w:val="22"/>
                <w:szCs w:val="22"/>
                <w:lang w:val="en-GB"/>
              </w:rPr>
              <w:t>bevacizumab</w:t>
            </w:r>
          </w:p>
        </w:tc>
        <w:tc>
          <w:tcPr>
            <w:tcW w:w="1560" w:type="dxa"/>
            <w:tcBorders>
              <w:bottom w:val="nil"/>
            </w:tcBorders>
            <w:noWrap/>
            <w:hideMark/>
          </w:tcPr>
          <w:p w14:paraId="0BC17AB7" w14:textId="77777777" w:rsidR="00B5524F" w:rsidRPr="0086159E" w:rsidRDefault="00B5524F" w:rsidP="00B5524F">
            <w:pPr>
              <w:tabs>
                <w:tab w:val="left" w:pos="567"/>
              </w:tabs>
              <w:rPr>
                <w:rFonts w:ascii="Times New Roman" w:eastAsia="Times New Roman" w:hAnsi="Times New Roman" w:cs="Times New Roman"/>
                <w:color w:val="000000"/>
                <w:sz w:val="22"/>
                <w:szCs w:val="22"/>
                <w:lang w:val="en-GB"/>
              </w:rPr>
            </w:pPr>
            <w:proofErr w:type="spellStart"/>
            <w:r w:rsidRPr="0086159E">
              <w:rPr>
                <w:rFonts w:ascii="Times New Roman" w:eastAsia="Times New Roman" w:hAnsi="Times New Roman" w:cs="Times New Roman"/>
                <w:color w:val="000000"/>
                <w:sz w:val="22"/>
                <w:szCs w:val="22"/>
                <w:lang w:val="en-GB"/>
              </w:rPr>
              <w:t>Oxaliplatina</w:t>
            </w:r>
            <w:proofErr w:type="spellEnd"/>
          </w:p>
        </w:tc>
        <w:tc>
          <w:tcPr>
            <w:tcW w:w="2551" w:type="dxa"/>
            <w:tcBorders>
              <w:bottom w:val="nil"/>
            </w:tcBorders>
            <w:noWrap/>
            <w:hideMark/>
          </w:tcPr>
          <w:p w14:paraId="188D86CA" w14:textId="77777777" w:rsidR="00B5524F" w:rsidRPr="0086159E" w:rsidRDefault="00B5524F" w:rsidP="00B5524F">
            <w:pPr>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85</w:t>
            </w:r>
            <w:r w:rsidR="0019676F" w:rsidRPr="0086159E">
              <w:rPr>
                <w:rFonts w:ascii="Times New Roman" w:eastAsia="Times New Roman" w:hAnsi="Times New Roman" w:cs="Times New Roman"/>
                <w:color w:val="000000"/>
                <w:sz w:val="22"/>
                <w:szCs w:val="22"/>
                <w:lang w:val="en-GB"/>
              </w:rPr>
              <w:t> mg</w:t>
            </w:r>
            <w:r w:rsidRPr="0086159E">
              <w:rPr>
                <w:rFonts w:ascii="Times New Roman" w:eastAsia="Times New Roman" w:hAnsi="Times New Roman" w:cs="Times New Roman"/>
                <w:color w:val="000000"/>
                <w:sz w:val="22"/>
                <w:szCs w:val="22"/>
                <w:lang w:val="en-GB"/>
              </w:rPr>
              <w:t>/m</w:t>
            </w:r>
            <w:r w:rsidRPr="0086159E">
              <w:rPr>
                <w:rFonts w:ascii="Times New Roman" w:eastAsia="Times New Roman" w:hAnsi="Times New Roman" w:cs="Times New Roman"/>
                <w:color w:val="000000"/>
                <w:sz w:val="22"/>
                <w:szCs w:val="22"/>
                <w:vertAlign w:val="superscript"/>
                <w:lang w:val="en-GB"/>
              </w:rPr>
              <w:t>2</w:t>
            </w:r>
            <w:r w:rsidRPr="0086159E">
              <w:rPr>
                <w:rFonts w:ascii="Times New Roman" w:eastAsia="Times New Roman" w:hAnsi="Times New Roman" w:cs="Times New Roman"/>
                <w:color w:val="000000"/>
                <w:sz w:val="22"/>
                <w:szCs w:val="22"/>
                <w:lang w:val="en-GB"/>
              </w:rPr>
              <w:t xml:space="preserve"> </w:t>
            </w:r>
            <w:proofErr w:type="spellStart"/>
            <w:r w:rsidRPr="0086159E">
              <w:rPr>
                <w:rFonts w:ascii="Times New Roman" w:eastAsia="Times New Roman" w:hAnsi="Times New Roman" w:cs="Times New Roman"/>
                <w:color w:val="000000"/>
                <w:sz w:val="22"/>
                <w:szCs w:val="22"/>
                <w:lang w:val="en-GB"/>
              </w:rPr>
              <w:t>i.v.</w:t>
            </w:r>
            <w:proofErr w:type="spellEnd"/>
            <w:r w:rsidRPr="0086159E">
              <w:rPr>
                <w:rFonts w:ascii="Times New Roman" w:eastAsia="Times New Roman" w:hAnsi="Times New Roman" w:cs="Times New Roman"/>
                <w:color w:val="000000"/>
                <w:sz w:val="22"/>
                <w:szCs w:val="22"/>
                <w:lang w:val="en-GB"/>
              </w:rPr>
              <w:t xml:space="preserve"> 2 h</w:t>
            </w:r>
          </w:p>
        </w:tc>
        <w:tc>
          <w:tcPr>
            <w:tcW w:w="3402" w:type="dxa"/>
            <w:tcBorders>
              <w:bottom w:val="nil"/>
            </w:tcBorders>
            <w:noWrap/>
            <w:hideMark/>
          </w:tcPr>
          <w:p w14:paraId="0878B1BA" w14:textId="77777777" w:rsidR="00B5524F" w:rsidRPr="0086159E" w:rsidRDefault="00B5524F" w:rsidP="00B5524F">
            <w:pPr>
              <w:rPr>
                <w:rFonts w:ascii="Times New Roman" w:hAnsi="Times New Roman" w:cs="Times New Roman"/>
                <w:sz w:val="22"/>
                <w:szCs w:val="22"/>
              </w:rPr>
            </w:pPr>
            <w:proofErr w:type="spellStart"/>
            <w:r w:rsidRPr="0086159E">
              <w:rPr>
                <w:rFonts w:ascii="Times New Roman" w:hAnsi="Times New Roman" w:cs="Times New Roman"/>
                <w:sz w:val="22"/>
                <w:szCs w:val="22"/>
              </w:rPr>
              <w:t>Oxaliplatina</w:t>
            </w:r>
            <w:proofErr w:type="spellEnd"/>
            <w:r w:rsidRPr="0086159E">
              <w:rPr>
                <w:rFonts w:ascii="Times New Roman" w:hAnsi="Times New Roman" w:cs="Times New Roman"/>
                <w:sz w:val="22"/>
                <w:szCs w:val="22"/>
              </w:rPr>
              <w:t xml:space="preserve"> den 1</w:t>
            </w:r>
          </w:p>
        </w:tc>
      </w:tr>
      <w:tr w:rsidR="00B5524F" w:rsidRPr="0086159E" w14:paraId="3E3AEA20" w14:textId="77777777" w:rsidTr="00524684">
        <w:trPr>
          <w:trHeight w:val="408"/>
        </w:trPr>
        <w:tc>
          <w:tcPr>
            <w:tcW w:w="1716" w:type="dxa"/>
            <w:vMerge/>
            <w:noWrap/>
          </w:tcPr>
          <w:p w14:paraId="4FC5F5C1" w14:textId="77777777" w:rsidR="00B5524F" w:rsidRPr="0086159E" w:rsidRDefault="00B5524F" w:rsidP="00B5524F">
            <w:pPr>
              <w:tabs>
                <w:tab w:val="left" w:pos="567"/>
              </w:tabs>
              <w:rPr>
                <w:rFonts w:ascii="Times New Roman" w:eastAsia="Times New Roman" w:hAnsi="Times New Roman" w:cs="Times New Roman"/>
                <w:color w:val="000000"/>
                <w:sz w:val="22"/>
                <w:szCs w:val="22"/>
                <w:lang w:val="en-GB"/>
              </w:rPr>
            </w:pPr>
          </w:p>
        </w:tc>
        <w:tc>
          <w:tcPr>
            <w:tcW w:w="1560" w:type="dxa"/>
            <w:tcBorders>
              <w:top w:val="nil"/>
              <w:bottom w:val="nil"/>
            </w:tcBorders>
            <w:noWrap/>
          </w:tcPr>
          <w:p w14:paraId="7871CB4C" w14:textId="77777777" w:rsidR="00B5524F" w:rsidRPr="0086159E" w:rsidRDefault="00B5524F" w:rsidP="00B5524F">
            <w:pPr>
              <w:tabs>
                <w:tab w:val="left" w:pos="567"/>
              </w:tabs>
              <w:rPr>
                <w:rFonts w:ascii="Times New Roman" w:eastAsia="Times New Roman" w:hAnsi="Times New Roman" w:cs="Times New Roman"/>
                <w:color w:val="000000"/>
                <w:sz w:val="22"/>
                <w:szCs w:val="22"/>
                <w:lang w:val="en-GB"/>
              </w:rPr>
            </w:pPr>
            <w:proofErr w:type="spellStart"/>
            <w:r w:rsidRPr="0086159E">
              <w:rPr>
                <w:rFonts w:ascii="Times New Roman" w:eastAsia="Times New Roman" w:hAnsi="Times New Roman" w:cs="Times New Roman"/>
                <w:color w:val="000000"/>
                <w:sz w:val="22"/>
                <w:szCs w:val="22"/>
                <w:lang w:val="en-GB"/>
              </w:rPr>
              <w:t>Leukovorin</w:t>
            </w:r>
            <w:proofErr w:type="spellEnd"/>
          </w:p>
        </w:tc>
        <w:tc>
          <w:tcPr>
            <w:tcW w:w="2551" w:type="dxa"/>
            <w:tcBorders>
              <w:top w:val="nil"/>
              <w:bottom w:val="nil"/>
            </w:tcBorders>
            <w:noWrap/>
          </w:tcPr>
          <w:p w14:paraId="409108D0" w14:textId="77777777" w:rsidR="00B5524F" w:rsidRPr="0086159E" w:rsidRDefault="00B5524F" w:rsidP="00B5524F">
            <w:pPr>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200 mg/m</w:t>
            </w:r>
            <w:r w:rsidRPr="0086159E">
              <w:rPr>
                <w:rFonts w:ascii="Times New Roman" w:eastAsia="Times New Roman" w:hAnsi="Times New Roman" w:cs="Times New Roman"/>
                <w:color w:val="000000"/>
                <w:sz w:val="22"/>
                <w:szCs w:val="22"/>
                <w:vertAlign w:val="superscript"/>
                <w:lang w:val="en-GB"/>
              </w:rPr>
              <w:t>2</w:t>
            </w:r>
            <w:r w:rsidRPr="0086159E">
              <w:rPr>
                <w:rFonts w:ascii="Times New Roman" w:eastAsia="Times New Roman" w:hAnsi="Times New Roman" w:cs="Times New Roman"/>
                <w:color w:val="000000"/>
                <w:sz w:val="22"/>
                <w:szCs w:val="22"/>
                <w:lang w:val="en-GB"/>
              </w:rPr>
              <w:t xml:space="preserve"> </w:t>
            </w:r>
            <w:proofErr w:type="spellStart"/>
            <w:r w:rsidRPr="0086159E">
              <w:rPr>
                <w:rFonts w:ascii="Times New Roman" w:eastAsia="Times New Roman" w:hAnsi="Times New Roman" w:cs="Times New Roman"/>
                <w:color w:val="000000"/>
                <w:sz w:val="22"/>
                <w:szCs w:val="22"/>
                <w:lang w:val="en-GB"/>
              </w:rPr>
              <w:t>i.v.</w:t>
            </w:r>
            <w:proofErr w:type="spellEnd"/>
            <w:r w:rsidRPr="0086159E">
              <w:rPr>
                <w:rFonts w:ascii="Times New Roman" w:eastAsia="Times New Roman" w:hAnsi="Times New Roman" w:cs="Times New Roman"/>
                <w:color w:val="000000"/>
                <w:sz w:val="22"/>
                <w:szCs w:val="22"/>
                <w:lang w:val="en-GB"/>
              </w:rPr>
              <w:t xml:space="preserve"> 2 h</w:t>
            </w:r>
          </w:p>
        </w:tc>
        <w:tc>
          <w:tcPr>
            <w:tcW w:w="3402" w:type="dxa"/>
            <w:tcBorders>
              <w:top w:val="nil"/>
              <w:bottom w:val="nil"/>
            </w:tcBorders>
            <w:noWrap/>
          </w:tcPr>
          <w:p w14:paraId="170BE41D" w14:textId="77777777" w:rsidR="00B5524F" w:rsidRPr="0086159E" w:rsidRDefault="00B5524F" w:rsidP="00B5524F">
            <w:pPr>
              <w:rPr>
                <w:rFonts w:ascii="Times New Roman" w:hAnsi="Times New Roman" w:cs="Times New Roman"/>
                <w:sz w:val="22"/>
                <w:szCs w:val="22"/>
              </w:rPr>
            </w:pPr>
            <w:proofErr w:type="spellStart"/>
            <w:r w:rsidRPr="0086159E">
              <w:rPr>
                <w:rFonts w:ascii="Times New Roman" w:hAnsi="Times New Roman" w:cs="Times New Roman"/>
                <w:sz w:val="22"/>
                <w:szCs w:val="22"/>
              </w:rPr>
              <w:t>Leukovorin</w:t>
            </w:r>
            <w:proofErr w:type="spellEnd"/>
            <w:r w:rsidRPr="0086159E">
              <w:rPr>
                <w:rFonts w:ascii="Times New Roman" w:hAnsi="Times New Roman" w:cs="Times New Roman"/>
                <w:sz w:val="22"/>
                <w:szCs w:val="22"/>
              </w:rPr>
              <w:t xml:space="preserve"> den 1 a 2</w:t>
            </w:r>
          </w:p>
        </w:tc>
      </w:tr>
      <w:tr w:rsidR="00B5524F" w:rsidRPr="0086159E" w14:paraId="468825B0" w14:textId="77777777" w:rsidTr="00524684">
        <w:trPr>
          <w:trHeight w:val="648"/>
        </w:trPr>
        <w:tc>
          <w:tcPr>
            <w:tcW w:w="1716" w:type="dxa"/>
            <w:vMerge/>
            <w:noWrap/>
          </w:tcPr>
          <w:p w14:paraId="7534B34D" w14:textId="77777777" w:rsidR="00B5524F" w:rsidRPr="0086159E" w:rsidRDefault="00B5524F" w:rsidP="00B5524F">
            <w:pPr>
              <w:tabs>
                <w:tab w:val="left" w:pos="567"/>
              </w:tabs>
              <w:rPr>
                <w:rFonts w:ascii="Times New Roman" w:eastAsia="Times New Roman" w:hAnsi="Times New Roman" w:cs="Times New Roman"/>
                <w:color w:val="000000"/>
                <w:sz w:val="22"/>
                <w:szCs w:val="22"/>
                <w:lang w:val="en-GB"/>
              </w:rPr>
            </w:pPr>
          </w:p>
        </w:tc>
        <w:tc>
          <w:tcPr>
            <w:tcW w:w="1560" w:type="dxa"/>
            <w:tcBorders>
              <w:top w:val="nil"/>
            </w:tcBorders>
            <w:noWrap/>
          </w:tcPr>
          <w:p w14:paraId="01CF7D79" w14:textId="77777777" w:rsidR="00B5524F" w:rsidRPr="0086159E" w:rsidRDefault="00B5524F" w:rsidP="00AF623F">
            <w:pPr>
              <w:tabs>
                <w:tab w:val="left" w:pos="567"/>
              </w:tabs>
              <w:rPr>
                <w:rFonts w:ascii="Times New Roman" w:eastAsia="Times New Roman" w:hAnsi="Times New Roman" w:cs="Times New Roman"/>
                <w:color w:val="000000"/>
                <w:sz w:val="22"/>
                <w:szCs w:val="22"/>
                <w:lang w:val="en-GB"/>
              </w:rPr>
            </w:pPr>
            <w:proofErr w:type="spellStart"/>
            <w:r w:rsidRPr="0086159E">
              <w:rPr>
                <w:rFonts w:ascii="Times New Roman" w:eastAsia="Times New Roman" w:hAnsi="Times New Roman" w:cs="Times New Roman"/>
                <w:color w:val="000000"/>
                <w:sz w:val="22"/>
                <w:szCs w:val="22"/>
                <w:lang w:val="en-GB"/>
              </w:rPr>
              <w:t>Fluoruracil</w:t>
            </w:r>
            <w:proofErr w:type="spellEnd"/>
          </w:p>
        </w:tc>
        <w:tc>
          <w:tcPr>
            <w:tcW w:w="2551" w:type="dxa"/>
            <w:tcBorders>
              <w:top w:val="nil"/>
            </w:tcBorders>
            <w:noWrap/>
          </w:tcPr>
          <w:p w14:paraId="100D3F09" w14:textId="77777777" w:rsidR="00B5524F" w:rsidRPr="00AE0622" w:rsidRDefault="00B5524F" w:rsidP="00B5524F">
            <w:pPr>
              <w:tabs>
                <w:tab w:val="left" w:pos="567"/>
              </w:tabs>
              <w:rPr>
                <w:rFonts w:ascii="Times New Roman" w:eastAsia="Times New Roman" w:hAnsi="Times New Roman" w:cs="Times New Roman"/>
                <w:color w:val="000000"/>
                <w:sz w:val="22"/>
                <w:szCs w:val="22"/>
                <w:lang w:val="nb-NO"/>
              </w:rPr>
            </w:pPr>
            <w:r w:rsidRPr="00AE0622">
              <w:rPr>
                <w:rFonts w:ascii="Times New Roman" w:eastAsia="Times New Roman" w:hAnsi="Times New Roman" w:cs="Times New Roman"/>
                <w:color w:val="000000"/>
                <w:sz w:val="22"/>
                <w:szCs w:val="22"/>
                <w:lang w:val="nb-NO"/>
              </w:rPr>
              <w:t>400 mg/m</w:t>
            </w:r>
            <w:r w:rsidRPr="00AE0622">
              <w:rPr>
                <w:rFonts w:ascii="Times New Roman" w:eastAsia="Times New Roman" w:hAnsi="Times New Roman" w:cs="Times New Roman"/>
                <w:color w:val="000000"/>
                <w:sz w:val="22"/>
                <w:szCs w:val="22"/>
                <w:vertAlign w:val="superscript"/>
                <w:lang w:val="nb-NO"/>
              </w:rPr>
              <w:t>2</w:t>
            </w:r>
            <w:r w:rsidRPr="00AE0622">
              <w:rPr>
                <w:rFonts w:ascii="Times New Roman" w:eastAsia="Times New Roman" w:hAnsi="Times New Roman" w:cs="Times New Roman"/>
                <w:color w:val="000000"/>
                <w:sz w:val="22"/>
                <w:szCs w:val="22"/>
                <w:lang w:val="nb-NO"/>
              </w:rPr>
              <w:t xml:space="preserve"> i.v. bolus, </w:t>
            </w:r>
          </w:p>
          <w:p w14:paraId="6737F8F6" w14:textId="77777777" w:rsidR="00B5524F" w:rsidRPr="0086159E" w:rsidRDefault="00B5524F" w:rsidP="00B5524F">
            <w:pPr>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600 mg/m</w:t>
            </w:r>
            <w:r w:rsidRPr="0086159E">
              <w:rPr>
                <w:rFonts w:ascii="Times New Roman" w:eastAsia="Times New Roman" w:hAnsi="Times New Roman" w:cs="Times New Roman"/>
                <w:color w:val="000000"/>
                <w:sz w:val="22"/>
                <w:szCs w:val="22"/>
                <w:vertAlign w:val="superscript"/>
                <w:lang w:val="en-GB"/>
              </w:rPr>
              <w:t>2</w:t>
            </w:r>
            <w:r w:rsidRPr="0086159E">
              <w:rPr>
                <w:rFonts w:ascii="Times New Roman" w:eastAsia="Times New Roman" w:hAnsi="Times New Roman" w:cs="Times New Roman"/>
                <w:color w:val="000000"/>
                <w:sz w:val="22"/>
                <w:szCs w:val="22"/>
                <w:lang w:val="en-GB"/>
              </w:rPr>
              <w:t xml:space="preserve"> </w:t>
            </w:r>
            <w:proofErr w:type="spellStart"/>
            <w:r w:rsidRPr="0086159E">
              <w:rPr>
                <w:rFonts w:ascii="Times New Roman" w:eastAsia="Times New Roman" w:hAnsi="Times New Roman" w:cs="Times New Roman"/>
                <w:color w:val="000000"/>
                <w:sz w:val="22"/>
                <w:szCs w:val="22"/>
                <w:lang w:val="en-GB"/>
              </w:rPr>
              <w:t>i.v.</w:t>
            </w:r>
            <w:proofErr w:type="spellEnd"/>
            <w:r w:rsidRPr="0086159E">
              <w:rPr>
                <w:rFonts w:ascii="Times New Roman" w:eastAsia="Times New Roman" w:hAnsi="Times New Roman" w:cs="Times New Roman"/>
                <w:color w:val="000000"/>
                <w:sz w:val="22"/>
                <w:szCs w:val="22"/>
                <w:lang w:val="en-GB"/>
              </w:rPr>
              <w:t xml:space="preserve"> 22 h </w:t>
            </w:r>
          </w:p>
        </w:tc>
        <w:tc>
          <w:tcPr>
            <w:tcW w:w="3402" w:type="dxa"/>
            <w:tcBorders>
              <w:top w:val="nil"/>
            </w:tcBorders>
            <w:noWrap/>
          </w:tcPr>
          <w:p w14:paraId="6956EB27" w14:textId="77777777" w:rsidR="00B5524F" w:rsidRPr="0086159E" w:rsidRDefault="00E92C96" w:rsidP="00AF623F">
            <w:pPr>
              <w:rPr>
                <w:rFonts w:ascii="Times New Roman" w:hAnsi="Times New Roman" w:cs="Times New Roman"/>
                <w:sz w:val="22"/>
                <w:szCs w:val="22"/>
              </w:rPr>
            </w:pPr>
            <w:proofErr w:type="spellStart"/>
            <w:r>
              <w:rPr>
                <w:rFonts w:ascii="Times New Roman" w:hAnsi="Times New Roman" w:cs="Times New Roman"/>
                <w:sz w:val="22"/>
                <w:szCs w:val="22"/>
              </w:rPr>
              <w:t>F</w:t>
            </w:r>
            <w:r w:rsidR="00B5524F" w:rsidRPr="0086159E">
              <w:rPr>
                <w:rFonts w:ascii="Times New Roman" w:hAnsi="Times New Roman" w:cs="Times New Roman"/>
                <w:sz w:val="22"/>
                <w:szCs w:val="22"/>
              </w:rPr>
              <w:t>luoruracil</w:t>
            </w:r>
            <w:proofErr w:type="spellEnd"/>
            <w:r w:rsidR="00B5524F" w:rsidRPr="0086159E">
              <w:rPr>
                <w:rFonts w:ascii="Times New Roman" w:hAnsi="Times New Roman" w:cs="Times New Roman"/>
                <w:sz w:val="22"/>
                <w:szCs w:val="22"/>
              </w:rPr>
              <w:t xml:space="preserve"> </w:t>
            </w:r>
            <w:proofErr w:type="spellStart"/>
            <w:r w:rsidR="00B5524F" w:rsidRPr="0086159E">
              <w:rPr>
                <w:rFonts w:ascii="Times New Roman" w:hAnsi="Times New Roman" w:cs="Times New Roman"/>
                <w:sz w:val="22"/>
                <w:szCs w:val="22"/>
              </w:rPr>
              <w:t>i.v.</w:t>
            </w:r>
            <w:proofErr w:type="spellEnd"/>
            <w:r w:rsidR="00B5524F" w:rsidRPr="0086159E">
              <w:rPr>
                <w:rFonts w:ascii="Times New Roman" w:hAnsi="Times New Roman" w:cs="Times New Roman"/>
                <w:sz w:val="22"/>
                <w:szCs w:val="22"/>
              </w:rPr>
              <w:t xml:space="preserve"> bolus/</w:t>
            </w:r>
            <w:proofErr w:type="spellStart"/>
            <w:r w:rsidR="00B5524F" w:rsidRPr="0086159E">
              <w:rPr>
                <w:rFonts w:ascii="Times New Roman" w:hAnsi="Times New Roman" w:cs="Times New Roman"/>
                <w:sz w:val="22"/>
                <w:szCs w:val="22"/>
              </w:rPr>
              <w:t>infuze</w:t>
            </w:r>
            <w:proofErr w:type="spellEnd"/>
            <w:r w:rsidR="00B5524F" w:rsidRPr="0086159E">
              <w:rPr>
                <w:rFonts w:ascii="Times New Roman" w:hAnsi="Times New Roman" w:cs="Times New Roman"/>
                <w:sz w:val="22"/>
                <w:szCs w:val="22"/>
              </w:rPr>
              <w:t xml:space="preserve">, </w:t>
            </w:r>
            <w:proofErr w:type="spellStart"/>
            <w:r w:rsidR="00B5524F" w:rsidRPr="0086159E">
              <w:rPr>
                <w:rFonts w:ascii="Times New Roman" w:hAnsi="Times New Roman" w:cs="Times New Roman"/>
                <w:sz w:val="22"/>
                <w:szCs w:val="22"/>
              </w:rPr>
              <w:t>obojí</w:t>
            </w:r>
            <w:proofErr w:type="spellEnd"/>
            <w:r w:rsidR="00B5524F" w:rsidRPr="0086159E">
              <w:rPr>
                <w:rFonts w:ascii="Times New Roman" w:hAnsi="Times New Roman" w:cs="Times New Roman"/>
                <w:sz w:val="22"/>
                <w:szCs w:val="22"/>
              </w:rPr>
              <w:t xml:space="preserve"> den 1 a 2</w:t>
            </w:r>
          </w:p>
        </w:tc>
      </w:tr>
      <w:tr w:rsidR="000C5C9E" w:rsidRPr="007D163F" w14:paraId="23B3B7ED" w14:textId="77777777" w:rsidTr="00524684">
        <w:trPr>
          <w:trHeight w:val="300"/>
        </w:trPr>
        <w:tc>
          <w:tcPr>
            <w:tcW w:w="1716" w:type="dxa"/>
            <w:vMerge/>
            <w:noWrap/>
            <w:hideMark/>
          </w:tcPr>
          <w:p w14:paraId="701AA7B4" w14:textId="77777777" w:rsidR="000C5C9E" w:rsidRPr="0086159E" w:rsidRDefault="000C5C9E" w:rsidP="000C5C9E">
            <w:pPr>
              <w:tabs>
                <w:tab w:val="left" w:pos="567"/>
              </w:tabs>
              <w:rPr>
                <w:rFonts w:ascii="Times New Roman" w:eastAsia="Times New Roman" w:hAnsi="Times New Roman" w:cs="Times New Roman"/>
                <w:color w:val="000000"/>
                <w:sz w:val="22"/>
                <w:szCs w:val="22"/>
                <w:lang w:val="en-GB"/>
              </w:rPr>
            </w:pPr>
          </w:p>
        </w:tc>
        <w:tc>
          <w:tcPr>
            <w:tcW w:w="1560" w:type="dxa"/>
            <w:tcBorders>
              <w:bottom w:val="single" w:sz="4" w:space="0" w:color="auto"/>
            </w:tcBorders>
            <w:noWrap/>
            <w:hideMark/>
          </w:tcPr>
          <w:p w14:paraId="49A08B44" w14:textId="77777777" w:rsidR="000C5C9E" w:rsidRPr="0086159E" w:rsidRDefault="007D33E3" w:rsidP="00324034">
            <w:pPr>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 xml:space="preserve">Placebo </w:t>
            </w:r>
            <w:proofErr w:type="spellStart"/>
            <w:r w:rsidRPr="0086159E">
              <w:rPr>
                <w:rFonts w:ascii="Times New Roman" w:eastAsia="Times New Roman" w:hAnsi="Times New Roman" w:cs="Times New Roman"/>
                <w:color w:val="000000"/>
                <w:sz w:val="22"/>
                <w:szCs w:val="22"/>
                <w:lang w:val="en-GB"/>
              </w:rPr>
              <w:t>nebo</w:t>
            </w:r>
            <w:proofErr w:type="spellEnd"/>
            <w:r w:rsidRPr="0086159E">
              <w:rPr>
                <w:rFonts w:ascii="Times New Roman" w:eastAsia="Times New Roman" w:hAnsi="Times New Roman" w:cs="Times New Roman"/>
                <w:color w:val="000000"/>
                <w:sz w:val="22"/>
                <w:szCs w:val="22"/>
                <w:lang w:val="en-GB"/>
              </w:rPr>
              <w:t xml:space="preserve"> </w:t>
            </w:r>
            <w:r w:rsidR="00324034">
              <w:rPr>
                <w:rFonts w:ascii="Times New Roman" w:eastAsia="Times New Roman" w:hAnsi="Times New Roman" w:cs="Times New Roman"/>
                <w:color w:val="000000"/>
                <w:sz w:val="22"/>
                <w:szCs w:val="22"/>
                <w:lang w:val="en-GB"/>
              </w:rPr>
              <w:t>bevacizumab</w:t>
            </w:r>
          </w:p>
        </w:tc>
        <w:tc>
          <w:tcPr>
            <w:tcW w:w="2551" w:type="dxa"/>
            <w:tcBorders>
              <w:bottom w:val="single" w:sz="4" w:space="0" w:color="auto"/>
            </w:tcBorders>
            <w:noWrap/>
            <w:hideMark/>
          </w:tcPr>
          <w:p w14:paraId="2F0B98AE" w14:textId="77777777" w:rsidR="000C5C9E" w:rsidRPr="0086159E" w:rsidRDefault="000C5C9E" w:rsidP="000C5C9E">
            <w:pPr>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 xml:space="preserve">5 mg/kg </w:t>
            </w:r>
            <w:proofErr w:type="spellStart"/>
            <w:r w:rsidR="007D33E3" w:rsidRPr="0086159E">
              <w:rPr>
                <w:rFonts w:ascii="Times New Roman" w:eastAsia="Times New Roman" w:hAnsi="Times New Roman" w:cs="Times New Roman"/>
                <w:color w:val="000000"/>
                <w:sz w:val="22"/>
                <w:szCs w:val="22"/>
                <w:lang w:val="en-GB"/>
              </w:rPr>
              <w:t>i.v.</w:t>
            </w:r>
            <w:proofErr w:type="spellEnd"/>
            <w:r w:rsidR="007D33E3" w:rsidRPr="0086159E">
              <w:rPr>
                <w:rFonts w:ascii="Times New Roman" w:eastAsia="Times New Roman" w:hAnsi="Times New Roman" w:cs="Times New Roman"/>
                <w:color w:val="000000"/>
                <w:sz w:val="22"/>
                <w:szCs w:val="22"/>
                <w:lang w:val="en-GB"/>
              </w:rPr>
              <w:t xml:space="preserve"> </w:t>
            </w:r>
            <w:r w:rsidRPr="0086159E">
              <w:rPr>
                <w:rFonts w:ascii="Times New Roman" w:eastAsia="Times New Roman" w:hAnsi="Times New Roman" w:cs="Times New Roman"/>
                <w:color w:val="000000"/>
                <w:sz w:val="22"/>
                <w:szCs w:val="22"/>
                <w:lang w:val="en-GB"/>
              </w:rPr>
              <w:t>30</w:t>
            </w:r>
            <w:r w:rsidRPr="0086159E">
              <w:rPr>
                <w:rFonts w:ascii="Times New Roman" w:eastAsia="Times New Roman" w:hAnsi="Times New Roman" w:cs="Times New Roman"/>
                <w:color w:val="000000"/>
                <w:sz w:val="22"/>
                <w:szCs w:val="22"/>
                <w:lang w:val="en-GB"/>
              </w:rPr>
              <w:noBreakHyphen/>
              <w:t>90 min</w:t>
            </w:r>
          </w:p>
        </w:tc>
        <w:tc>
          <w:tcPr>
            <w:tcW w:w="3402" w:type="dxa"/>
            <w:tcBorders>
              <w:bottom w:val="single" w:sz="4" w:space="0" w:color="auto"/>
            </w:tcBorders>
            <w:noWrap/>
            <w:hideMark/>
          </w:tcPr>
          <w:p w14:paraId="6AED110B" w14:textId="77777777" w:rsidR="000C5C9E" w:rsidRPr="00AE0622" w:rsidRDefault="007D33E3" w:rsidP="000C5C9E">
            <w:pPr>
              <w:tabs>
                <w:tab w:val="left" w:pos="567"/>
              </w:tabs>
              <w:rPr>
                <w:rFonts w:ascii="Times New Roman" w:eastAsia="Times New Roman" w:hAnsi="Times New Roman" w:cs="Times New Roman"/>
                <w:color w:val="000000"/>
                <w:sz w:val="22"/>
                <w:szCs w:val="22"/>
                <w:lang w:val="nb-NO"/>
              </w:rPr>
            </w:pPr>
            <w:r w:rsidRPr="00AE0622">
              <w:rPr>
                <w:rFonts w:ascii="Times New Roman" w:eastAsia="Times New Roman" w:hAnsi="Times New Roman" w:cs="Times New Roman"/>
                <w:color w:val="000000"/>
                <w:sz w:val="22"/>
                <w:szCs w:val="22"/>
                <w:lang w:val="nb-NO"/>
              </w:rPr>
              <w:t>Den 1, před FOLFOX-4, každé 2 týdny</w:t>
            </w:r>
          </w:p>
        </w:tc>
      </w:tr>
      <w:tr w:rsidR="007D33E3" w:rsidRPr="0086159E" w14:paraId="4B2AFD9B" w14:textId="77777777" w:rsidTr="00524684">
        <w:trPr>
          <w:trHeight w:val="419"/>
        </w:trPr>
        <w:tc>
          <w:tcPr>
            <w:tcW w:w="1716" w:type="dxa"/>
            <w:vMerge w:val="restart"/>
            <w:noWrap/>
            <w:hideMark/>
          </w:tcPr>
          <w:p w14:paraId="40A3CC59" w14:textId="77777777" w:rsidR="007D33E3" w:rsidRPr="0086159E" w:rsidRDefault="007D33E3" w:rsidP="00904AEF">
            <w:pPr>
              <w:keepNext/>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XELOX</w:t>
            </w:r>
          </w:p>
          <w:p w14:paraId="66E35696" w14:textId="77777777" w:rsidR="007D33E3" w:rsidRPr="0086159E" w:rsidRDefault="004E3DD6" w:rsidP="00904AEF">
            <w:pPr>
              <w:keepNext/>
              <w:tabs>
                <w:tab w:val="left" w:pos="567"/>
              </w:tabs>
              <w:rPr>
                <w:rFonts w:ascii="Times New Roman" w:eastAsia="Times New Roman" w:hAnsi="Times New Roman" w:cs="Times New Roman"/>
                <w:color w:val="000000"/>
                <w:sz w:val="22"/>
                <w:szCs w:val="22"/>
                <w:lang w:val="en-GB"/>
              </w:rPr>
            </w:pPr>
            <w:proofErr w:type="spellStart"/>
            <w:r w:rsidRPr="0086159E">
              <w:rPr>
                <w:rFonts w:ascii="Times New Roman" w:eastAsia="Times New Roman" w:hAnsi="Times New Roman" w:cs="Times New Roman"/>
                <w:color w:val="000000"/>
                <w:sz w:val="22"/>
                <w:szCs w:val="22"/>
                <w:lang w:val="en-GB"/>
              </w:rPr>
              <w:t>nebo</w:t>
            </w:r>
            <w:proofErr w:type="spellEnd"/>
          </w:p>
          <w:p w14:paraId="3A7D93AE" w14:textId="77777777" w:rsidR="007D33E3" w:rsidRPr="0086159E" w:rsidRDefault="007D33E3" w:rsidP="00904AEF">
            <w:pPr>
              <w:keepNext/>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 xml:space="preserve">XELOX + </w:t>
            </w:r>
            <w:r w:rsidR="00324034">
              <w:rPr>
                <w:rFonts w:ascii="Times New Roman" w:eastAsia="Times New Roman" w:hAnsi="Times New Roman"/>
                <w:sz w:val="22"/>
                <w:szCs w:val="22"/>
              </w:rPr>
              <w:t>bevacizumab</w:t>
            </w:r>
          </w:p>
        </w:tc>
        <w:tc>
          <w:tcPr>
            <w:tcW w:w="1560" w:type="dxa"/>
            <w:tcBorders>
              <w:bottom w:val="nil"/>
            </w:tcBorders>
            <w:noWrap/>
            <w:hideMark/>
          </w:tcPr>
          <w:p w14:paraId="7E975638" w14:textId="77777777" w:rsidR="007D33E3" w:rsidRPr="0086159E" w:rsidRDefault="007D33E3" w:rsidP="00904AEF">
            <w:pPr>
              <w:keepNext/>
              <w:tabs>
                <w:tab w:val="left" w:pos="567"/>
              </w:tabs>
              <w:rPr>
                <w:rFonts w:ascii="Times New Roman" w:eastAsia="Times New Roman" w:hAnsi="Times New Roman" w:cs="Times New Roman"/>
                <w:color w:val="000000"/>
                <w:sz w:val="22"/>
                <w:szCs w:val="22"/>
                <w:lang w:val="en-GB"/>
              </w:rPr>
            </w:pPr>
            <w:proofErr w:type="spellStart"/>
            <w:r w:rsidRPr="0086159E">
              <w:rPr>
                <w:rFonts w:ascii="Times New Roman" w:eastAsia="Times New Roman" w:hAnsi="Times New Roman" w:cs="Times New Roman"/>
                <w:color w:val="000000"/>
                <w:sz w:val="22"/>
                <w:szCs w:val="22"/>
                <w:lang w:val="en-GB"/>
              </w:rPr>
              <w:t>Oxaliplatina</w:t>
            </w:r>
            <w:proofErr w:type="spellEnd"/>
          </w:p>
        </w:tc>
        <w:tc>
          <w:tcPr>
            <w:tcW w:w="2551" w:type="dxa"/>
            <w:tcBorders>
              <w:bottom w:val="nil"/>
            </w:tcBorders>
            <w:noWrap/>
            <w:hideMark/>
          </w:tcPr>
          <w:p w14:paraId="0ED3A4A6" w14:textId="77777777" w:rsidR="007D33E3" w:rsidRPr="0086159E" w:rsidRDefault="007D33E3" w:rsidP="007D33E3">
            <w:pPr>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130 mg/m</w:t>
            </w:r>
            <w:r w:rsidRPr="0086159E">
              <w:rPr>
                <w:rFonts w:ascii="Times New Roman" w:eastAsia="Times New Roman" w:hAnsi="Times New Roman" w:cs="Times New Roman"/>
                <w:color w:val="000000"/>
                <w:sz w:val="22"/>
                <w:szCs w:val="22"/>
                <w:vertAlign w:val="superscript"/>
                <w:lang w:val="en-GB"/>
              </w:rPr>
              <w:t>2</w:t>
            </w:r>
            <w:r w:rsidRPr="0086159E">
              <w:rPr>
                <w:rFonts w:ascii="Times New Roman" w:eastAsia="Times New Roman" w:hAnsi="Times New Roman" w:cs="Times New Roman"/>
                <w:color w:val="000000"/>
                <w:sz w:val="22"/>
                <w:szCs w:val="22"/>
                <w:lang w:val="en-GB"/>
              </w:rPr>
              <w:t xml:space="preserve"> </w:t>
            </w:r>
            <w:proofErr w:type="spellStart"/>
            <w:r w:rsidRPr="0086159E">
              <w:rPr>
                <w:rFonts w:ascii="Times New Roman" w:eastAsia="Times New Roman" w:hAnsi="Times New Roman" w:cs="Times New Roman"/>
                <w:color w:val="000000"/>
                <w:sz w:val="22"/>
                <w:szCs w:val="22"/>
                <w:lang w:val="en-GB"/>
              </w:rPr>
              <w:t>i.v.</w:t>
            </w:r>
            <w:proofErr w:type="spellEnd"/>
            <w:r w:rsidRPr="0086159E">
              <w:rPr>
                <w:rFonts w:ascii="Times New Roman" w:eastAsia="Times New Roman" w:hAnsi="Times New Roman" w:cs="Times New Roman"/>
                <w:color w:val="000000"/>
                <w:sz w:val="22"/>
                <w:szCs w:val="22"/>
                <w:lang w:val="en-GB"/>
              </w:rPr>
              <w:t xml:space="preserve"> 2 h</w:t>
            </w:r>
          </w:p>
        </w:tc>
        <w:tc>
          <w:tcPr>
            <w:tcW w:w="3402" w:type="dxa"/>
            <w:tcBorders>
              <w:bottom w:val="nil"/>
            </w:tcBorders>
            <w:noWrap/>
            <w:hideMark/>
          </w:tcPr>
          <w:p w14:paraId="686022FC" w14:textId="77777777" w:rsidR="007D33E3" w:rsidRPr="0086159E" w:rsidRDefault="007D33E3" w:rsidP="007D33E3">
            <w:pPr>
              <w:rPr>
                <w:rFonts w:ascii="Times New Roman" w:hAnsi="Times New Roman" w:cs="Times New Roman"/>
                <w:sz w:val="22"/>
                <w:szCs w:val="22"/>
              </w:rPr>
            </w:pPr>
            <w:proofErr w:type="spellStart"/>
            <w:r w:rsidRPr="0086159E">
              <w:rPr>
                <w:rFonts w:ascii="Times New Roman" w:hAnsi="Times New Roman" w:cs="Times New Roman"/>
                <w:sz w:val="22"/>
                <w:szCs w:val="22"/>
              </w:rPr>
              <w:t>Oxaliplatina</w:t>
            </w:r>
            <w:proofErr w:type="spellEnd"/>
            <w:r w:rsidRPr="0086159E">
              <w:rPr>
                <w:rFonts w:ascii="Times New Roman" w:hAnsi="Times New Roman" w:cs="Times New Roman"/>
                <w:sz w:val="22"/>
                <w:szCs w:val="22"/>
              </w:rPr>
              <w:t xml:space="preserve"> den 1</w:t>
            </w:r>
          </w:p>
        </w:tc>
      </w:tr>
      <w:tr w:rsidR="007D33E3" w:rsidRPr="007D163F" w14:paraId="4341610B" w14:textId="77777777" w:rsidTr="00524684">
        <w:trPr>
          <w:trHeight w:val="615"/>
        </w:trPr>
        <w:tc>
          <w:tcPr>
            <w:tcW w:w="1716" w:type="dxa"/>
            <w:vMerge/>
            <w:noWrap/>
          </w:tcPr>
          <w:p w14:paraId="4B4FF7E7" w14:textId="77777777" w:rsidR="007D33E3" w:rsidRPr="0086159E" w:rsidRDefault="007D33E3" w:rsidP="00904AEF">
            <w:pPr>
              <w:keepNext/>
              <w:tabs>
                <w:tab w:val="left" w:pos="567"/>
              </w:tabs>
              <w:rPr>
                <w:rFonts w:ascii="Times New Roman" w:eastAsia="Times New Roman" w:hAnsi="Times New Roman" w:cs="Times New Roman"/>
                <w:color w:val="000000"/>
                <w:sz w:val="22"/>
                <w:szCs w:val="22"/>
                <w:lang w:val="en-GB"/>
              </w:rPr>
            </w:pPr>
          </w:p>
        </w:tc>
        <w:tc>
          <w:tcPr>
            <w:tcW w:w="1560" w:type="dxa"/>
            <w:tcBorders>
              <w:top w:val="nil"/>
            </w:tcBorders>
            <w:noWrap/>
          </w:tcPr>
          <w:p w14:paraId="55E63587" w14:textId="77777777" w:rsidR="007D33E3" w:rsidRPr="0086159E" w:rsidRDefault="007D33E3" w:rsidP="00904AEF">
            <w:pPr>
              <w:keepNext/>
              <w:tabs>
                <w:tab w:val="left" w:pos="567"/>
              </w:tabs>
              <w:rPr>
                <w:rFonts w:ascii="Times New Roman" w:eastAsia="Times New Roman" w:hAnsi="Times New Roman" w:cs="Times New Roman"/>
                <w:color w:val="000000"/>
                <w:sz w:val="22"/>
                <w:szCs w:val="22"/>
                <w:lang w:val="en-GB"/>
              </w:rPr>
            </w:pPr>
            <w:proofErr w:type="spellStart"/>
            <w:r w:rsidRPr="0086159E">
              <w:rPr>
                <w:rFonts w:ascii="Times New Roman" w:eastAsia="Times New Roman" w:hAnsi="Times New Roman" w:cs="Times New Roman"/>
                <w:color w:val="000000"/>
                <w:sz w:val="22"/>
                <w:szCs w:val="22"/>
                <w:lang w:val="en-GB"/>
              </w:rPr>
              <w:t>Kapecitabin</w:t>
            </w:r>
            <w:proofErr w:type="spellEnd"/>
          </w:p>
        </w:tc>
        <w:tc>
          <w:tcPr>
            <w:tcW w:w="2551" w:type="dxa"/>
            <w:tcBorders>
              <w:top w:val="nil"/>
            </w:tcBorders>
            <w:noWrap/>
          </w:tcPr>
          <w:p w14:paraId="7BA0695C" w14:textId="77777777" w:rsidR="007D33E3" w:rsidRPr="0005658D" w:rsidRDefault="00620FE4" w:rsidP="007D33E3">
            <w:pPr>
              <w:tabs>
                <w:tab w:val="left" w:pos="567"/>
              </w:tabs>
              <w:rPr>
                <w:rFonts w:ascii="Times New Roman" w:eastAsia="Times New Roman" w:hAnsi="Times New Roman" w:cs="Times New Roman"/>
                <w:color w:val="000000"/>
                <w:sz w:val="22"/>
                <w:szCs w:val="22"/>
                <w:lang w:val="da-DK"/>
              </w:rPr>
            </w:pPr>
            <w:r w:rsidRPr="0005658D">
              <w:rPr>
                <w:rFonts w:ascii="Times New Roman" w:eastAsia="Times New Roman" w:hAnsi="Times New Roman" w:cs="Times New Roman"/>
                <w:color w:val="000000"/>
                <w:sz w:val="22"/>
                <w:szCs w:val="22"/>
                <w:lang w:val="da-DK"/>
              </w:rPr>
              <w:t>1000</w:t>
            </w:r>
            <w:r w:rsidR="0019676F" w:rsidRPr="0005658D">
              <w:rPr>
                <w:rFonts w:ascii="Times New Roman" w:eastAsia="Times New Roman" w:hAnsi="Times New Roman" w:cs="Times New Roman"/>
                <w:color w:val="000000"/>
                <w:sz w:val="22"/>
                <w:szCs w:val="22"/>
                <w:lang w:val="da-DK"/>
              </w:rPr>
              <w:t> mg</w:t>
            </w:r>
            <w:r w:rsidRPr="0005658D">
              <w:rPr>
                <w:rFonts w:ascii="Times New Roman" w:eastAsia="Times New Roman" w:hAnsi="Times New Roman" w:cs="Times New Roman"/>
                <w:color w:val="000000"/>
                <w:sz w:val="22"/>
                <w:szCs w:val="22"/>
                <w:lang w:val="da-DK"/>
              </w:rPr>
              <w:t>/m</w:t>
            </w:r>
            <w:r w:rsidRPr="0005658D">
              <w:rPr>
                <w:rFonts w:ascii="Times New Roman" w:eastAsia="Times New Roman" w:hAnsi="Times New Roman" w:cs="Times New Roman"/>
                <w:color w:val="000000"/>
                <w:sz w:val="22"/>
                <w:szCs w:val="22"/>
                <w:vertAlign w:val="superscript"/>
                <w:lang w:val="da-DK"/>
              </w:rPr>
              <w:t>2</w:t>
            </w:r>
            <w:r w:rsidRPr="0005658D">
              <w:rPr>
                <w:rFonts w:ascii="Times New Roman" w:eastAsia="Times New Roman" w:hAnsi="Times New Roman" w:cs="Times New Roman"/>
                <w:color w:val="000000"/>
                <w:sz w:val="22"/>
                <w:szCs w:val="22"/>
                <w:lang w:val="da-DK"/>
              </w:rPr>
              <w:t xml:space="preserve"> perorálně dvakrát denně</w:t>
            </w:r>
          </w:p>
        </w:tc>
        <w:tc>
          <w:tcPr>
            <w:tcW w:w="3402" w:type="dxa"/>
            <w:tcBorders>
              <w:top w:val="nil"/>
            </w:tcBorders>
            <w:noWrap/>
          </w:tcPr>
          <w:p w14:paraId="53F6EF26" w14:textId="77777777" w:rsidR="007D33E3" w:rsidRPr="0005658D" w:rsidRDefault="007D33E3" w:rsidP="007D33E3">
            <w:pPr>
              <w:rPr>
                <w:rFonts w:ascii="Times New Roman" w:hAnsi="Times New Roman" w:cs="Times New Roman"/>
                <w:sz w:val="22"/>
                <w:szCs w:val="22"/>
                <w:lang w:val="da-DK"/>
              </w:rPr>
            </w:pPr>
            <w:r w:rsidRPr="0005658D">
              <w:rPr>
                <w:rFonts w:ascii="Times New Roman" w:hAnsi="Times New Roman" w:cs="Times New Roman"/>
                <w:sz w:val="22"/>
                <w:szCs w:val="22"/>
                <w:lang w:val="da-DK"/>
              </w:rPr>
              <w:t xml:space="preserve">Kapecitabin </w:t>
            </w:r>
            <w:r w:rsidR="00AF623F" w:rsidRPr="0005658D">
              <w:rPr>
                <w:rFonts w:ascii="Times New Roman" w:hAnsi="Times New Roman" w:cs="Times New Roman"/>
                <w:sz w:val="22"/>
                <w:szCs w:val="22"/>
                <w:lang w:val="da-DK"/>
              </w:rPr>
              <w:t>per</w:t>
            </w:r>
            <w:r w:rsidRPr="0005658D">
              <w:rPr>
                <w:rFonts w:ascii="Times New Roman" w:hAnsi="Times New Roman" w:cs="Times New Roman"/>
                <w:sz w:val="22"/>
                <w:szCs w:val="22"/>
                <w:lang w:val="da-DK"/>
              </w:rPr>
              <w:t xml:space="preserve">orálně </w:t>
            </w:r>
            <w:r w:rsidR="00AF623F" w:rsidRPr="0005658D">
              <w:rPr>
                <w:rFonts w:ascii="Times New Roman" w:hAnsi="Times New Roman" w:cs="Times New Roman"/>
                <w:sz w:val="22"/>
                <w:szCs w:val="22"/>
                <w:lang w:val="da-DK"/>
              </w:rPr>
              <w:t xml:space="preserve">2x denně </w:t>
            </w:r>
            <w:r w:rsidRPr="0005658D">
              <w:rPr>
                <w:rFonts w:ascii="Times New Roman" w:hAnsi="Times New Roman" w:cs="Times New Roman"/>
                <w:sz w:val="22"/>
                <w:szCs w:val="22"/>
                <w:lang w:val="da-DK"/>
              </w:rPr>
              <w:t>po dobu dvou týdnů (následně jeden týden bez léčby)</w:t>
            </w:r>
          </w:p>
        </w:tc>
      </w:tr>
      <w:tr w:rsidR="000C5C9E" w:rsidRPr="0086159E" w14:paraId="68501CC3" w14:textId="77777777" w:rsidTr="00524684">
        <w:trPr>
          <w:trHeight w:val="300"/>
        </w:trPr>
        <w:tc>
          <w:tcPr>
            <w:tcW w:w="1716" w:type="dxa"/>
            <w:vMerge/>
            <w:noWrap/>
            <w:vAlign w:val="bottom"/>
            <w:hideMark/>
          </w:tcPr>
          <w:p w14:paraId="3E34AD7A" w14:textId="77777777" w:rsidR="000C5C9E" w:rsidRPr="0005658D" w:rsidRDefault="000C5C9E" w:rsidP="00904AEF">
            <w:pPr>
              <w:keepNext/>
              <w:tabs>
                <w:tab w:val="left" w:pos="567"/>
              </w:tabs>
              <w:rPr>
                <w:rFonts w:ascii="Times New Roman" w:eastAsia="Times New Roman" w:hAnsi="Times New Roman" w:cs="Times New Roman"/>
                <w:color w:val="000000"/>
                <w:sz w:val="22"/>
                <w:szCs w:val="22"/>
                <w:lang w:val="da-DK"/>
              </w:rPr>
            </w:pPr>
          </w:p>
        </w:tc>
        <w:tc>
          <w:tcPr>
            <w:tcW w:w="1560" w:type="dxa"/>
            <w:noWrap/>
            <w:hideMark/>
          </w:tcPr>
          <w:p w14:paraId="05EFE9EE" w14:textId="77777777" w:rsidR="000C5C9E" w:rsidRPr="0086159E" w:rsidRDefault="00620FE4" w:rsidP="00904AEF">
            <w:pPr>
              <w:keepNext/>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 xml:space="preserve">Placebo </w:t>
            </w:r>
            <w:proofErr w:type="spellStart"/>
            <w:r w:rsidRPr="0086159E">
              <w:rPr>
                <w:rFonts w:ascii="Times New Roman" w:eastAsia="Times New Roman" w:hAnsi="Times New Roman" w:cs="Times New Roman"/>
                <w:color w:val="000000"/>
                <w:sz w:val="22"/>
                <w:szCs w:val="22"/>
                <w:lang w:val="en-GB"/>
              </w:rPr>
              <w:t>nebo</w:t>
            </w:r>
            <w:proofErr w:type="spellEnd"/>
            <w:r w:rsidRPr="0086159E">
              <w:rPr>
                <w:rFonts w:ascii="Times New Roman" w:eastAsia="Times New Roman" w:hAnsi="Times New Roman" w:cs="Times New Roman"/>
                <w:color w:val="000000"/>
                <w:sz w:val="22"/>
                <w:szCs w:val="22"/>
                <w:lang w:val="en-GB"/>
              </w:rPr>
              <w:t xml:space="preserve"> </w:t>
            </w:r>
            <w:r w:rsidR="00324034">
              <w:rPr>
                <w:rFonts w:ascii="Times New Roman" w:eastAsia="Times New Roman" w:hAnsi="Times New Roman"/>
                <w:sz w:val="22"/>
                <w:szCs w:val="22"/>
              </w:rPr>
              <w:t>bevacizumab</w:t>
            </w:r>
          </w:p>
        </w:tc>
        <w:tc>
          <w:tcPr>
            <w:tcW w:w="2551" w:type="dxa"/>
            <w:noWrap/>
            <w:hideMark/>
          </w:tcPr>
          <w:p w14:paraId="5FEE034F" w14:textId="77777777" w:rsidR="000C5C9E" w:rsidRPr="0086159E" w:rsidRDefault="00620FE4" w:rsidP="000C5C9E">
            <w:pPr>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7,5</w:t>
            </w:r>
            <w:r w:rsidR="0019676F" w:rsidRPr="0086159E">
              <w:rPr>
                <w:rFonts w:ascii="Times New Roman" w:eastAsia="Times New Roman" w:hAnsi="Times New Roman" w:cs="Times New Roman"/>
                <w:color w:val="000000"/>
                <w:sz w:val="22"/>
                <w:szCs w:val="22"/>
                <w:lang w:val="en-GB"/>
              </w:rPr>
              <w:t> mg</w:t>
            </w:r>
            <w:r w:rsidRPr="0086159E">
              <w:rPr>
                <w:rFonts w:ascii="Times New Roman" w:eastAsia="Times New Roman" w:hAnsi="Times New Roman" w:cs="Times New Roman"/>
                <w:color w:val="000000"/>
                <w:sz w:val="22"/>
                <w:szCs w:val="22"/>
                <w:lang w:val="en-GB"/>
              </w:rPr>
              <w:t xml:space="preserve">/kg </w:t>
            </w:r>
            <w:proofErr w:type="spellStart"/>
            <w:r w:rsidRPr="0086159E">
              <w:rPr>
                <w:rFonts w:ascii="Times New Roman" w:eastAsia="Times New Roman" w:hAnsi="Times New Roman" w:cs="Times New Roman"/>
                <w:color w:val="000000"/>
                <w:sz w:val="22"/>
                <w:szCs w:val="22"/>
                <w:lang w:val="en-GB"/>
              </w:rPr>
              <w:t>i.v.</w:t>
            </w:r>
            <w:proofErr w:type="spellEnd"/>
            <w:r w:rsidRPr="0086159E">
              <w:rPr>
                <w:rFonts w:ascii="Times New Roman" w:eastAsia="Times New Roman" w:hAnsi="Times New Roman" w:cs="Times New Roman"/>
                <w:color w:val="000000"/>
                <w:sz w:val="22"/>
                <w:szCs w:val="22"/>
                <w:lang w:val="en-GB"/>
              </w:rPr>
              <w:t xml:space="preserve"> 30-90 min</w:t>
            </w:r>
          </w:p>
        </w:tc>
        <w:tc>
          <w:tcPr>
            <w:tcW w:w="3402" w:type="dxa"/>
            <w:noWrap/>
            <w:hideMark/>
          </w:tcPr>
          <w:p w14:paraId="4901E236" w14:textId="77777777" w:rsidR="000C5C9E" w:rsidRPr="0086159E" w:rsidRDefault="00500B61" w:rsidP="000C5C9E">
            <w:pPr>
              <w:tabs>
                <w:tab w:val="left" w:pos="567"/>
              </w:tabs>
              <w:rPr>
                <w:rFonts w:ascii="Times New Roman" w:eastAsia="Times New Roman" w:hAnsi="Times New Roman" w:cs="Times New Roman"/>
                <w:color w:val="000000"/>
                <w:sz w:val="22"/>
                <w:szCs w:val="22"/>
                <w:lang w:val="en-GB"/>
              </w:rPr>
            </w:pPr>
            <w:r w:rsidRPr="0086159E">
              <w:rPr>
                <w:rFonts w:ascii="Times New Roman" w:eastAsia="Times New Roman" w:hAnsi="Times New Roman" w:cs="Times New Roman"/>
                <w:color w:val="000000"/>
                <w:sz w:val="22"/>
                <w:szCs w:val="22"/>
                <w:lang w:val="en-GB"/>
              </w:rPr>
              <w:t xml:space="preserve">Den 1, </w:t>
            </w:r>
            <w:proofErr w:type="spellStart"/>
            <w:r w:rsidRPr="0086159E">
              <w:rPr>
                <w:rFonts w:ascii="Times New Roman" w:eastAsia="Times New Roman" w:hAnsi="Times New Roman" w:cs="Times New Roman"/>
                <w:color w:val="000000"/>
                <w:sz w:val="22"/>
                <w:szCs w:val="22"/>
                <w:lang w:val="en-GB"/>
              </w:rPr>
              <w:t>před</w:t>
            </w:r>
            <w:proofErr w:type="spellEnd"/>
            <w:r w:rsidRPr="0086159E">
              <w:rPr>
                <w:rFonts w:ascii="Times New Roman" w:eastAsia="Times New Roman" w:hAnsi="Times New Roman" w:cs="Times New Roman"/>
                <w:color w:val="000000"/>
                <w:sz w:val="22"/>
                <w:szCs w:val="22"/>
                <w:lang w:val="en-GB"/>
              </w:rPr>
              <w:t xml:space="preserve"> XELOX, </w:t>
            </w:r>
            <w:proofErr w:type="spellStart"/>
            <w:r w:rsidRPr="0086159E">
              <w:rPr>
                <w:rFonts w:ascii="Times New Roman" w:eastAsia="Times New Roman" w:hAnsi="Times New Roman" w:cs="Times New Roman"/>
                <w:color w:val="000000"/>
                <w:sz w:val="22"/>
                <w:szCs w:val="22"/>
                <w:lang w:val="en-GB"/>
              </w:rPr>
              <w:t>každé</w:t>
            </w:r>
            <w:proofErr w:type="spellEnd"/>
            <w:r w:rsidRPr="0086159E">
              <w:rPr>
                <w:rFonts w:ascii="Times New Roman" w:eastAsia="Times New Roman" w:hAnsi="Times New Roman" w:cs="Times New Roman"/>
                <w:color w:val="000000"/>
                <w:sz w:val="22"/>
                <w:szCs w:val="22"/>
                <w:lang w:val="en-GB"/>
              </w:rPr>
              <w:t xml:space="preserve"> 3 </w:t>
            </w:r>
            <w:proofErr w:type="spellStart"/>
            <w:r w:rsidRPr="0086159E">
              <w:rPr>
                <w:rFonts w:ascii="Times New Roman" w:eastAsia="Times New Roman" w:hAnsi="Times New Roman" w:cs="Times New Roman"/>
                <w:color w:val="000000"/>
                <w:sz w:val="22"/>
                <w:szCs w:val="22"/>
                <w:lang w:val="en-GB"/>
              </w:rPr>
              <w:t>týdny</w:t>
            </w:r>
            <w:proofErr w:type="spellEnd"/>
          </w:p>
        </w:tc>
      </w:tr>
      <w:tr w:rsidR="000C5C9E" w:rsidRPr="0086159E" w14:paraId="2BF7797B" w14:textId="77777777" w:rsidTr="00524684">
        <w:trPr>
          <w:trHeight w:val="300"/>
        </w:trPr>
        <w:tc>
          <w:tcPr>
            <w:tcW w:w="9229" w:type="dxa"/>
            <w:gridSpan w:val="4"/>
            <w:noWrap/>
            <w:vAlign w:val="bottom"/>
            <w:hideMark/>
          </w:tcPr>
          <w:p w14:paraId="646C5B4D" w14:textId="77777777" w:rsidR="000C5C9E" w:rsidRPr="0086159E" w:rsidRDefault="004A3F1C" w:rsidP="00AF623F">
            <w:pPr>
              <w:tabs>
                <w:tab w:val="left" w:pos="567"/>
              </w:tabs>
              <w:rPr>
                <w:rFonts w:ascii="Times New Roman" w:eastAsia="Times New Roman" w:hAnsi="Times New Roman" w:cs="Times New Roman"/>
                <w:color w:val="000000"/>
                <w:sz w:val="22"/>
                <w:szCs w:val="22"/>
                <w:lang w:val="en-GB"/>
              </w:rPr>
            </w:pPr>
            <w:proofErr w:type="spellStart"/>
            <w:r w:rsidRPr="0086159E">
              <w:rPr>
                <w:rFonts w:ascii="Times New Roman" w:eastAsia="Times New Roman" w:hAnsi="Times New Roman" w:cs="Times New Roman"/>
                <w:color w:val="000000"/>
                <w:sz w:val="22"/>
                <w:szCs w:val="22"/>
                <w:lang w:val="en-GB"/>
              </w:rPr>
              <w:t>Fluoruracil</w:t>
            </w:r>
            <w:proofErr w:type="spellEnd"/>
            <w:r w:rsidRPr="0086159E">
              <w:rPr>
                <w:rFonts w:ascii="Times New Roman" w:eastAsia="Times New Roman" w:hAnsi="Times New Roman" w:cs="Times New Roman"/>
                <w:color w:val="000000"/>
                <w:sz w:val="22"/>
                <w:szCs w:val="22"/>
                <w:lang w:val="en-GB"/>
              </w:rPr>
              <w:t xml:space="preserve">: </w:t>
            </w:r>
            <w:proofErr w:type="spellStart"/>
            <w:r w:rsidRPr="0086159E">
              <w:rPr>
                <w:rFonts w:ascii="Times New Roman" w:eastAsia="Times New Roman" w:hAnsi="Times New Roman" w:cs="Times New Roman"/>
                <w:color w:val="000000"/>
                <w:sz w:val="22"/>
                <w:szCs w:val="22"/>
                <w:lang w:val="en-GB"/>
              </w:rPr>
              <w:t>i.v.</w:t>
            </w:r>
            <w:proofErr w:type="spellEnd"/>
            <w:r w:rsidRPr="0086159E">
              <w:rPr>
                <w:rFonts w:ascii="Times New Roman" w:eastAsia="Times New Roman" w:hAnsi="Times New Roman" w:cs="Times New Roman"/>
                <w:color w:val="000000"/>
                <w:sz w:val="22"/>
                <w:szCs w:val="22"/>
                <w:lang w:val="en-GB"/>
              </w:rPr>
              <w:t xml:space="preserve"> bolus </w:t>
            </w:r>
            <w:proofErr w:type="spellStart"/>
            <w:r w:rsidRPr="0086159E">
              <w:rPr>
                <w:rFonts w:ascii="Times New Roman" w:eastAsia="Times New Roman" w:hAnsi="Times New Roman" w:cs="Times New Roman"/>
                <w:color w:val="000000"/>
                <w:sz w:val="22"/>
                <w:szCs w:val="22"/>
                <w:lang w:val="en-GB"/>
              </w:rPr>
              <w:t>bezprostředně</w:t>
            </w:r>
            <w:proofErr w:type="spellEnd"/>
            <w:r w:rsidRPr="0086159E">
              <w:rPr>
                <w:rFonts w:ascii="Times New Roman" w:eastAsia="Times New Roman" w:hAnsi="Times New Roman" w:cs="Times New Roman"/>
                <w:color w:val="000000"/>
                <w:sz w:val="22"/>
                <w:szCs w:val="22"/>
                <w:lang w:val="en-GB"/>
              </w:rPr>
              <w:t xml:space="preserve"> po </w:t>
            </w:r>
            <w:proofErr w:type="spellStart"/>
            <w:r w:rsidRPr="0086159E">
              <w:rPr>
                <w:rFonts w:ascii="Times New Roman" w:eastAsia="Times New Roman" w:hAnsi="Times New Roman" w:cs="Times New Roman"/>
                <w:color w:val="000000"/>
                <w:sz w:val="22"/>
                <w:szCs w:val="22"/>
                <w:lang w:val="en-GB"/>
              </w:rPr>
              <w:t>leukovorinu</w:t>
            </w:r>
            <w:proofErr w:type="spellEnd"/>
          </w:p>
        </w:tc>
      </w:tr>
    </w:tbl>
    <w:p w14:paraId="4FFC3BB9" w14:textId="77777777" w:rsidR="000C5C9E" w:rsidRDefault="000C5C9E" w:rsidP="001B73A0">
      <w:pPr>
        <w:rPr>
          <w:rFonts w:ascii="Times New Roman" w:eastAsia="Times New Roman" w:hAnsi="Times New Roman" w:cs="Times New Roman"/>
          <w:sz w:val="22"/>
          <w:szCs w:val="22"/>
        </w:rPr>
      </w:pPr>
    </w:p>
    <w:p w14:paraId="1A8C1275" w14:textId="77777777" w:rsidR="000E6BCE" w:rsidRPr="001B73A0" w:rsidRDefault="000E6BCE" w:rsidP="001B73A0">
      <w:pPr>
        <w:rPr>
          <w:rFonts w:ascii="Times New Roman" w:eastAsia="Times New Roman" w:hAnsi="Times New Roman" w:cs="Times New Roman"/>
          <w:sz w:val="22"/>
          <w:szCs w:val="22"/>
        </w:rPr>
      </w:pPr>
      <w:proofErr w:type="spellStart"/>
      <w:r w:rsidRPr="001F17DD">
        <w:rPr>
          <w:rFonts w:ascii="Times New Roman" w:eastAsia="Times New Roman" w:hAnsi="Times New Roman" w:cs="Times New Roman"/>
          <w:sz w:val="22"/>
          <w:szCs w:val="22"/>
        </w:rPr>
        <w:t>Primárním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parametrem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hodnocení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účinnosti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byla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doba</w:t>
      </w:r>
      <w:proofErr w:type="spellEnd"/>
      <w:r w:rsidRPr="001F17DD">
        <w:rPr>
          <w:rFonts w:ascii="Times New Roman" w:eastAsia="Times New Roman" w:hAnsi="Times New Roman" w:cs="Times New Roman"/>
          <w:sz w:val="22"/>
          <w:szCs w:val="22"/>
        </w:rPr>
        <w:t xml:space="preserve"> bez </w:t>
      </w:r>
      <w:proofErr w:type="spellStart"/>
      <w:r w:rsidRPr="001F17DD">
        <w:rPr>
          <w:rFonts w:ascii="Times New Roman" w:eastAsia="Times New Roman" w:hAnsi="Times New Roman" w:cs="Times New Roman"/>
          <w:sz w:val="22"/>
          <w:szCs w:val="22"/>
        </w:rPr>
        <w:t>progrese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onemocnění</w:t>
      </w:r>
      <w:proofErr w:type="spellEnd"/>
      <w:r w:rsidRPr="001F17DD">
        <w:rPr>
          <w:rFonts w:ascii="Times New Roman" w:eastAsia="Times New Roman" w:hAnsi="Times New Roman" w:cs="Times New Roman"/>
          <w:sz w:val="22"/>
          <w:szCs w:val="22"/>
        </w:rPr>
        <w:t xml:space="preserve">. Toto </w:t>
      </w:r>
      <w:proofErr w:type="spellStart"/>
      <w:r w:rsidRPr="001F17DD">
        <w:rPr>
          <w:rFonts w:ascii="Times New Roman" w:eastAsia="Times New Roman" w:hAnsi="Times New Roman" w:cs="Times New Roman"/>
          <w:sz w:val="22"/>
          <w:szCs w:val="22"/>
        </w:rPr>
        <w:t>klinické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hodnocení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mělo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dva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primární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cíle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prokázat</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že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režim</w:t>
      </w:r>
      <w:proofErr w:type="spellEnd"/>
      <w:r w:rsidRPr="001F17DD">
        <w:rPr>
          <w:rFonts w:ascii="Times New Roman" w:eastAsia="Times New Roman" w:hAnsi="Times New Roman" w:cs="Times New Roman"/>
          <w:sz w:val="22"/>
          <w:szCs w:val="22"/>
        </w:rPr>
        <w:t xml:space="preserve"> XELOX </w:t>
      </w:r>
      <w:proofErr w:type="spellStart"/>
      <w:r w:rsidRPr="001F17DD">
        <w:rPr>
          <w:rFonts w:ascii="Times New Roman" w:eastAsia="Times New Roman" w:hAnsi="Times New Roman" w:cs="Times New Roman"/>
          <w:sz w:val="22"/>
          <w:szCs w:val="22"/>
        </w:rPr>
        <w:t>nemá</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nižší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účinnost</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než</w:t>
      </w:r>
      <w:proofErr w:type="spellEnd"/>
      <w:r w:rsidRPr="001F17DD">
        <w:rPr>
          <w:rFonts w:ascii="Times New Roman" w:eastAsia="Times New Roman" w:hAnsi="Times New Roman" w:cs="Times New Roman"/>
          <w:sz w:val="22"/>
          <w:szCs w:val="22"/>
        </w:rPr>
        <w:t xml:space="preserve"> FOLFOX-4, a </w:t>
      </w:r>
      <w:proofErr w:type="spellStart"/>
      <w:r w:rsidRPr="001F17DD">
        <w:rPr>
          <w:rFonts w:ascii="Times New Roman" w:eastAsia="Times New Roman" w:hAnsi="Times New Roman" w:cs="Times New Roman"/>
          <w:sz w:val="22"/>
          <w:szCs w:val="22"/>
        </w:rPr>
        <w:t>prokázat</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že</w:t>
      </w:r>
      <w:proofErr w:type="spellEnd"/>
      <w:r w:rsidRPr="001F17DD">
        <w:rPr>
          <w:rFonts w:ascii="Times New Roman" w:eastAsia="Times New Roman" w:hAnsi="Times New Roman" w:cs="Times New Roman"/>
          <w:sz w:val="22"/>
          <w:szCs w:val="22"/>
        </w:rPr>
        <w:t xml:space="preserve"> </w:t>
      </w:r>
      <w:r w:rsidR="00324034" w:rsidRPr="001F17DD">
        <w:rPr>
          <w:rFonts w:ascii="Times New Roman" w:eastAsia="Times New Roman" w:hAnsi="Times New Roman"/>
          <w:sz w:val="22"/>
          <w:szCs w:val="22"/>
        </w:rPr>
        <w:t>bevacizumab</w:t>
      </w:r>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kombinaci</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chemoterapií</w:t>
      </w:r>
      <w:proofErr w:type="spellEnd"/>
      <w:r w:rsidRPr="001F17DD">
        <w:rPr>
          <w:rFonts w:ascii="Times New Roman" w:eastAsia="Times New Roman" w:hAnsi="Times New Roman" w:cs="Times New Roman"/>
          <w:sz w:val="22"/>
          <w:szCs w:val="22"/>
        </w:rPr>
        <w:t xml:space="preserve"> FOLFOX-4 </w:t>
      </w:r>
      <w:proofErr w:type="spellStart"/>
      <w:r w:rsidRPr="001F17DD">
        <w:rPr>
          <w:rFonts w:ascii="Times New Roman" w:eastAsia="Times New Roman" w:hAnsi="Times New Roman" w:cs="Times New Roman"/>
          <w:sz w:val="22"/>
          <w:szCs w:val="22"/>
        </w:rPr>
        <w:t>nebo</w:t>
      </w:r>
      <w:proofErr w:type="spellEnd"/>
      <w:r w:rsidRPr="001F17DD">
        <w:rPr>
          <w:rFonts w:ascii="Times New Roman" w:eastAsia="Times New Roman" w:hAnsi="Times New Roman" w:cs="Times New Roman"/>
          <w:sz w:val="22"/>
          <w:szCs w:val="22"/>
        </w:rPr>
        <w:t xml:space="preserve"> XELOX je </w:t>
      </w:r>
      <w:proofErr w:type="spellStart"/>
      <w:r w:rsidRPr="001F17DD">
        <w:rPr>
          <w:rFonts w:ascii="Times New Roman" w:eastAsia="Times New Roman" w:hAnsi="Times New Roman" w:cs="Times New Roman"/>
          <w:sz w:val="22"/>
          <w:szCs w:val="22"/>
        </w:rPr>
        <w:t>účinnější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než</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chemoterapie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samotná</w:t>
      </w:r>
      <w:proofErr w:type="spellEnd"/>
      <w:r w:rsidRPr="001F17DD">
        <w:rPr>
          <w:rFonts w:ascii="Times New Roman" w:eastAsia="Times New Roman" w:hAnsi="Times New Roman" w:cs="Times New Roman"/>
          <w:sz w:val="22"/>
          <w:szCs w:val="22"/>
        </w:rPr>
        <w:t xml:space="preserve">. </w:t>
      </w:r>
      <w:r w:rsidRPr="001B73A0">
        <w:rPr>
          <w:rFonts w:ascii="Times New Roman" w:eastAsia="Times New Roman" w:hAnsi="Times New Roman" w:cs="Times New Roman"/>
          <w:sz w:val="22"/>
          <w:szCs w:val="22"/>
        </w:rPr>
        <w:t xml:space="preserve">Oba </w:t>
      </w:r>
      <w:proofErr w:type="spellStart"/>
      <w:r w:rsidRPr="001B73A0">
        <w:rPr>
          <w:rFonts w:ascii="Times New Roman" w:eastAsia="Times New Roman" w:hAnsi="Times New Roman" w:cs="Times New Roman"/>
          <w:sz w:val="22"/>
          <w:szCs w:val="22"/>
        </w:rPr>
        <w:t>tyto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primární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cíle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byly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splněny</w:t>
      </w:r>
      <w:proofErr w:type="spellEnd"/>
      <w:r w:rsidRPr="001B73A0">
        <w:rPr>
          <w:rFonts w:ascii="Times New Roman" w:eastAsia="Times New Roman" w:hAnsi="Times New Roman" w:cs="Times New Roman"/>
          <w:sz w:val="22"/>
          <w:szCs w:val="22"/>
        </w:rPr>
        <w:t>:</w:t>
      </w:r>
    </w:p>
    <w:p w14:paraId="0AACDBB6" w14:textId="77777777" w:rsidR="000E6BCE" w:rsidRPr="001B73A0" w:rsidRDefault="000E6BCE" w:rsidP="001B73A0">
      <w:pPr>
        <w:rPr>
          <w:rFonts w:ascii="Times New Roman" w:eastAsia="Times New Roman" w:hAnsi="Times New Roman" w:cs="Times New Roman"/>
          <w:sz w:val="22"/>
          <w:szCs w:val="22"/>
        </w:rPr>
      </w:pPr>
    </w:p>
    <w:p w14:paraId="24759A5A" w14:textId="77777777" w:rsidR="000E6BCE" w:rsidRPr="001804C7" w:rsidRDefault="000E6BCE" w:rsidP="001804C7">
      <w:pPr>
        <w:pStyle w:val="ListParagraph"/>
        <w:numPr>
          <w:ilvl w:val="0"/>
          <w:numId w:val="24"/>
        </w:numPr>
        <w:tabs>
          <w:tab w:val="left" w:pos="580"/>
        </w:tabs>
        <w:ind w:left="567" w:hanging="567"/>
        <w:rPr>
          <w:rFonts w:ascii="Times New Roman" w:eastAsia="Arial" w:hAnsi="Times New Roman" w:cs="Times New Roman"/>
          <w:sz w:val="22"/>
          <w:szCs w:val="22"/>
        </w:rPr>
      </w:pPr>
      <w:proofErr w:type="spellStart"/>
      <w:r w:rsidRPr="001804C7">
        <w:rPr>
          <w:rFonts w:ascii="Times New Roman" w:eastAsia="Times New Roman" w:hAnsi="Times New Roman" w:cs="Times New Roman"/>
          <w:sz w:val="22"/>
          <w:szCs w:val="22"/>
        </w:rPr>
        <w:t>Byla</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prokázána</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noninferiorita</w:t>
      </w:r>
      <w:proofErr w:type="spellEnd"/>
      <w:r w:rsidRPr="001804C7">
        <w:rPr>
          <w:rFonts w:ascii="Times New Roman" w:eastAsia="Times New Roman" w:hAnsi="Times New Roman" w:cs="Times New Roman"/>
          <w:sz w:val="22"/>
          <w:szCs w:val="22"/>
        </w:rPr>
        <w:t xml:space="preserve"> ramen s </w:t>
      </w:r>
      <w:proofErr w:type="spellStart"/>
      <w:r w:rsidRPr="001804C7">
        <w:rPr>
          <w:rFonts w:ascii="Times New Roman" w:eastAsia="Times New Roman" w:hAnsi="Times New Roman" w:cs="Times New Roman"/>
          <w:sz w:val="22"/>
          <w:szCs w:val="22"/>
        </w:rPr>
        <w:t>režimem</w:t>
      </w:r>
      <w:proofErr w:type="spellEnd"/>
      <w:r w:rsidRPr="001804C7">
        <w:rPr>
          <w:rFonts w:ascii="Times New Roman" w:eastAsia="Times New Roman" w:hAnsi="Times New Roman" w:cs="Times New Roman"/>
          <w:sz w:val="22"/>
          <w:szCs w:val="22"/>
        </w:rPr>
        <w:t xml:space="preserve"> XELOX </w:t>
      </w:r>
      <w:proofErr w:type="spellStart"/>
      <w:r w:rsidRPr="001804C7">
        <w:rPr>
          <w:rFonts w:ascii="Times New Roman" w:eastAsia="Times New Roman" w:hAnsi="Times New Roman" w:cs="Times New Roman"/>
          <w:sz w:val="22"/>
          <w:szCs w:val="22"/>
        </w:rPr>
        <w:t>ve</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srovnání</w:t>
      </w:r>
      <w:proofErr w:type="spellEnd"/>
      <w:r w:rsidRPr="001804C7">
        <w:rPr>
          <w:rFonts w:ascii="Times New Roman" w:eastAsia="Times New Roman" w:hAnsi="Times New Roman" w:cs="Times New Roman"/>
          <w:sz w:val="22"/>
          <w:szCs w:val="22"/>
        </w:rPr>
        <w:t xml:space="preserve"> s </w:t>
      </w:r>
      <w:proofErr w:type="spellStart"/>
      <w:r w:rsidRPr="001804C7">
        <w:rPr>
          <w:rFonts w:ascii="Times New Roman" w:eastAsia="Times New Roman" w:hAnsi="Times New Roman" w:cs="Times New Roman"/>
          <w:sz w:val="22"/>
          <w:szCs w:val="22"/>
        </w:rPr>
        <w:t>rameny</w:t>
      </w:r>
      <w:proofErr w:type="spellEnd"/>
      <w:r w:rsidRPr="001804C7">
        <w:rPr>
          <w:rFonts w:ascii="Times New Roman" w:eastAsia="Times New Roman" w:hAnsi="Times New Roman" w:cs="Times New Roman"/>
          <w:sz w:val="22"/>
          <w:szCs w:val="22"/>
        </w:rPr>
        <w:t xml:space="preserve"> s </w:t>
      </w:r>
      <w:proofErr w:type="spellStart"/>
      <w:r w:rsidRPr="001804C7">
        <w:rPr>
          <w:rFonts w:ascii="Times New Roman" w:eastAsia="Times New Roman" w:hAnsi="Times New Roman" w:cs="Times New Roman"/>
          <w:sz w:val="22"/>
          <w:szCs w:val="22"/>
        </w:rPr>
        <w:t>režimem</w:t>
      </w:r>
      <w:proofErr w:type="spellEnd"/>
      <w:r w:rsidRPr="001804C7">
        <w:rPr>
          <w:rFonts w:ascii="Times New Roman" w:eastAsia="Times New Roman" w:hAnsi="Times New Roman" w:cs="Times New Roman"/>
          <w:sz w:val="22"/>
          <w:szCs w:val="22"/>
        </w:rPr>
        <w:t xml:space="preserve"> FOLFOX-4 </w:t>
      </w:r>
      <w:proofErr w:type="spellStart"/>
      <w:r w:rsidRPr="001804C7">
        <w:rPr>
          <w:rFonts w:ascii="Times New Roman" w:eastAsia="Times New Roman" w:hAnsi="Times New Roman" w:cs="Times New Roman"/>
          <w:sz w:val="22"/>
          <w:szCs w:val="22"/>
        </w:rPr>
        <w:t>při</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celkovém</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porovnání</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doby</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přežití</w:t>
      </w:r>
      <w:proofErr w:type="spellEnd"/>
      <w:r w:rsidRPr="001804C7">
        <w:rPr>
          <w:rFonts w:ascii="Times New Roman" w:eastAsia="Times New Roman" w:hAnsi="Times New Roman" w:cs="Times New Roman"/>
          <w:sz w:val="22"/>
          <w:szCs w:val="22"/>
        </w:rPr>
        <w:t xml:space="preserve"> bez </w:t>
      </w:r>
      <w:proofErr w:type="spellStart"/>
      <w:r w:rsidRPr="001804C7">
        <w:rPr>
          <w:rFonts w:ascii="Times New Roman" w:eastAsia="Times New Roman" w:hAnsi="Times New Roman" w:cs="Times New Roman"/>
          <w:sz w:val="22"/>
          <w:szCs w:val="22"/>
        </w:rPr>
        <w:t>progrese</w:t>
      </w:r>
      <w:proofErr w:type="spellEnd"/>
      <w:r w:rsidRPr="001804C7">
        <w:rPr>
          <w:rFonts w:ascii="Times New Roman" w:eastAsia="Times New Roman" w:hAnsi="Times New Roman" w:cs="Times New Roman"/>
          <w:sz w:val="22"/>
          <w:szCs w:val="22"/>
        </w:rPr>
        <w:t xml:space="preserve"> a </w:t>
      </w:r>
      <w:proofErr w:type="spellStart"/>
      <w:r w:rsidRPr="001804C7">
        <w:rPr>
          <w:rFonts w:ascii="Times New Roman" w:eastAsia="Times New Roman" w:hAnsi="Times New Roman" w:cs="Times New Roman"/>
          <w:sz w:val="22"/>
          <w:szCs w:val="22"/>
        </w:rPr>
        <w:t>doby</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celkového</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přežití</w:t>
      </w:r>
      <w:proofErr w:type="spellEnd"/>
      <w:r w:rsidRPr="001804C7">
        <w:rPr>
          <w:rFonts w:ascii="Times New Roman" w:eastAsia="Times New Roman" w:hAnsi="Times New Roman" w:cs="Times New Roman"/>
          <w:sz w:val="22"/>
          <w:szCs w:val="22"/>
        </w:rPr>
        <w:t xml:space="preserve"> u </w:t>
      </w:r>
      <w:proofErr w:type="spellStart"/>
      <w:r w:rsidRPr="001804C7">
        <w:rPr>
          <w:rFonts w:ascii="Times New Roman" w:eastAsia="Times New Roman" w:hAnsi="Times New Roman" w:cs="Times New Roman"/>
          <w:sz w:val="22"/>
          <w:szCs w:val="22"/>
        </w:rPr>
        <w:t>hodnotitelné</w:t>
      </w:r>
      <w:proofErr w:type="spellEnd"/>
      <w:r w:rsidRPr="001804C7">
        <w:rPr>
          <w:rFonts w:ascii="Times New Roman" w:eastAsia="Times New Roman" w:hAnsi="Times New Roman" w:cs="Times New Roman"/>
          <w:sz w:val="22"/>
          <w:szCs w:val="22"/>
        </w:rPr>
        <w:t xml:space="preserve"> populace, </w:t>
      </w:r>
      <w:proofErr w:type="spellStart"/>
      <w:r w:rsidRPr="001804C7">
        <w:rPr>
          <w:rFonts w:ascii="Times New Roman" w:eastAsia="Times New Roman" w:hAnsi="Times New Roman" w:cs="Times New Roman"/>
          <w:sz w:val="22"/>
          <w:szCs w:val="22"/>
        </w:rPr>
        <w:t>která</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dokončila</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studii</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podle</w:t>
      </w:r>
      <w:proofErr w:type="spellEnd"/>
      <w:r w:rsidRPr="001804C7">
        <w:rPr>
          <w:rFonts w:ascii="Times New Roman" w:eastAsia="Times New Roman" w:hAnsi="Times New Roman" w:cs="Times New Roman"/>
          <w:sz w:val="22"/>
          <w:szCs w:val="22"/>
        </w:rPr>
        <w:t xml:space="preserve"> </w:t>
      </w:r>
      <w:proofErr w:type="spellStart"/>
      <w:r w:rsidRPr="001804C7">
        <w:rPr>
          <w:rFonts w:ascii="Times New Roman" w:eastAsia="Times New Roman" w:hAnsi="Times New Roman" w:cs="Times New Roman"/>
          <w:sz w:val="22"/>
          <w:szCs w:val="22"/>
        </w:rPr>
        <w:t>protokolu</w:t>
      </w:r>
      <w:proofErr w:type="spellEnd"/>
      <w:r w:rsidRPr="001804C7">
        <w:rPr>
          <w:rFonts w:ascii="Times New Roman" w:eastAsia="Times New Roman" w:hAnsi="Times New Roman" w:cs="Times New Roman"/>
          <w:sz w:val="22"/>
          <w:szCs w:val="22"/>
        </w:rPr>
        <w:t>.</w:t>
      </w:r>
    </w:p>
    <w:p w14:paraId="4EAF423D" w14:textId="33432341" w:rsidR="000E6BCE" w:rsidRPr="00D475B0" w:rsidRDefault="000E6BCE" w:rsidP="001804C7">
      <w:pPr>
        <w:pStyle w:val="ListParagraph"/>
        <w:numPr>
          <w:ilvl w:val="0"/>
          <w:numId w:val="24"/>
        </w:numPr>
        <w:tabs>
          <w:tab w:val="left" w:pos="580"/>
        </w:tabs>
        <w:ind w:left="567" w:hanging="567"/>
        <w:rPr>
          <w:rFonts w:ascii="Times New Roman" w:eastAsia="Arial" w:hAnsi="Times New Roman" w:cs="Times New Roman"/>
          <w:sz w:val="22"/>
          <w:szCs w:val="22"/>
        </w:rPr>
      </w:pPr>
      <w:proofErr w:type="spellStart"/>
      <w:r w:rsidRPr="00D475B0">
        <w:rPr>
          <w:rFonts w:ascii="Times New Roman" w:eastAsia="Times New Roman" w:hAnsi="Times New Roman" w:cs="Times New Roman"/>
          <w:sz w:val="22"/>
          <w:szCs w:val="22"/>
        </w:rPr>
        <w:t>Superiorita</w:t>
      </w:r>
      <w:proofErr w:type="spellEnd"/>
      <w:r w:rsidRPr="00D475B0">
        <w:rPr>
          <w:rFonts w:ascii="Times New Roman" w:eastAsia="Times New Roman" w:hAnsi="Times New Roman" w:cs="Times New Roman"/>
          <w:sz w:val="22"/>
          <w:szCs w:val="22"/>
        </w:rPr>
        <w:t xml:space="preserve"> ramen </w:t>
      </w:r>
      <w:proofErr w:type="spellStart"/>
      <w:r w:rsidRPr="00D475B0">
        <w:rPr>
          <w:rFonts w:ascii="Times New Roman" w:eastAsia="Times New Roman" w:hAnsi="Times New Roman" w:cs="Times New Roman"/>
          <w:sz w:val="22"/>
          <w:szCs w:val="22"/>
        </w:rPr>
        <w:t>obsahujících</w:t>
      </w:r>
      <w:proofErr w:type="spellEnd"/>
      <w:r w:rsidRPr="00D475B0">
        <w:rPr>
          <w:rFonts w:ascii="Times New Roman" w:eastAsia="Times New Roman" w:hAnsi="Times New Roman" w:cs="Times New Roman"/>
          <w:sz w:val="22"/>
          <w:szCs w:val="22"/>
        </w:rPr>
        <w:t xml:space="preserve"> </w:t>
      </w:r>
      <w:r w:rsidR="00324034">
        <w:rPr>
          <w:rFonts w:ascii="Times New Roman" w:eastAsia="Times New Roman" w:hAnsi="Times New Roman"/>
          <w:sz w:val="22"/>
          <w:szCs w:val="22"/>
        </w:rPr>
        <w:t>bevacizumab</w:t>
      </w:r>
      <w:r w:rsidRPr="00D475B0">
        <w:rPr>
          <w:rFonts w:ascii="Times New Roman" w:eastAsia="Times New Roman" w:hAnsi="Times New Roman" w:cs="Times New Roman"/>
          <w:sz w:val="22"/>
          <w:szCs w:val="22"/>
        </w:rPr>
        <w:t xml:space="preserve"> </w:t>
      </w:r>
      <w:proofErr w:type="spellStart"/>
      <w:r w:rsidRPr="00D475B0">
        <w:rPr>
          <w:rFonts w:ascii="Times New Roman" w:eastAsia="Times New Roman" w:hAnsi="Times New Roman" w:cs="Times New Roman"/>
          <w:sz w:val="22"/>
          <w:szCs w:val="22"/>
        </w:rPr>
        <w:t>ve</w:t>
      </w:r>
      <w:proofErr w:type="spellEnd"/>
      <w:r w:rsidRPr="00D475B0">
        <w:rPr>
          <w:rFonts w:ascii="Times New Roman" w:eastAsia="Times New Roman" w:hAnsi="Times New Roman" w:cs="Times New Roman"/>
          <w:sz w:val="22"/>
          <w:szCs w:val="22"/>
        </w:rPr>
        <w:t xml:space="preserve"> </w:t>
      </w:r>
      <w:proofErr w:type="spellStart"/>
      <w:r w:rsidRPr="00D475B0">
        <w:rPr>
          <w:rFonts w:ascii="Times New Roman" w:eastAsia="Times New Roman" w:hAnsi="Times New Roman" w:cs="Times New Roman"/>
          <w:sz w:val="22"/>
          <w:szCs w:val="22"/>
        </w:rPr>
        <w:t>srovnání</w:t>
      </w:r>
      <w:proofErr w:type="spellEnd"/>
      <w:r w:rsidRPr="00D475B0">
        <w:rPr>
          <w:rFonts w:ascii="Times New Roman" w:eastAsia="Times New Roman" w:hAnsi="Times New Roman" w:cs="Times New Roman"/>
          <w:sz w:val="22"/>
          <w:szCs w:val="22"/>
        </w:rPr>
        <w:t xml:space="preserve"> se </w:t>
      </w:r>
      <w:proofErr w:type="spellStart"/>
      <w:r w:rsidRPr="00D475B0">
        <w:rPr>
          <w:rFonts w:ascii="Times New Roman" w:eastAsia="Times New Roman" w:hAnsi="Times New Roman" w:cs="Times New Roman"/>
          <w:sz w:val="22"/>
          <w:szCs w:val="22"/>
        </w:rPr>
        <w:t>samotnou</w:t>
      </w:r>
      <w:proofErr w:type="spellEnd"/>
      <w:r w:rsidRPr="00D475B0">
        <w:rPr>
          <w:rFonts w:ascii="Times New Roman" w:eastAsia="Times New Roman" w:hAnsi="Times New Roman" w:cs="Times New Roman"/>
          <w:sz w:val="22"/>
          <w:szCs w:val="22"/>
        </w:rPr>
        <w:t xml:space="preserve"> </w:t>
      </w:r>
      <w:proofErr w:type="spellStart"/>
      <w:r w:rsidRPr="00D475B0">
        <w:rPr>
          <w:rFonts w:ascii="Times New Roman" w:eastAsia="Times New Roman" w:hAnsi="Times New Roman" w:cs="Times New Roman"/>
          <w:sz w:val="22"/>
          <w:szCs w:val="22"/>
        </w:rPr>
        <w:t>chemoterapií</w:t>
      </w:r>
      <w:proofErr w:type="spellEnd"/>
      <w:r w:rsidRPr="00D475B0">
        <w:rPr>
          <w:rFonts w:ascii="Times New Roman" w:eastAsia="Times New Roman" w:hAnsi="Times New Roman" w:cs="Times New Roman"/>
          <w:sz w:val="22"/>
          <w:szCs w:val="22"/>
        </w:rPr>
        <w:t xml:space="preserve"> </w:t>
      </w:r>
      <w:proofErr w:type="spellStart"/>
      <w:r w:rsidRPr="00D475B0">
        <w:rPr>
          <w:rFonts w:ascii="Times New Roman" w:eastAsia="Times New Roman" w:hAnsi="Times New Roman" w:cs="Times New Roman"/>
          <w:sz w:val="22"/>
          <w:szCs w:val="22"/>
        </w:rPr>
        <w:t>byla</w:t>
      </w:r>
      <w:proofErr w:type="spellEnd"/>
      <w:r w:rsidRPr="00D475B0">
        <w:rPr>
          <w:rFonts w:ascii="Times New Roman" w:eastAsia="Times New Roman" w:hAnsi="Times New Roman" w:cs="Times New Roman"/>
          <w:sz w:val="22"/>
          <w:szCs w:val="22"/>
        </w:rPr>
        <w:t xml:space="preserve"> </w:t>
      </w:r>
      <w:proofErr w:type="spellStart"/>
      <w:r w:rsidRPr="00D475B0">
        <w:rPr>
          <w:rFonts w:ascii="Times New Roman" w:eastAsia="Times New Roman" w:hAnsi="Times New Roman" w:cs="Times New Roman"/>
          <w:sz w:val="22"/>
          <w:szCs w:val="22"/>
        </w:rPr>
        <w:t>prokázána</w:t>
      </w:r>
      <w:proofErr w:type="spellEnd"/>
      <w:r w:rsidRPr="00D475B0">
        <w:rPr>
          <w:rFonts w:ascii="Times New Roman" w:eastAsia="Times New Roman" w:hAnsi="Times New Roman" w:cs="Times New Roman"/>
          <w:sz w:val="22"/>
          <w:szCs w:val="22"/>
        </w:rPr>
        <w:t xml:space="preserve"> </w:t>
      </w:r>
      <w:proofErr w:type="spellStart"/>
      <w:r w:rsidRPr="00D475B0">
        <w:rPr>
          <w:rFonts w:ascii="Times New Roman" w:eastAsia="Times New Roman" w:hAnsi="Times New Roman" w:cs="Times New Roman"/>
          <w:sz w:val="22"/>
          <w:szCs w:val="22"/>
        </w:rPr>
        <w:t>při</w:t>
      </w:r>
      <w:proofErr w:type="spellEnd"/>
      <w:r w:rsidRPr="00D475B0">
        <w:rPr>
          <w:rFonts w:ascii="Times New Roman" w:eastAsia="Times New Roman" w:hAnsi="Times New Roman" w:cs="Times New Roman"/>
          <w:sz w:val="22"/>
          <w:szCs w:val="22"/>
        </w:rPr>
        <w:t xml:space="preserve"> </w:t>
      </w:r>
      <w:proofErr w:type="spellStart"/>
      <w:r w:rsidRPr="00D475B0">
        <w:rPr>
          <w:rFonts w:ascii="Times New Roman" w:eastAsia="Times New Roman" w:hAnsi="Times New Roman" w:cs="Times New Roman"/>
          <w:sz w:val="22"/>
          <w:szCs w:val="22"/>
        </w:rPr>
        <w:t>zhodnocení</w:t>
      </w:r>
      <w:proofErr w:type="spellEnd"/>
      <w:r w:rsidRPr="00D475B0">
        <w:rPr>
          <w:rFonts w:ascii="Times New Roman" w:eastAsia="Times New Roman" w:hAnsi="Times New Roman" w:cs="Times New Roman"/>
          <w:sz w:val="22"/>
          <w:szCs w:val="22"/>
        </w:rPr>
        <w:t xml:space="preserve"> </w:t>
      </w:r>
      <w:proofErr w:type="spellStart"/>
      <w:r w:rsidRPr="00D475B0">
        <w:rPr>
          <w:rFonts w:ascii="Times New Roman" w:eastAsia="Times New Roman" w:hAnsi="Times New Roman" w:cs="Times New Roman"/>
          <w:sz w:val="22"/>
          <w:szCs w:val="22"/>
        </w:rPr>
        <w:t>doby</w:t>
      </w:r>
      <w:proofErr w:type="spellEnd"/>
      <w:r w:rsidRPr="00D475B0">
        <w:rPr>
          <w:rFonts w:ascii="Times New Roman" w:eastAsia="Times New Roman" w:hAnsi="Times New Roman" w:cs="Times New Roman"/>
          <w:sz w:val="22"/>
          <w:szCs w:val="22"/>
        </w:rPr>
        <w:t xml:space="preserve"> </w:t>
      </w:r>
      <w:proofErr w:type="spellStart"/>
      <w:r w:rsidRPr="00D475B0">
        <w:rPr>
          <w:rFonts w:ascii="Times New Roman" w:eastAsia="Times New Roman" w:hAnsi="Times New Roman" w:cs="Times New Roman"/>
          <w:sz w:val="22"/>
          <w:szCs w:val="22"/>
        </w:rPr>
        <w:t>přežití</w:t>
      </w:r>
      <w:proofErr w:type="spellEnd"/>
      <w:r w:rsidRPr="00D475B0">
        <w:rPr>
          <w:rFonts w:ascii="Times New Roman" w:eastAsia="Times New Roman" w:hAnsi="Times New Roman" w:cs="Times New Roman"/>
          <w:sz w:val="22"/>
          <w:szCs w:val="22"/>
        </w:rPr>
        <w:t xml:space="preserve"> bez </w:t>
      </w:r>
      <w:proofErr w:type="spellStart"/>
      <w:r w:rsidRPr="00D475B0">
        <w:rPr>
          <w:rFonts w:ascii="Times New Roman" w:eastAsia="Times New Roman" w:hAnsi="Times New Roman" w:cs="Times New Roman"/>
          <w:sz w:val="22"/>
          <w:szCs w:val="22"/>
        </w:rPr>
        <w:t>progrese</w:t>
      </w:r>
      <w:proofErr w:type="spellEnd"/>
      <w:r w:rsidRPr="00D475B0">
        <w:rPr>
          <w:rFonts w:ascii="Times New Roman" w:eastAsia="Times New Roman" w:hAnsi="Times New Roman" w:cs="Times New Roman"/>
          <w:sz w:val="22"/>
          <w:szCs w:val="22"/>
        </w:rPr>
        <w:t xml:space="preserve"> </w:t>
      </w:r>
      <w:proofErr w:type="spellStart"/>
      <w:r w:rsidRPr="00D475B0">
        <w:rPr>
          <w:rFonts w:ascii="Times New Roman" w:eastAsia="Times New Roman" w:hAnsi="Times New Roman" w:cs="Times New Roman"/>
          <w:sz w:val="22"/>
          <w:szCs w:val="22"/>
        </w:rPr>
        <w:t>všech</w:t>
      </w:r>
      <w:proofErr w:type="spellEnd"/>
      <w:r w:rsidRPr="00D475B0">
        <w:rPr>
          <w:rFonts w:ascii="Times New Roman" w:eastAsia="Times New Roman" w:hAnsi="Times New Roman" w:cs="Times New Roman"/>
          <w:sz w:val="22"/>
          <w:szCs w:val="22"/>
        </w:rPr>
        <w:t xml:space="preserve"> </w:t>
      </w:r>
      <w:proofErr w:type="spellStart"/>
      <w:r w:rsidRPr="00D475B0">
        <w:rPr>
          <w:rFonts w:ascii="Times New Roman" w:eastAsia="Times New Roman" w:hAnsi="Times New Roman" w:cs="Times New Roman"/>
          <w:sz w:val="22"/>
          <w:szCs w:val="22"/>
        </w:rPr>
        <w:t>registrovaných</w:t>
      </w:r>
      <w:proofErr w:type="spellEnd"/>
      <w:r w:rsidRPr="00D475B0">
        <w:rPr>
          <w:rFonts w:ascii="Times New Roman" w:eastAsia="Times New Roman" w:hAnsi="Times New Roman" w:cs="Times New Roman"/>
          <w:sz w:val="22"/>
          <w:szCs w:val="22"/>
        </w:rPr>
        <w:t xml:space="preserve"> (intent-to-treat) </w:t>
      </w:r>
      <w:proofErr w:type="spellStart"/>
      <w:r w:rsidRPr="00D475B0">
        <w:rPr>
          <w:rFonts w:ascii="Times New Roman" w:eastAsia="Times New Roman" w:hAnsi="Times New Roman" w:cs="Times New Roman"/>
          <w:sz w:val="22"/>
          <w:szCs w:val="22"/>
        </w:rPr>
        <w:t>pacientů</w:t>
      </w:r>
      <w:proofErr w:type="spellEnd"/>
      <w:r w:rsidRPr="00D475B0">
        <w:rPr>
          <w:rFonts w:ascii="Times New Roman" w:eastAsia="Times New Roman" w:hAnsi="Times New Roman" w:cs="Times New Roman"/>
          <w:sz w:val="22"/>
          <w:szCs w:val="22"/>
        </w:rPr>
        <w:t xml:space="preserve"> (</w:t>
      </w:r>
      <w:r w:rsidR="005B1233">
        <w:rPr>
          <w:rFonts w:ascii="Times New Roman" w:eastAsia="Times New Roman" w:hAnsi="Times New Roman" w:cs="Times New Roman"/>
          <w:sz w:val="22"/>
          <w:szCs w:val="22"/>
        </w:rPr>
        <w:t xml:space="preserve">viz </w:t>
      </w:r>
      <w:proofErr w:type="spellStart"/>
      <w:r w:rsidR="00AF623F">
        <w:rPr>
          <w:rFonts w:ascii="Times New Roman" w:eastAsia="Times New Roman" w:hAnsi="Times New Roman" w:cs="Times New Roman"/>
          <w:sz w:val="22"/>
          <w:szCs w:val="22"/>
        </w:rPr>
        <w:t>t</w:t>
      </w:r>
      <w:r w:rsidRPr="00D475B0">
        <w:rPr>
          <w:rFonts w:ascii="Times New Roman" w:eastAsia="Times New Roman" w:hAnsi="Times New Roman" w:cs="Times New Roman"/>
          <w:sz w:val="22"/>
          <w:szCs w:val="22"/>
        </w:rPr>
        <w:t>abulka</w:t>
      </w:r>
      <w:proofErr w:type="spellEnd"/>
      <w:r w:rsidRPr="00D475B0">
        <w:rPr>
          <w:rFonts w:ascii="Times New Roman" w:eastAsia="Times New Roman" w:hAnsi="Times New Roman" w:cs="Times New Roman"/>
          <w:sz w:val="22"/>
          <w:szCs w:val="22"/>
        </w:rPr>
        <w:t xml:space="preserve"> 7).</w:t>
      </w:r>
    </w:p>
    <w:p w14:paraId="348D0C4E" w14:textId="77777777" w:rsidR="000E6BCE" w:rsidRPr="001B73A0" w:rsidRDefault="000E6BCE" w:rsidP="001B73A0">
      <w:pPr>
        <w:rPr>
          <w:rFonts w:ascii="Times New Roman" w:eastAsia="Times New Roman" w:hAnsi="Times New Roman" w:cs="Times New Roman"/>
          <w:sz w:val="22"/>
          <w:szCs w:val="22"/>
        </w:rPr>
      </w:pPr>
    </w:p>
    <w:p w14:paraId="221DE6A0" w14:textId="77777777" w:rsidR="000E6BCE" w:rsidRDefault="000E6BCE" w:rsidP="001B73A0">
      <w:pPr>
        <w:rPr>
          <w:rFonts w:ascii="Times New Roman" w:eastAsia="Times New Roman" w:hAnsi="Times New Roman" w:cs="Times New Roman"/>
          <w:sz w:val="22"/>
          <w:szCs w:val="22"/>
        </w:rPr>
      </w:pPr>
      <w:proofErr w:type="spellStart"/>
      <w:r w:rsidRPr="001B73A0">
        <w:rPr>
          <w:rFonts w:ascii="Times New Roman" w:eastAsia="Times New Roman" w:hAnsi="Times New Roman" w:cs="Times New Roman"/>
          <w:sz w:val="22"/>
          <w:szCs w:val="22"/>
        </w:rPr>
        <w:t>Sekundární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analýzy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doby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přežití</w:t>
      </w:r>
      <w:proofErr w:type="spellEnd"/>
      <w:r w:rsidRPr="001B73A0">
        <w:rPr>
          <w:rFonts w:ascii="Times New Roman" w:eastAsia="Times New Roman" w:hAnsi="Times New Roman" w:cs="Times New Roman"/>
          <w:sz w:val="22"/>
          <w:szCs w:val="22"/>
        </w:rPr>
        <w:t xml:space="preserve"> bez </w:t>
      </w:r>
      <w:proofErr w:type="spellStart"/>
      <w:r w:rsidRPr="001B73A0">
        <w:rPr>
          <w:rFonts w:ascii="Times New Roman" w:eastAsia="Times New Roman" w:hAnsi="Times New Roman" w:cs="Times New Roman"/>
          <w:sz w:val="22"/>
          <w:szCs w:val="22"/>
        </w:rPr>
        <w:t>progrese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založené</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na</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hodnocení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odpovědi</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na</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léčbě</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potvrdily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významně</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vyšší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klinický</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prospěch</w:t>
      </w:r>
      <w:proofErr w:type="spellEnd"/>
      <w:r w:rsidRPr="001B73A0">
        <w:rPr>
          <w:rFonts w:ascii="Times New Roman" w:eastAsia="Times New Roman" w:hAnsi="Times New Roman" w:cs="Times New Roman"/>
          <w:sz w:val="22"/>
          <w:szCs w:val="22"/>
        </w:rPr>
        <w:t xml:space="preserve"> pro </w:t>
      </w:r>
      <w:proofErr w:type="spellStart"/>
      <w:r w:rsidRPr="001B73A0">
        <w:rPr>
          <w:rFonts w:ascii="Times New Roman" w:eastAsia="Times New Roman" w:hAnsi="Times New Roman" w:cs="Times New Roman"/>
          <w:sz w:val="22"/>
          <w:szCs w:val="22"/>
        </w:rPr>
        <w:t>pacienty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léčené</w:t>
      </w:r>
      <w:proofErr w:type="spellEnd"/>
      <w:r w:rsidRPr="001B73A0">
        <w:rPr>
          <w:rFonts w:ascii="Times New Roman" w:eastAsia="Times New Roman" w:hAnsi="Times New Roman" w:cs="Times New Roman"/>
          <w:sz w:val="22"/>
          <w:szCs w:val="22"/>
        </w:rPr>
        <w:t xml:space="preserve"> </w:t>
      </w:r>
      <w:proofErr w:type="spellStart"/>
      <w:r w:rsidR="00324034">
        <w:rPr>
          <w:rFonts w:ascii="Times New Roman" w:eastAsia="Times New Roman" w:hAnsi="Times New Roman"/>
          <w:sz w:val="22"/>
          <w:szCs w:val="22"/>
        </w:rPr>
        <w:t>bevacizumabem</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analýza</w:t>
      </w:r>
      <w:proofErr w:type="spellEnd"/>
      <w:r w:rsidRPr="001B73A0">
        <w:rPr>
          <w:rFonts w:ascii="Times New Roman" w:eastAsia="Times New Roman" w:hAnsi="Times New Roman" w:cs="Times New Roman"/>
          <w:sz w:val="22"/>
          <w:szCs w:val="22"/>
        </w:rPr>
        <w:t xml:space="preserve"> je </w:t>
      </w:r>
      <w:proofErr w:type="spellStart"/>
      <w:r w:rsidRPr="001B73A0">
        <w:rPr>
          <w:rFonts w:ascii="Times New Roman" w:eastAsia="Times New Roman" w:hAnsi="Times New Roman" w:cs="Times New Roman"/>
          <w:sz w:val="22"/>
          <w:szCs w:val="22"/>
        </w:rPr>
        <w:t>uvedena</w:t>
      </w:r>
      <w:proofErr w:type="spellEnd"/>
      <w:r w:rsidR="00EC5109">
        <w:rPr>
          <w:rFonts w:ascii="Times New Roman" w:eastAsia="Times New Roman" w:hAnsi="Times New Roman" w:cs="Times New Roman"/>
          <w:sz w:val="22"/>
          <w:szCs w:val="22"/>
        </w:rPr>
        <w:t xml:space="preserve"> </w:t>
      </w:r>
      <w:r w:rsidRPr="001B73A0">
        <w:rPr>
          <w:rFonts w:ascii="Times New Roman" w:eastAsia="Times New Roman" w:hAnsi="Times New Roman" w:cs="Times New Roman"/>
          <w:sz w:val="22"/>
          <w:szCs w:val="22"/>
        </w:rPr>
        <w:t xml:space="preserve">v </w:t>
      </w:r>
      <w:proofErr w:type="spellStart"/>
      <w:r w:rsidR="00AF623F">
        <w:rPr>
          <w:rFonts w:ascii="Times New Roman" w:eastAsia="Times New Roman" w:hAnsi="Times New Roman" w:cs="Times New Roman"/>
          <w:sz w:val="22"/>
          <w:szCs w:val="22"/>
        </w:rPr>
        <w:t>t</w:t>
      </w:r>
      <w:r w:rsidRPr="001B73A0">
        <w:rPr>
          <w:rFonts w:ascii="Times New Roman" w:eastAsia="Times New Roman" w:hAnsi="Times New Roman" w:cs="Times New Roman"/>
          <w:sz w:val="22"/>
          <w:szCs w:val="22"/>
        </w:rPr>
        <w:t>abulce</w:t>
      </w:r>
      <w:proofErr w:type="spellEnd"/>
      <w:r w:rsidRPr="001B73A0">
        <w:rPr>
          <w:rFonts w:ascii="Times New Roman" w:eastAsia="Times New Roman" w:hAnsi="Times New Roman" w:cs="Times New Roman"/>
          <w:sz w:val="22"/>
          <w:szCs w:val="22"/>
        </w:rPr>
        <w:t xml:space="preserve"> 7), </w:t>
      </w:r>
      <w:proofErr w:type="spellStart"/>
      <w:r w:rsidRPr="001B73A0">
        <w:rPr>
          <w:rFonts w:ascii="Times New Roman" w:eastAsia="Times New Roman" w:hAnsi="Times New Roman" w:cs="Times New Roman"/>
          <w:sz w:val="22"/>
          <w:szCs w:val="22"/>
        </w:rPr>
        <w:t>což</w:t>
      </w:r>
      <w:proofErr w:type="spellEnd"/>
      <w:r w:rsidRPr="001B73A0">
        <w:rPr>
          <w:rFonts w:ascii="Times New Roman" w:eastAsia="Times New Roman" w:hAnsi="Times New Roman" w:cs="Times New Roman"/>
          <w:sz w:val="22"/>
          <w:szCs w:val="22"/>
        </w:rPr>
        <w:t xml:space="preserve"> je v </w:t>
      </w:r>
      <w:proofErr w:type="spellStart"/>
      <w:r w:rsidRPr="001B73A0">
        <w:rPr>
          <w:rFonts w:ascii="Times New Roman" w:eastAsia="Times New Roman" w:hAnsi="Times New Roman" w:cs="Times New Roman"/>
          <w:sz w:val="22"/>
          <w:szCs w:val="22"/>
        </w:rPr>
        <w:t>souladu</w:t>
      </w:r>
      <w:proofErr w:type="spellEnd"/>
      <w:r w:rsidRPr="001B73A0">
        <w:rPr>
          <w:rFonts w:ascii="Times New Roman" w:eastAsia="Times New Roman" w:hAnsi="Times New Roman" w:cs="Times New Roman"/>
          <w:sz w:val="22"/>
          <w:szCs w:val="22"/>
        </w:rPr>
        <w:t xml:space="preserve"> se </w:t>
      </w:r>
      <w:proofErr w:type="spellStart"/>
      <w:r w:rsidRPr="001B73A0">
        <w:rPr>
          <w:rFonts w:ascii="Times New Roman" w:eastAsia="Times New Roman" w:hAnsi="Times New Roman" w:cs="Times New Roman"/>
          <w:sz w:val="22"/>
          <w:szCs w:val="22"/>
        </w:rPr>
        <w:t>statisticky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významným</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prospěchem</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pozorovaným</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při</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souhrnné</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analýze</w:t>
      </w:r>
      <w:proofErr w:type="spellEnd"/>
      <w:r w:rsidRPr="001B73A0">
        <w:rPr>
          <w:rFonts w:ascii="Times New Roman" w:eastAsia="Times New Roman" w:hAnsi="Times New Roman" w:cs="Times New Roman"/>
          <w:sz w:val="22"/>
          <w:szCs w:val="22"/>
        </w:rPr>
        <w:t>.</w:t>
      </w:r>
    </w:p>
    <w:p w14:paraId="70255D3E" w14:textId="77777777" w:rsidR="0098369F" w:rsidRPr="001B73A0" w:rsidRDefault="0098369F" w:rsidP="001B73A0">
      <w:pPr>
        <w:rPr>
          <w:rFonts w:ascii="Times New Roman" w:eastAsia="Times New Roman" w:hAnsi="Times New Roman" w:cs="Times New Roman"/>
          <w:sz w:val="22"/>
          <w:szCs w:val="22"/>
        </w:rPr>
      </w:pPr>
    </w:p>
    <w:p w14:paraId="6476FA8C" w14:textId="77777777" w:rsidR="0098369F" w:rsidRDefault="0098369F" w:rsidP="001B73A0">
      <w:pPr>
        <w:rPr>
          <w:rFonts w:ascii="Times New Roman" w:eastAsia="Times New Roman" w:hAnsi="Times New Roman" w:cs="Times New Roman"/>
          <w:b/>
          <w:sz w:val="22"/>
          <w:szCs w:val="22"/>
        </w:rPr>
      </w:pPr>
      <w:proofErr w:type="spellStart"/>
      <w:r w:rsidRPr="0098369F">
        <w:rPr>
          <w:rFonts w:ascii="Times New Roman" w:eastAsia="Times New Roman" w:hAnsi="Times New Roman" w:cs="Times New Roman"/>
          <w:b/>
          <w:sz w:val="22"/>
          <w:szCs w:val="22"/>
        </w:rPr>
        <w:t>Tabulka</w:t>
      </w:r>
      <w:proofErr w:type="spellEnd"/>
      <w:r w:rsidRPr="0098369F">
        <w:rPr>
          <w:rFonts w:ascii="Times New Roman" w:eastAsia="Times New Roman" w:hAnsi="Times New Roman" w:cs="Times New Roman"/>
          <w:b/>
          <w:sz w:val="22"/>
          <w:szCs w:val="22"/>
        </w:rPr>
        <w:t xml:space="preserve"> 7 </w:t>
      </w:r>
      <w:proofErr w:type="spellStart"/>
      <w:r w:rsidRPr="0098369F">
        <w:rPr>
          <w:rFonts w:ascii="Times New Roman" w:eastAsia="Times New Roman" w:hAnsi="Times New Roman" w:cs="Times New Roman"/>
          <w:b/>
          <w:sz w:val="22"/>
          <w:szCs w:val="22"/>
        </w:rPr>
        <w:t>Klíčové</w:t>
      </w:r>
      <w:proofErr w:type="spellEnd"/>
      <w:r w:rsidRPr="0098369F">
        <w:rPr>
          <w:rFonts w:ascii="Times New Roman" w:eastAsia="Times New Roman" w:hAnsi="Times New Roman" w:cs="Times New Roman"/>
          <w:b/>
          <w:sz w:val="22"/>
          <w:szCs w:val="22"/>
        </w:rPr>
        <w:t xml:space="preserve"> </w:t>
      </w:r>
      <w:proofErr w:type="spellStart"/>
      <w:r w:rsidRPr="0098369F">
        <w:rPr>
          <w:rFonts w:ascii="Times New Roman" w:eastAsia="Times New Roman" w:hAnsi="Times New Roman" w:cs="Times New Roman"/>
          <w:b/>
          <w:sz w:val="22"/>
          <w:szCs w:val="22"/>
        </w:rPr>
        <w:t>výsledky</w:t>
      </w:r>
      <w:proofErr w:type="spellEnd"/>
      <w:r w:rsidRPr="0098369F">
        <w:rPr>
          <w:rFonts w:ascii="Times New Roman" w:eastAsia="Times New Roman" w:hAnsi="Times New Roman" w:cs="Times New Roman"/>
          <w:b/>
          <w:sz w:val="22"/>
          <w:szCs w:val="22"/>
        </w:rPr>
        <w:t xml:space="preserve"> pro </w:t>
      </w:r>
      <w:proofErr w:type="spellStart"/>
      <w:r w:rsidRPr="0098369F">
        <w:rPr>
          <w:rFonts w:ascii="Times New Roman" w:eastAsia="Times New Roman" w:hAnsi="Times New Roman" w:cs="Times New Roman"/>
          <w:b/>
          <w:sz w:val="22"/>
          <w:szCs w:val="22"/>
        </w:rPr>
        <w:t>průkaz</w:t>
      </w:r>
      <w:proofErr w:type="spellEnd"/>
      <w:r w:rsidRPr="0098369F">
        <w:rPr>
          <w:rFonts w:ascii="Times New Roman" w:eastAsia="Times New Roman" w:hAnsi="Times New Roman" w:cs="Times New Roman"/>
          <w:b/>
          <w:sz w:val="22"/>
          <w:szCs w:val="22"/>
        </w:rPr>
        <w:t xml:space="preserve"> superiority (ITT populace, </w:t>
      </w:r>
      <w:proofErr w:type="spellStart"/>
      <w:r w:rsidRPr="0098369F">
        <w:rPr>
          <w:rFonts w:ascii="Times New Roman" w:eastAsia="Times New Roman" w:hAnsi="Times New Roman" w:cs="Times New Roman"/>
          <w:b/>
          <w:sz w:val="22"/>
          <w:szCs w:val="22"/>
        </w:rPr>
        <w:t>klinické</w:t>
      </w:r>
      <w:proofErr w:type="spellEnd"/>
      <w:r w:rsidRPr="0098369F">
        <w:rPr>
          <w:rFonts w:ascii="Times New Roman" w:eastAsia="Times New Roman" w:hAnsi="Times New Roman" w:cs="Times New Roman"/>
          <w:b/>
          <w:sz w:val="22"/>
          <w:szCs w:val="22"/>
        </w:rPr>
        <w:t xml:space="preserve"> </w:t>
      </w:r>
      <w:proofErr w:type="spellStart"/>
      <w:r w:rsidRPr="0098369F">
        <w:rPr>
          <w:rFonts w:ascii="Times New Roman" w:eastAsia="Times New Roman" w:hAnsi="Times New Roman" w:cs="Times New Roman"/>
          <w:b/>
          <w:sz w:val="22"/>
          <w:szCs w:val="22"/>
        </w:rPr>
        <w:t>hodnocení</w:t>
      </w:r>
      <w:proofErr w:type="spellEnd"/>
      <w:r w:rsidRPr="0098369F">
        <w:rPr>
          <w:rFonts w:ascii="Times New Roman" w:eastAsia="Times New Roman" w:hAnsi="Times New Roman" w:cs="Times New Roman"/>
          <w:b/>
          <w:sz w:val="22"/>
          <w:szCs w:val="22"/>
        </w:rPr>
        <w:t xml:space="preserve"> NO16966)</w:t>
      </w:r>
    </w:p>
    <w:p w14:paraId="4376C3C5" w14:textId="77777777" w:rsidR="00972D5B" w:rsidRPr="0098369F" w:rsidRDefault="00972D5B" w:rsidP="001B73A0">
      <w:pPr>
        <w:rPr>
          <w:rFonts w:ascii="Times New Roman" w:eastAsia="Times New Roman" w:hAnsi="Times New Roman" w:cs="Times New Roman"/>
          <w:b/>
          <w:sz w:val="22"/>
          <w:szCs w:val="22"/>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701"/>
        <w:gridCol w:w="283"/>
        <w:gridCol w:w="1701"/>
        <w:gridCol w:w="1701"/>
      </w:tblGrid>
      <w:tr w:rsidR="00972D5B" w:rsidRPr="00972D5B" w14:paraId="6AFCD4B4" w14:textId="77777777" w:rsidTr="00524684">
        <w:trPr>
          <w:trHeight w:val="921"/>
          <w:tblHeader/>
        </w:trPr>
        <w:tc>
          <w:tcPr>
            <w:tcW w:w="3843" w:type="dxa"/>
            <w:noWrap/>
            <w:hideMark/>
          </w:tcPr>
          <w:p w14:paraId="3E414085" w14:textId="77777777" w:rsidR="00972D5B" w:rsidRPr="000E6718" w:rsidRDefault="00EE1B70" w:rsidP="00972D5B">
            <w:pPr>
              <w:tabs>
                <w:tab w:val="left" w:pos="567"/>
              </w:tabs>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Cíle</w:t>
            </w:r>
            <w:proofErr w:type="spellEnd"/>
            <w:r w:rsidRPr="000E6718">
              <w:rPr>
                <w:rFonts w:ascii="Times New Roman" w:eastAsia="Times New Roman" w:hAnsi="Times New Roman" w:cs="Times New Roman"/>
                <w:b/>
                <w:color w:val="000000"/>
                <w:sz w:val="22"/>
                <w:lang w:val="en-GB"/>
              </w:rPr>
              <w:t xml:space="preserve"> (</w:t>
            </w:r>
            <w:proofErr w:type="spellStart"/>
            <w:r w:rsidRPr="000E6718">
              <w:rPr>
                <w:rFonts w:ascii="Times New Roman" w:eastAsia="Times New Roman" w:hAnsi="Times New Roman" w:cs="Times New Roman"/>
                <w:b/>
                <w:color w:val="000000"/>
                <w:sz w:val="22"/>
                <w:lang w:val="en-GB"/>
              </w:rPr>
              <w:t>měsíce</w:t>
            </w:r>
            <w:proofErr w:type="spellEnd"/>
            <w:r w:rsidRPr="000E6718">
              <w:rPr>
                <w:rFonts w:ascii="Times New Roman" w:eastAsia="Times New Roman" w:hAnsi="Times New Roman" w:cs="Times New Roman"/>
                <w:b/>
                <w:color w:val="000000"/>
                <w:sz w:val="22"/>
                <w:lang w:val="en-GB"/>
              </w:rPr>
              <w:t>)</w:t>
            </w:r>
          </w:p>
        </w:tc>
        <w:tc>
          <w:tcPr>
            <w:tcW w:w="1701" w:type="dxa"/>
            <w:noWrap/>
            <w:hideMark/>
          </w:tcPr>
          <w:p w14:paraId="685513FE" w14:textId="77777777" w:rsidR="00972D5B" w:rsidRPr="0005658D" w:rsidRDefault="00972D5B" w:rsidP="00972D5B">
            <w:pPr>
              <w:tabs>
                <w:tab w:val="left" w:pos="567"/>
              </w:tabs>
              <w:jc w:val="center"/>
              <w:rPr>
                <w:rFonts w:ascii="Times New Roman" w:eastAsia="Times New Roman" w:hAnsi="Times New Roman" w:cs="Times New Roman"/>
                <w:b/>
                <w:color w:val="000000"/>
                <w:sz w:val="22"/>
                <w:lang w:val="da-DK"/>
              </w:rPr>
            </w:pPr>
            <w:r w:rsidRPr="0005658D">
              <w:rPr>
                <w:rFonts w:ascii="Times New Roman" w:eastAsia="Times New Roman" w:hAnsi="Times New Roman" w:cs="Times New Roman"/>
                <w:b/>
                <w:color w:val="000000"/>
                <w:sz w:val="22"/>
                <w:lang w:val="da-DK"/>
              </w:rPr>
              <w:t>FOLFOX</w:t>
            </w:r>
            <w:r w:rsidRPr="0005658D">
              <w:rPr>
                <w:rFonts w:ascii="Times New Roman" w:hAnsi="Times New Roman" w:cs="Times New Roman"/>
                <w:b/>
                <w:sz w:val="22"/>
                <w:lang w:val="da-DK"/>
              </w:rPr>
              <w:t>-</w:t>
            </w:r>
            <w:r w:rsidRPr="0005658D">
              <w:rPr>
                <w:rFonts w:ascii="Times New Roman" w:eastAsia="Times New Roman" w:hAnsi="Times New Roman" w:cs="Times New Roman"/>
                <w:b/>
                <w:color w:val="000000"/>
                <w:sz w:val="22"/>
                <w:lang w:val="da-DK"/>
              </w:rPr>
              <w:t xml:space="preserve">4 </w:t>
            </w:r>
          </w:p>
          <w:p w14:paraId="22ECE3C6" w14:textId="77777777" w:rsidR="00972D5B" w:rsidRPr="0005658D" w:rsidRDefault="00EE1B70" w:rsidP="00972D5B">
            <w:pPr>
              <w:tabs>
                <w:tab w:val="left" w:pos="567"/>
              </w:tabs>
              <w:jc w:val="center"/>
              <w:rPr>
                <w:rFonts w:ascii="Times New Roman" w:eastAsia="Times New Roman" w:hAnsi="Times New Roman" w:cs="Times New Roman"/>
                <w:b/>
                <w:color w:val="000000"/>
                <w:sz w:val="22"/>
                <w:lang w:val="da-DK"/>
              </w:rPr>
            </w:pPr>
            <w:r w:rsidRPr="0005658D">
              <w:rPr>
                <w:rFonts w:ascii="Times New Roman" w:eastAsia="Times New Roman" w:hAnsi="Times New Roman" w:cs="Times New Roman"/>
                <w:b/>
                <w:color w:val="000000"/>
                <w:sz w:val="22"/>
                <w:lang w:val="da-DK"/>
              </w:rPr>
              <w:t>nebo</w:t>
            </w:r>
            <w:r w:rsidR="00972D5B" w:rsidRPr="0005658D">
              <w:rPr>
                <w:rFonts w:ascii="Times New Roman" w:eastAsia="Times New Roman" w:hAnsi="Times New Roman" w:cs="Times New Roman"/>
                <w:b/>
                <w:color w:val="000000"/>
                <w:sz w:val="22"/>
                <w:lang w:val="da-DK"/>
              </w:rPr>
              <w:t xml:space="preserve"> XELOX </w:t>
            </w:r>
          </w:p>
          <w:p w14:paraId="74EAD700" w14:textId="77777777" w:rsidR="00972D5B" w:rsidRPr="0005658D" w:rsidRDefault="00972D5B" w:rsidP="00972D5B">
            <w:pPr>
              <w:tabs>
                <w:tab w:val="left" w:pos="567"/>
              </w:tabs>
              <w:jc w:val="center"/>
              <w:rPr>
                <w:rFonts w:ascii="Times New Roman" w:eastAsia="Times New Roman" w:hAnsi="Times New Roman" w:cs="Times New Roman"/>
                <w:b/>
                <w:color w:val="000000"/>
                <w:sz w:val="22"/>
                <w:lang w:val="da-DK"/>
              </w:rPr>
            </w:pPr>
            <w:r w:rsidRPr="0005658D">
              <w:rPr>
                <w:rFonts w:ascii="Times New Roman" w:eastAsia="Times New Roman" w:hAnsi="Times New Roman" w:cs="Times New Roman"/>
                <w:b/>
                <w:color w:val="000000"/>
                <w:sz w:val="22"/>
                <w:lang w:val="da-DK"/>
              </w:rPr>
              <w:t xml:space="preserve">+ placebo </w:t>
            </w:r>
          </w:p>
          <w:p w14:paraId="7047246A" w14:textId="77777777" w:rsidR="00972D5B" w:rsidRPr="0005658D" w:rsidRDefault="00972D5B" w:rsidP="00972D5B">
            <w:pPr>
              <w:tabs>
                <w:tab w:val="left" w:pos="567"/>
              </w:tabs>
              <w:jc w:val="center"/>
              <w:rPr>
                <w:rFonts w:ascii="Times New Roman" w:eastAsia="Times New Roman" w:hAnsi="Times New Roman" w:cs="Times New Roman"/>
                <w:b/>
                <w:color w:val="000000"/>
                <w:sz w:val="22"/>
                <w:lang w:val="da-DK"/>
              </w:rPr>
            </w:pPr>
            <w:r w:rsidRPr="0005658D">
              <w:rPr>
                <w:rFonts w:ascii="Times New Roman" w:eastAsia="Times New Roman" w:hAnsi="Times New Roman" w:cs="Times New Roman"/>
                <w:b/>
                <w:color w:val="000000"/>
                <w:sz w:val="22"/>
                <w:lang w:val="da-DK"/>
              </w:rPr>
              <w:t>(n = 701)</w:t>
            </w:r>
          </w:p>
        </w:tc>
        <w:tc>
          <w:tcPr>
            <w:tcW w:w="1984" w:type="dxa"/>
            <w:gridSpan w:val="2"/>
            <w:noWrap/>
            <w:hideMark/>
          </w:tcPr>
          <w:p w14:paraId="744CFBCD" w14:textId="77777777" w:rsidR="00972D5B" w:rsidRPr="0005658D" w:rsidRDefault="00972D5B" w:rsidP="00972D5B">
            <w:pPr>
              <w:tabs>
                <w:tab w:val="left" w:pos="567"/>
              </w:tabs>
              <w:jc w:val="center"/>
              <w:rPr>
                <w:rFonts w:ascii="Times New Roman" w:eastAsia="Times New Roman" w:hAnsi="Times New Roman" w:cs="Times New Roman"/>
                <w:b/>
                <w:color w:val="000000"/>
                <w:sz w:val="22"/>
                <w:lang w:val="da-DK"/>
              </w:rPr>
            </w:pPr>
            <w:r w:rsidRPr="0005658D">
              <w:rPr>
                <w:rFonts w:ascii="Times New Roman" w:eastAsia="Times New Roman" w:hAnsi="Times New Roman" w:cs="Times New Roman"/>
                <w:b/>
                <w:color w:val="000000"/>
                <w:sz w:val="22"/>
                <w:lang w:val="da-DK"/>
              </w:rPr>
              <w:t>FOLFOX</w:t>
            </w:r>
            <w:r w:rsidRPr="0005658D">
              <w:rPr>
                <w:rFonts w:ascii="Times New Roman" w:hAnsi="Times New Roman" w:cs="Times New Roman"/>
                <w:b/>
                <w:sz w:val="22"/>
                <w:lang w:val="da-DK"/>
              </w:rPr>
              <w:t>-</w:t>
            </w:r>
            <w:r w:rsidRPr="0005658D">
              <w:rPr>
                <w:rFonts w:ascii="Times New Roman" w:eastAsia="Times New Roman" w:hAnsi="Times New Roman" w:cs="Times New Roman"/>
                <w:b/>
                <w:color w:val="000000"/>
                <w:sz w:val="22"/>
                <w:lang w:val="da-DK"/>
              </w:rPr>
              <w:t xml:space="preserve">4 </w:t>
            </w:r>
          </w:p>
          <w:p w14:paraId="4864ED12" w14:textId="77777777" w:rsidR="00972D5B" w:rsidRPr="0005658D" w:rsidRDefault="00EE1B70" w:rsidP="00972D5B">
            <w:pPr>
              <w:tabs>
                <w:tab w:val="left" w:pos="567"/>
              </w:tabs>
              <w:jc w:val="center"/>
              <w:rPr>
                <w:rFonts w:ascii="Times New Roman" w:eastAsia="Times New Roman" w:hAnsi="Times New Roman" w:cs="Times New Roman"/>
                <w:b/>
                <w:color w:val="000000"/>
                <w:sz w:val="22"/>
                <w:lang w:val="da-DK"/>
              </w:rPr>
            </w:pPr>
            <w:r w:rsidRPr="0005658D">
              <w:rPr>
                <w:rFonts w:ascii="Times New Roman" w:eastAsia="Times New Roman" w:hAnsi="Times New Roman" w:cs="Times New Roman"/>
                <w:b/>
                <w:color w:val="000000"/>
                <w:sz w:val="22"/>
                <w:lang w:val="da-DK"/>
              </w:rPr>
              <w:t>nebo</w:t>
            </w:r>
            <w:r w:rsidR="00972D5B" w:rsidRPr="0005658D">
              <w:rPr>
                <w:rFonts w:ascii="Times New Roman" w:eastAsia="Times New Roman" w:hAnsi="Times New Roman" w:cs="Times New Roman"/>
                <w:b/>
                <w:color w:val="000000"/>
                <w:sz w:val="22"/>
                <w:lang w:val="da-DK"/>
              </w:rPr>
              <w:t xml:space="preserve"> XELOX + bevacizumab (n = 699)</w:t>
            </w:r>
          </w:p>
        </w:tc>
        <w:tc>
          <w:tcPr>
            <w:tcW w:w="1701" w:type="dxa"/>
            <w:noWrap/>
            <w:hideMark/>
          </w:tcPr>
          <w:p w14:paraId="62E7A048" w14:textId="77777777" w:rsidR="00972D5B" w:rsidRPr="000E6718" w:rsidRDefault="00EE1B70" w:rsidP="00972D5B">
            <w:pPr>
              <w:tabs>
                <w:tab w:val="left" w:pos="567"/>
              </w:tabs>
              <w:jc w:val="center"/>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Hodnota</w:t>
            </w:r>
            <w:proofErr w:type="spellEnd"/>
            <w:r w:rsidRPr="000E6718">
              <w:rPr>
                <w:rFonts w:ascii="Times New Roman" w:eastAsia="Times New Roman" w:hAnsi="Times New Roman" w:cs="Times New Roman"/>
                <w:b/>
                <w:color w:val="000000"/>
                <w:sz w:val="22"/>
                <w:lang w:val="en-GB"/>
              </w:rPr>
              <w:t xml:space="preserve"> p</w:t>
            </w:r>
          </w:p>
        </w:tc>
      </w:tr>
      <w:tr w:rsidR="00972D5B" w:rsidRPr="00972D5B" w14:paraId="3894F0C8" w14:textId="77777777" w:rsidTr="00524684">
        <w:trPr>
          <w:trHeight w:val="340"/>
        </w:trPr>
        <w:tc>
          <w:tcPr>
            <w:tcW w:w="9229" w:type="dxa"/>
            <w:gridSpan w:val="5"/>
            <w:noWrap/>
            <w:hideMark/>
          </w:tcPr>
          <w:p w14:paraId="0078E279" w14:textId="77777777" w:rsidR="00972D5B" w:rsidRPr="00972D5B" w:rsidRDefault="00EE1B70" w:rsidP="00972D5B">
            <w:pPr>
              <w:tabs>
                <w:tab w:val="left" w:pos="567"/>
              </w:tabs>
              <w:rPr>
                <w:rFonts w:ascii="Times New Roman" w:eastAsia="Times New Roman" w:hAnsi="Times New Roman" w:cs="Times New Roman"/>
                <w:color w:val="000000"/>
                <w:sz w:val="22"/>
                <w:lang w:val="en-GB"/>
              </w:rPr>
            </w:pPr>
            <w:proofErr w:type="spellStart"/>
            <w:r w:rsidRPr="00EE1B70">
              <w:rPr>
                <w:rFonts w:ascii="Times New Roman" w:eastAsia="Times New Roman" w:hAnsi="Times New Roman" w:cs="Times New Roman"/>
                <w:color w:val="000000"/>
                <w:sz w:val="22"/>
                <w:lang w:val="en-GB"/>
              </w:rPr>
              <w:t>Primární</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cílový</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parametr</w:t>
            </w:r>
            <w:proofErr w:type="spellEnd"/>
          </w:p>
        </w:tc>
      </w:tr>
      <w:tr w:rsidR="00972D5B" w:rsidRPr="00972D5B" w14:paraId="1B51C61C" w14:textId="77777777" w:rsidTr="00524684">
        <w:trPr>
          <w:trHeight w:val="340"/>
        </w:trPr>
        <w:tc>
          <w:tcPr>
            <w:tcW w:w="3843" w:type="dxa"/>
            <w:noWrap/>
            <w:vAlign w:val="center"/>
            <w:hideMark/>
          </w:tcPr>
          <w:p w14:paraId="44E604AB" w14:textId="77777777" w:rsidR="00972D5B" w:rsidRPr="0097033B" w:rsidRDefault="00EE1B70" w:rsidP="00972D5B">
            <w:pPr>
              <w:tabs>
                <w:tab w:val="left" w:pos="567"/>
              </w:tabs>
              <w:ind w:left="567"/>
              <w:rPr>
                <w:rFonts w:ascii="Times New Roman" w:eastAsia="Times New Roman" w:hAnsi="Times New Roman" w:cs="Times New Roman"/>
                <w:color w:val="000000"/>
                <w:sz w:val="22"/>
                <w:lang w:val="es-ES"/>
              </w:rPr>
            </w:pPr>
            <w:proofErr w:type="spellStart"/>
            <w:r w:rsidRPr="0097033B">
              <w:rPr>
                <w:rFonts w:ascii="Times New Roman" w:eastAsia="Times New Roman" w:hAnsi="Times New Roman" w:cs="Times New Roman"/>
                <w:color w:val="000000"/>
                <w:sz w:val="22"/>
                <w:lang w:val="es-ES"/>
              </w:rPr>
              <w:t>Střední</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doba</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přežití</w:t>
            </w:r>
            <w:proofErr w:type="spellEnd"/>
            <w:r w:rsidRPr="0097033B">
              <w:rPr>
                <w:rFonts w:ascii="Times New Roman" w:eastAsia="Times New Roman" w:hAnsi="Times New Roman" w:cs="Times New Roman"/>
                <w:color w:val="000000"/>
                <w:sz w:val="22"/>
                <w:lang w:val="es-ES"/>
              </w:rPr>
              <w:t xml:space="preserve"> </w:t>
            </w:r>
            <w:proofErr w:type="spellStart"/>
            <w:r w:rsidRPr="0097033B">
              <w:rPr>
                <w:rFonts w:ascii="Times New Roman" w:eastAsia="Times New Roman" w:hAnsi="Times New Roman" w:cs="Times New Roman"/>
                <w:color w:val="000000"/>
                <w:sz w:val="22"/>
                <w:lang w:val="es-ES"/>
              </w:rPr>
              <w:t>bez</w:t>
            </w:r>
            <w:proofErr w:type="spellEnd"/>
            <w:r w:rsidRPr="0097033B">
              <w:rPr>
                <w:rFonts w:ascii="Times New Roman" w:eastAsia="Times New Roman" w:hAnsi="Times New Roman" w:cs="Times New Roman"/>
                <w:color w:val="000000"/>
                <w:sz w:val="22"/>
                <w:lang w:val="es-ES"/>
              </w:rPr>
              <w:t xml:space="preserve"> progrese**</w:t>
            </w:r>
          </w:p>
        </w:tc>
        <w:tc>
          <w:tcPr>
            <w:tcW w:w="1701" w:type="dxa"/>
            <w:noWrap/>
            <w:vAlign w:val="center"/>
            <w:hideMark/>
          </w:tcPr>
          <w:p w14:paraId="474DFB86"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8</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0</w:t>
            </w:r>
          </w:p>
        </w:tc>
        <w:tc>
          <w:tcPr>
            <w:tcW w:w="1984" w:type="dxa"/>
            <w:gridSpan w:val="2"/>
            <w:noWrap/>
            <w:vAlign w:val="center"/>
            <w:hideMark/>
          </w:tcPr>
          <w:p w14:paraId="15B710A2"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9</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4</w:t>
            </w:r>
          </w:p>
        </w:tc>
        <w:tc>
          <w:tcPr>
            <w:tcW w:w="1701" w:type="dxa"/>
            <w:noWrap/>
            <w:vAlign w:val="center"/>
            <w:hideMark/>
          </w:tcPr>
          <w:p w14:paraId="2B05DF3C"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0023</w:t>
            </w:r>
          </w:p>
        </w:tc>
      </w:tr>
      <w:tr w:rsidR="00972D5B" w:rsidRPr="00972D5B" w14:paraId="32D8DFD1" w14:textId="77777777" w:rsidTr="00524684">
        <w:trPr>
          <w:trHeight w:val="340"/>
        </w:trPr>
        <w:tc>
          <w:tcPr>
            <w:tcW w:w="3843" w:type="dxa"/>
            <w:noWrap/>
            <w:vAlign w:val="center"/>
            <w:hideMark/>
          </w:tcPr>
          <w:p w14:paraId="2B29D453" w14:textId="77777777" w:rsidR="00972D5B" w:rsidRPr="00AE0622" w:rsidRDefault="00EE1B70" w:rsidP="00972D5B">
            <w:pPr>
              <w:tabs>
                <w:tab w:val="left" w:pos="567"/>
              </w:tabs>
              <w:ind w:left="567"/>
              <w:rPr>
                <w:rFonts w:ascii="Times New Roman" w:eastAsia="Times New Roman" w:hAnsi="Times New Roman" w:cs="Times New Roman"/>
                <w:color w:val="000000"/>
                <w:sz w:val="22"/>
                <w:lang w:val="it-IT"/>
              </w:rPr>
            </w:pPr>
            <w:r w:rsidRPr="00AE0622">
              <w:rPr>
                <w:rFonts w:ascii="Times New Roman" w:eastAsia="Times New Roman" w:hAnsi="Times New Roman" w:cs="Times New Roman"/>
                <w:color w:val="000000"/>
                <w:sz w:val="22"/>
                <w:lang w:val="it-IT"/>
              </w:rPr>
              <w:t>Poměr rizik (97,5% interval spolehlivosti)</w:t>
            </w:r>
            <w:r w:rsidRPr="00AE0622">
              <w:rPr>
                <w:rFonts w:ascii="Times New Roman" w:eastAsia="Times New Roman" w:hAnsi="Times New Roman" w:cs="Times New Roman"/>
                <w:color w:val="000000"/>
                <w:sz w:val="22"/>
                <w:vertAlign w:val="superscript"/>
                <w:lang w:val="it-IT"/>
              </w:rPr>
              <w:t>a</w:t>
            </w:r>
          </w:p>
        </w:tc>
        <w:tc>
          <w:tcPr>
            <w:tcW w:w="3685" w:type="dxa"/>
            <w:gridSpan w:val="3"/>
            <w:noWrap/>
            <w:vAlign w:val="center"/>
            <w:hideMark/>
          </w:tcPr>
          <w:p w14:paraId="7EC337CF"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83 (0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72</w:t>
            </w:r>
            <w:r w:rsidR="00780CE0">
              <w:rPr>
                <w:rFonts w:ascii="Times New Roman" w:eastAsia="Times New Roman" w:hAnsi="Times New Roman" w:cs="Times New Roman"/>
                <w:color w:val="000000"/>
                <w:sz w:val="22"/>
                <w:lang w:val="en-GB"/>
              </w:rPr>
              <w:t xml:space="preserve"> </w:t>
            </w:r>
            <w:r w:rsidRPr="00972D5B">
              <w:rPr>
                <w:rFonts w:ascii="Times New Roman" w:eastAsia="Times New Roman" w:hAnsi="Times New Roman" w:cs="Times New Roman"/>
                <w:color w:val="000000"/>
                <w:sz w:val="22"/>
                <w:lang w:val="en-GB"/>
              </w:rPr>
              <w:noBreakHyphen/>
            </w:r>
            <w:r w:rsidR="00780CE0">
              <w:rPr>
                <w:rFonts w:ascii="Times New Roman" w:eastAsia="Times New Roman" w:hAnsi="Times New Roman" w:cs="Times New Roman"/>
                <w:color w:val="000000"/>
                <w:sz w:val="22"/>
                <w:lang w:val="en-GB"/>
              </w:rPr>
              <w:t xml:space="preserve"> </w:t>
            </w:r>
            <w:r w:rsidRPr="00972D5B">
              <w:rPr>
                <w:rFonts w:ascii="Times New Roman" w:eastAsia="Times New Roman" w:hAnsi="Times New Roman" w:cs="Times New Roman"/>
                <w:color w:val="000000"/>
                <w:sz w:val="22"/>
                <w:lang w:val="en-GB"/>
              </w:rPr>
              <w:t>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95)</w:t>
            </w:r>
          </w:p>
        </w:tc>
        <w:tc>
          <w:tcPr>
            <w:tcW w:w="1701" w:type="dxa"/>
            <w:noWrap/>
            <w:hideMark/>
          </w:tcPr>
          <w:p w14:paraId="2241013A"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p>
        </w:tc>
      </w:tr>
      <w:tr w:rsidR="00972D5B" w:rsidRPr="00972D5B" w14:paraId="737BFB9F" w14:textId="77777777" w:rsidTr="00524684">
        <w:trPr>
          <w:trHeight w:val="340"/>
        </w:trPr>
        <w:tc>
          <w:tcPr>
            <w:tcW w:w="9229" w:type="dxa"/>
            <w:gridSpan w:val="5"/>
            <w:noWrap/>
            <w:hideMark/>
          </w:tcPr>
          <w:p w14:paraId="450F3549" w14:textId="77777777" w:rsidR="00972D5B" w:rsidRPr="00972D5B" w:rsidRDefault="00EE1B70" w:rsidP="00972D5B">
            <w:pPr>
              <w:tabs>
                <w:tab w:val="left" w:pos="567"/>
              </w:tabs>
              <w:rPr>
                <w:rFonts w:ascii="Times New Roman" w:eastAsia="Times New Roman" w:hAnsi="Times New Roman" w:cs="Times New Roman"/>
                <w:color w:val="000000"/>
                <w:sz w:val="22"/>
                <w:lang w:val="en-GB"/>
              </w:rPr>
            </w:pPr>
            <w:proofErr w:type="spellStart"/>
            <w:r w:rsidRPr="00EE1B70">
              <w:rPr>
                <w:rFonts w:ascii="Times New Roman" w:eastAsia="Times New Roman" w:hAnsi="Times New Roman" w:cs="Times New Roman"/>
                <w:color w:val="000000"/>
                <w:sz w:val="22"/>
                <w:lang w:val="en-GB"/>
              </w:rPr>
              <w:t>Druhotný</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cílový</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parametr</w:t>
            </w:r>
            <w:proofErr w:type="spellEnd"/>
          </w:p>
        </w:tc>
      </w:tr>
      <w:tr w:rsidR="00972D5B" w:rsidRPr="00972D5B" w14:paraId="7E7590DC" w14:textId="77777777" w:rsidTr="00524684">
        <w:trPr>
          <w:trHeight w:val="340"/>
        </w:trPr>
        <w:tc>
          <w:tcPr>
            <w:tcW w:w="3843" w:type="dxa"/>
            <w:noWrap/>
            <w:vAlign w:val="center"/>
            <w:hideMark/>
          </w:tcPr>
          <w:p w14:paraId="7670F540" w14:textId="77777777" w:rsidR="00972D5B" w:rsidRPr="006A2D05" w:rsidRDefault="00EE1B70" w:rsidP="00972D5B">
            <w:pPr>
              <w:tabs>
                <w:tab w:val="left" w:pos="567"/>
              </w:tabs>
              <w:ind w:left="567"/>
              <w:rPr>
                <w:rFonts w:ascii="Times New Roman" w:eastAsia="Times New Roman" w:hAnsi="Times New Roman" w:cs="Times New Roman"/>
                <w:color w:val="000000"/>
                <w:sz w:val="22"/>
                <w:lang w:val="es-ES"/>
              </w:rPr>
            </w:pPr>
            <w:proofErr w:type="spellStart"/>
            <w:r w:rsidRPr="006A2D05">
              <w:rPr>
                <w:rFonts w:ascii="Times New Roman" w:eastAsia="Times New Roman" w:hAnsi="Times New Roman" w:cs="Times New Roman"/>
                <w:color w:val="000000"/>
                <w:sz w:val="22"/>
                <w:lang w:val="es-ES"/>
              </w:rPr>
              <w:t>Střední</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doba</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přežití</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bez</w:t>
            </w:r>
            <w:proofErr w:type="spellEnd"/>
            <w:r w:rsidRPr="006A2D05">
              <w:rPr>
                <w:rFonts w:ascii="Times New Roman" w:eastAsia="Times New Roman" w:hAnsi="Times New Roman" w:cs="Times New Roman"/>
                <w:color w:val="000000"/>
                <w:sz w:val="22"/>
                <w:lang w:val="es-ES"/>
              </w:rPr>
              <w:t xml:space="preserve"> progrese (</w:t>
            </w:r>
            <w:proofErr w:type="spellStart"/>
            <w:r w:rsidRPr="006A2D05">
              <w:rPr>
                <w:rFonts w:ascii="Times New Roman" w:eastAsia="Times New Roman" w:hAnsi="Times New Roman" w:cs="Times New Roman"/>
                <w:color w:val="000000"/>
                <w:sz w:val="22"/>
                <w:lang w:val="es-ES"/>
              </w:rPr>
              <w:t>na</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léčbě</w:t>
            </w:r>
            <w:proofErr w:type="spellEnd"/>
            <w:r w:rsidRPr="006A2D05">
              <w:rPr>
                <w:rFonts w:ascii="Times New Roman" w:eastAsia="Times New Roman" w:hAnsi="Times New Roman" w:cs="Times New Roman"/>
                <w:color w:val="000000"/>
                <w:sz w:val="22"/>
                <w:lang w:val="es-ES"/>
              </w:rPr>
              <w:t>)**</w:t>
            </w:r>
          </w:p>
        </w:tc>
        <w:tc>
          <w:tcPr>
            <w:tcW w:w="1984" w:type="dxa"/>
            <w:gridSpan w:val="2"/>
            <w:noWrap/>
            <w:vAlign w:val="center"/>
            <w:hideMark/>
          </w:tcPr>
          <w:p w14:paraId="667D8711"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7</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9</w:t>
            </w:r>
          </w:p>
        </w:tc>
        <w:tc>
          <w:tcPr>
            <w:tcW w:w="1701" w:type="dxa"/>
            <w:noWrap/>
            <w:vAlign w:val="center"/>
            <w:hideMark/>
          </w:tcPr>
          <w:p w14:paraId="78B389E3"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10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4</w:t>
            </w:r>
          </w:p>
        </w:tc>
        <w:tc>
          <w:tcPr>
            <w:tcW w:w="1701" w:type="dxa"/>
            <w:noWrap/>
            <w:vAlign w:val="center"/>
            <w:hideMark/>
          </w:tcPr>
          <w:p w14:paraId="1ABDCD31"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&lt; 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0001</w:t>
            </w:r>
          </w:p>
        </w:tc>
      </w:tr>
      <w:tr w:rsidR="00972D5B" w:rsidRPr="00972D5B" w14:paraId="30FAE74F" w14:textId="77777777" w:rsidTr="00524684">
        <w:trPr>
          <w:trHeight w:val="340"/>
        </w:trPr>
        <w:tc>
          <w:tcPr>
            <w:tcW w:w="3843" w:type="dxa"/>
            <w:noWrap/>
            <w:vAlign w:val="center"/>
            <w:hideMark/>
          </w:tcPr>
          <w:p w14:paraId="7F4353BC" w14:textId="77777777" w:rsidR="00972D5B" w:rsidRPr="00972D5B" w:rsidRDefault="00EE1B70" w:rsidP="00972D5B">
            <w:pPr>
              <w:tabs>
                <w:tab w:val="left" w:pos="567"/>
              </w:tabs>
              <w:ind w:left="567"/>
              <w:rPr>
                <w:rFonts w:ascii="Times New Roman" w:eastAsia="Times New Roman" w:hAnsi="Times New Roman" w:cs="Times New Roman"/>
                <w:color w:val="000000"/>
                <w:sz w:val="22"/>
                <w:lang w:val="en-GB"/>
              </w:rPr>
            </w:pPr>
            <w:proofErr w:type="spellStart"/>
            <w:r w:rsidRPr="00EE1B70">
              <w:rPr>
                <w:rFonts w:ascii="Times New Roman" w:eastAsia="Times New Roman" w:hAnsi="Times New Roman" w:cs="Times New Roman"/>
                <w:color w:val="000000"/>
                <w:sz w:val="22"/>
                <w:lang w:val="en-GB"/>
              </w:rPr>
              <w:t>Poměr</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rizik</w:t>
            </w:r>
            <w:proofErr w:type="spellEnd"/>
            <w:r w:rsidRPr="00EE1B70">
              <w:rPr>
                <w:rFonts w:ascii="Times New Roman" w:eastAsia="Times New Roman" w:hAnsi="Times New Roman" w:cs="Times New Roman"/>
                <w:color w:val="000000"/>
                <w:sz w:val="22"/>
                <w:lang w:val="en-GB"/>
              </w:rPr>
              <w:t xml:space="preserve"> (97,5% interval </w:t>
            </w:r>
            <w:proofErr w:type="spellStart"/>
            <w:r w:rsidRPr="00EE1B70">
              <w:rPr>
                <w:rFonts w:ascii="Times New Roman" w:eastAsia="Times New Roman" w:hAnsi="Times New Roman" w:cs="Times New Roman"/>
                <w:color w:val="000000"/>
                <w:sz w:val="22"/>
                <w:lang w:val="en-GB"/>
              </w:rPr>
              <w:t>spolehlivosti</w:t>
            </w:r>
            <w:proofErr w:type="spellEnd"/>
            <w:r w:rsidR="00EE5479">
              <w:rPr>
                <w:rFonts w:ascii="Times New Roman" w:eastAsia="Times New Roman" w:hAnsi="Times New Roman" w:cs="Times New Roman"/>
                <w:color w:val="000000"/>
                <w:sz w:val="22"/>
                <w:lang w:val="en-GB"/>
              </w:rPr>
              <w:t>)</w:t>
            </w:r>
          </w:p>
        </w:tc>
        <w:tc>
          <w:tcPr>
            <w:tcW w:w="3685" w:type="dxa"/>
            <w:gridSpan w:val="3"/>
            <w:noWrap/>
            <w:vAlign w:val="center"/>
            <w:hideMark/>
          </w:tcPr>
          <w:p w14:paraId="54F05166"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63 (0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52</w:t>
            </w:r>
            <w:r w:rsidR="00780CE0">
              <w:rPr>
                <w:rFonts w:ascii="Times New Roman" w:eastAsia="Times New Roman" w:hAnsi="Times New Roman" w:cs="Times New Roman"/>
                <w:color w:val="000000"/>
                <w:sz w:val="22"/>
                <w:lang w:val="en-GB"/>
              </w:rPr>
              <w:t xml:space="preserve"> </w:t>
            </w:r>
            <w:r w:rsidRPr="00972D5B">
              <w:rPr>
                <w:rFonts w:ascii="Times New Roman" w:eastAsia="Times New Roman" w:hAnsi="Times New Roman" w:cs="Times New Roman"/>
                <w:color w:val="000000"/>
                <w:sz w:val="22"/>
                <w:lang w:val="en-GB"/>
              </w:rPr>
              <w:noBreakHyphen/>
            </w:r>
            <w:r w:rsidR="00780CE0">
              <w:rPr>
                <w:rFonts w:ascii="Times New Roman" w:eastAsia="Times New Roman" w:hAnsi="Times New Roman" w:cs="Times New Roman"/>
                <w:color w:val="000000"/>
                <w:sz w:val="22"/>
                <w:lang w:val="en-GB"/>
              </w:rPr>
              <w:t xml:space="preserve"> </w:t>
            </w:r>
            <w:r w:rsidRPr="00972D5B">
              <w:rPr>
                <w:rFonts w:ascii="Times New Roman" w:eastAsia="Times New Roman" w:hAnsi="Times New Roman" w:cs="Times New Roman"/>
                <w:color w:val="000000"/>
                <w:sz w:val="22"/>
                <w:lang w:val="en-GB"/>
              </w:rPr>
              <w:t>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75)</w:t>
            </w:r>
          </w:p>
        </w:tc>
        <w:tc>
          <w:tcPr>
            <w:tcW w:w="1701" w:type="dxa"/>
            <w:vAlign w:val="center"/>
          </w:tcPr>
          <w:p w14:paraId="226FAADF"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p>
        </w:tc>
      </w:tr>
      <w:tr w:rsidR="00972D5B" w:rsidRPr="00972D5B" w14:paraId="00C95D38" w14:textId="77777777" w:rsidTr="00524684">
        <w:trPr>
          <w:trHeight w:val="340"/>
        </w:trPr>
        <w:tc>
          <w:tcPr>
            <w:tcW w:w="3843" w:type="dxa"/>
            <w:noWrap/>
            <w:vAlign w:val="center"/>
            <w:hideMark/>
          </w:tcPr>
          <w:p w14:paraId="24888151" w14:textId="77777777" w:rsidR="00972D5B" w:rsidRPr="00972D5B" w:rsidRDefault="00EE1B70" w:rsidP="00161979">
            <w:pPr>
              <w:keepNext/>
              <w:keepLines/>
              <w:tabs>
                <w:tab w:val="left" w:pos="567"/>
              </w:tabs>
              <w:rPr>
                <w:rFonts w:ascii="Times New Roman" w:eastAsia="Times New Roman" w:hAnsi="Times New Roman" w:cs="Times New Roman"/>
                <w:color w:val="000000"/>
                <w:sz w:val="22"/>
                <w:lang w:val="en-GB"/>
              </w:rPr>
            </w:pPr>
            <w:proofErr w:type="spellStart"/>
            <w:r w:rsidRPr="00EE1B70">
              <w:rPr>
                <w:rFonts w:ascii="Times New Roman" w:eastAsia="Times New Roman" w:hAnsi="Times New Roman" w:cs="Times New Roman"/>
                <w:color w:val="000000"/>
                <w:sz w:val="22"/>
                <w:lang w:val="en-GB"/>
              </w:rPr>
              <w:lastRenderedPageBreak/>
              <w:t>Celková</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četnost</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odpovědí</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hodnocení</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řešiteli</w:t>
            </w:r>
            <w:proofErr w:type="spellEnd"/>
            <w:r w:rsidRPr="00EE1B70">
              <w:rPr>
                <w:rFonts w:ascii="Times New Roman" w:eastAsia="Times New Roman" w:hAnsi="Times New Roman" w:cs="Times New Roman"/>
                <w:color w:val="000000"/>
                <w:sz w:val="22"/>
                <w:lang w:val="en-GB"/>
              </w:rPr>
              <w:t>)**</w:t>
            </w:r>
          </w:p>
        </w:tc>
        <w:tc>
          <w:tcPr>
            <w:tcW w:w="1701" w:type="dxa"/>
            <w:noWrap/>
            <w:vAlign w:val="center"/>
            <w:hideMark/>
          </w:tcPr>
          <w:p w14:paraId="23D5BC12"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49</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2</w:t>
            </w:r>
            <w:r w:rsidR="004274D9">
              <w:rPr>
                <w:rFonts w:ascii="Times New Roman" w:eastAsia="Times New Roman" w:hAnsi="Times New Roman" w:cs="Times New Roman"/>
                <w:color w:val="000000"/>
                <w:sz w:val="22"/>
                <w:lang w:val="en-GB"/>
              </w:rPr>
              <w:t xml:space="preserve"> </w:t>
            </w:r>
            <w:r w:rsidRPr="00972D5B">
              <w:rPr>
                <w:rFonts w:ascii="Times New Roman" w:eastAsia="Times New Roman" w:hAnsi="Times New Roman" w:cs="Times New Roman"/>
                <w:color w:val="000000"/>
                <w:sz w:val="22"/>
                <w:lang w:val="en-GB"/>
              </w:rPr>
              <w:t>%</w:t>
            </w:r>
          </w:p>
        </w:tc>
        <w:tc>
          <w:tcPr>
            <w:tcW w:w="1984" w:type="dxa"/>
            <w:gridSpan w:val="2"/>
            <w:noWrap/>
            <w:vAlign w:val="center"/>
            <w:hideMark/>
          </w:tcPr>
          <w:p w14:paraId="599CC87E"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46</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5</w:t>
            </w:r>
            <w:r w:rsidR="004274D9">
              <w:rPr>
                <w:rFonts w:ascii="Times New Roman" w:eastAsia="Times New Roman" w:hAnsi="Times New Roman" w:cs="Times New Roman"/>
                <w:color w:val="000000"/>
                <w:sz w:val="22"/>
                <w:lang w:val="en-GB"/>
              </w:rPr>
              <w:t xml:space="preserve"> </w:t>
            </w:r>
            <w:r w:rsidRPr="00972D5B">
              <w:rPr>
                <w:rFonts w:ascii="Times New Roman" w:eastAsia="Times New Roman" w:hAnsi="Times New Roman" w:cs="Times New Roman"/>
                <w:color w:val="000000"/>
                <w:sz w:val="22"/>
                <w:lang w:val="en-GB"/>
              </w:rPr>
              <w:t>%</w:t>
            </w:r>
          </w:p>
        </w:tc>
        <w:tc>
          <w:tcPr>
            <w:tcW w:w="1701" w:type="dxa"/>
            <w:noWrap/>
            <w:hideMark/>
          </w:tcPr>
          <w:p w14:paraId="6EC46E53"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p>
        </w:tc>
      </w:tr>
      <w:tr w:rsidR="00972D5B" w:rsidRPr="00972D5B" w14:paraId="19CEC94F" w14:textId="77777777" w:rsidTr="00524684">
        <w:trPr>
          <w:trHeight w:val="340"/>
        </w:trPr>
        <w:tc>
          <w:tcPr>
            <w:tcW w:w="3843" w:type="dxa"/>
            <w:noWrap/>
            <w:vAlign w:val="center"/>
            <w:hideMark/>
          </w:tcPr>
          <w:p w14:paraId="4809D295" w14:textId="77777777" w:rsidR="00972D5B" w:rsidRPr="00972D5B" w:rsidRDefault="00EE1B70" w:rsidP="00972D5B">
            <w:pPr>
              <w:tabs>
                <w:tab w:val="left" w:pos="567"/>
              </w:tabs>
              <w:ind w:left="567"/>
              <w:rPr>
                <w:rFonts w:ascii="Times New Roman" w:eastAsia="Times New Roman" w:hAnsi="Times New Roman" w:cs="Times New Roman"/>
                <w:color w:val="000000"/>
                <w:sz w:val="22"/>
                <w:lang w:val="en-GB"/>
              </w:rPr>
            </w:pPr>
            <w:proofErr w:type="spellStart"/>
            <w:r w:rsidRPr="00EE1B70">
              <w:rPr>
                <w:rFonts w:ascii="Times New Roman" w:eastAsia="Times New Roman" w:hAnsi="Times New Roman" w:cs="Times New Roman"/>
                <w:color w:val="000000"/>
                <w:sz w:val="22"/>
                <w:lang w:val="en-GB"/>
              </w:rPr>
              <w:t>Střední</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doba</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celkového</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přežití</w:t>
            </w:r>
            <w:proofErr w:type="spellEnd"/>
            <w:r w:rsidRPr="00EE1B70">
              <w:rPr>
                <w:rFonts w:ascii="Times New Roman" w:eastAsia="Times New Roman" w:hAnsi="Times New Roman" w:cs="Times New Roman"/>
                <w:color w:val="000000"/>
                <w:sz w:val="22"/>
                <w:lang w:val="en-GB"/>
              </w:rPr>
              <w:t>*</w:t>
            </w:r>
          </w:p>
        </w:tc>
        <w:tc>
          <w:tcPr>
            <w:tcW w:w="1701" w:type="dxa"/>
            <w:noWrap/>
            <w:vAlign w:val="center"/>
            <w:hideMark/>
          </w:tcPr>
          <w:p w14:paraId="3BE08289"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19</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9</w:t>
            </w:r>
          </w:p>
        </w:tc>
        <w:tc>
          <w:tcPr>
            <w:tcW w:w="1984" w:type="dxa"/>
            <w:gridSpan w:val="2"/>
            <w:noWrap/>
            <w:vAlign w:val="center"/>
            <w:hideMark/>
          </w:tcPr>
          <w:p w14:paraId="2EFC8FFF"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21</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2</w:t>
            </w:r>
          </w:p>
        </w:tc>
        <w:tc>
          <w:tcPr>
            <w:tcW w:w="1701" w:type="dxa"/>
            <w:noWrap/>
            <w:vAlign w:val="center"/>
            <w:hideMark/>
          </w:tcPr>
          <w:p w14:paraId="2A2CF564"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0769</w:t>
            </w:r>
          </w:p>
        </w:tc>
      </w:tr>
      <w:tr w:rsidR="00972D5B" w:rsidRPr="00972D5B" w14:paraId="2368A29E" w14:textId="77777777" w:rsidTr="00524684">
        <w:trPr>
          <w:trHeight w:val="340"/>
        </w:trPr>
        <w:tc>
          <w:tcPr>
            <w:tcW w:w="3843" w:type="dxa"/>
            <w:noWrap/>
            <w:vAlign w:val="center"/>
            <w:hideMark/>
          </w:tcPr>
          <w:p w14:paraId="2D0D9638" w14:textId="77777777" w:rsidR="00972D5B" w:rsidRPr="00972D5B" w:rsidRDefault="00EE1B70" w:rsidP="00972D5B">
            <w:pPr>
              <w:tabs>
                <w:tab w:val="left" w:pos="567"/>
              </w:tabs>
              <w:ind w:left="567"/>
              <w:rPr>
                <w:rFonts w:ascii="Times New Roman" w:eastAsia="Times New Roman" w:hAnsi="Times New Roman" w:cs="Times New Roman"/>
                <w:color w:val="000000"/>
                <w:sz w:val="22"/>
                <w:lang w:val="en-GB"/>
              </w:rPr>
            </w:pPr>
            <w:proofErr w:type="spellStart"/>
            <w:r w:rsidRPr="00EE1B70">
              <w:rPr>
                <w:rFonts w:ascii="Times New Roman" w:eastAsia="Times New Roman" w:hAnsi="Times New Roman" w:cs="Times New Roman"/>
                <w:color w:val="000000"/>
                <w:sz w:val="22"/>
                <w:lang w:val="en-GB"/>
              </w:rPr>
              <w:t>Poměr</w:t>
            </w:r>
            <w:proofErr w:type="spellEnd"/>
            <w:r w:rsidRPr="00EE1B70">
              <w:rPr>
                <w:rFonts w:ascii="Times New Roman" w:eastAsia="Times New Roman" w:hAnsi="Times New Roman" w:cs="Times New Roman"/>
                <w:color w:val="000000"/>
                <w:sz w:val="22"/>
                <w:lang w:val="en-GB"/>
              </w:rPr>
              <w:t xml:space="preserve"> </w:t>
            </w:r>
            <w:proofErr w:type="spellStart"/>
            <w:r w:rsidRPr="00EE1B70">
              <w:rPr>
                <w:rFonts w:ascii="Times New Roman" w:eastAsia="Times New Roman" w:hAnsi="Times New Roman" w:cs="Times New Roman"/>
                <w:color w:val="000000"/>
                <w:sz w:val="22"/>
                <w:lang w:val="en-GB"/>
              </w:rPr>
              <w:t>rizik</w:t>
            </w:r>
            <w:proofErr w:type="spellEnd"/>
            <w:r w:rsidRPr="00EE1B70">
              <w:rPr>
                <w:rFonts w:ascii="Times New Roman" w:eastAsia="Times New Roman" w:hAnsi="Times New Roman" w:cs="Times New Roman"/>
                <w:color w:val="000000"/>
                <w:sz w:val="22"/>
                <w:lang w:val="en-GB"/>
              </w:rPr>
              <w:t xml:space="preserve"> (97,5% interval </w:t>
            </w:r>
            <w:proofErr w:type="spellStart"/>
            <w:r w:rsidRPr="00EE1B70">
              <w:rPr>
                <w:rFonts w:ascii="Times New Roman" w:eastAsia="Times New Roman" w:hAnsi="Times New Roman" w:cs="Times New Roman"/>
                <w:color w:val="000000"/>
                <w:sz w:val="22"/>
                <w:lang w:val="en-GB"/>
              </w:rPr>
              <w:t>spolehlivosti</w:t>
            </w:r>
            <w:proofErr w:type="spellEnd"/>
            <w:r w:rsidRPr="00EE1B70">
              <w:rPr>
                <w:rFonts w:ascii="Times New Roman" w:eastAsia="Times New Roman" w:hAnsi="Times New Roman" w:cs="Times New Roman"/>
                <w:color w:val="000000"/>
                <w:sz w:val="22"/>
                <w:lang w:val="en-GB"/>
              </w:rPr>
              <w:t>)</w:t>
            </w:r>
          </w:p>
        </w:tc>
        <w:tc>
          <w:tcPr>
            <w:tcW w:w="3685" w:type="dxa"/>
            <w:gridSpan w:val="3"/>
            <w:noWrap/>
            <w:vAlign w:val="center"/>
            <w:hideMark/>
          </w:tcPr>
          <w:p w14:paraId="7D48B6DC"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r w:rsidRPr="00972D5B">
              <w:rPr>
                <w:rFonts w:ascii="Times New Roman" w:eastAsia="Times New Roman" w:hAnsi="Times New Roman" w:cs="Times New Roman"/>
                <w:color w:val="000000"/>
                <w:sz w:val="22"/>
                <w:lang w:val="en-GB"/>
              </w:rPr>
              <w:t>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89 (0</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76</w:t>
            </w:r>
            <w:r w:rsidR="00780CE0">
              <w:rPr>
                <w:rFonts w:ascii="Times New Roman" w:eastAsia="Times New Roman" w:hAnsi="Times New Roman" w:cs="Times New Roman"/>
                <w:color w:val="000000"/>
                <w:sz w:val="22"/>
                <w:lang w:val="en-GB"/>
              </w:rPr>
              <w:t xml:space="preserve"> </w:t>
            </w:r>
            <w:r w:rsidRPr="00972D5B">
              <w:rPr>
                <w:rFonts w:ascii="Times New Roman" w:eastAsia="Times New Roman" w:hAnsi="Times New Roman" w:cs="Times New Roman"/>
                <w:color w:val="000000"/>
                <w:sz w:val="22"/>
                <w:lang w:val="en-GB"/>
              </w:rPr>
              <w:noBreakHyphen/>
            </w:r>
            <w:r w:rsidR="00780CE0">
              <w:rPr>
                <w:rFonts w:ascii="Times New Roman" w:eastAsia="Times New Roman" w:hAnsi="Times New Roman" w:cs="Times New Roman"/>
                <w:color w:val="000000"/>
                <w:sz w:val="22"/>
                <w:lang w:val="en-GB"/>
              </w:rPr>
              <w:t xml:space="preserve"> </w:t>
            </w:r>
            <w:r w:rsidRPr="00972D5B">
              <w:rPr>
                <w:rFonts w:ascii="Times New Roman" w:eastAsia="Times New Roman" w:hAnsi="Times New Roman" w:cs="Times New Roman"/>
                <w:color w:val="000000"/>
                <w:sz w:val="22"/>
                <w:lang w:val="en-GB"/>
              </w:rPr>
              <w:t>1</w:t>
            </w:r>
            <w:r w:rsidR="00EE1B70">
              <w:rPr>
                <w:rFonts w:ascii="Times New Roman" w:eastAsia="Times New Roman" w:hAnsi="Times New Roman" w:cs="Times New Roman"/>
                <w:color w:val="000000"/>
                <w:sz w:val="22"/>
                <w:lang w:val="en-GB"/>
              </w:rPr>
              <w:t>,</w:t>
            </w:r>
            <w:r w:rsidRPr="00972D5B">
              <w:rPr>
                <w:rFonts w:ascii="Times New Roman" w:eastAsia="Times New Roman" w:hAnsi="Times New Roman" w:cs="Times New Roman"/>
                <w:color w:val="000000"/>
                <w:sz w:val="22"/>
                <w:lang w:val="en-GB"/>
              </w:rPr>
              <w:t>03)</w:t>
            </w:r>
          </w:p>
        </w:tc>
        <w:tc>
          <w:tcPr>
            <w:tcW w:w="1701" w:type="dxa"/>
            <w:noWrap/>
            <w:hideMark/>
          </w:tcPr>
          <w:p w14:paraId="699C11ED" w14:textId="77777777" w:rsidR="00972D5B" w:rsidRPr="00972D5B" w:rsidRDefault="00972D5B" w:rsidP="00972D5B">
            <w:pPr>
              <w:tabs>
                <w:tab w:val="left" w:pos="567"/>
              </w:tabs>
              <w:jc w:val="center"/>
              <w:rPr>
                <w:rFonts w:ascii="Times New Roman" w:eastAsia="Times New Roman" w:hAnsi="Times New Roman" w:cs="Times New Roman"/>
                <w:color w:val="000000"/>
                <w:sz w:val="22"/>
                <w:lang w:val="en-GB"/>
              </w:rPr>
            </w:pPr>
          </w:p>
        </w:tc>
      </w:tr>
    </w:tbl>
    <w:p w14:paraId="003341FF" w14:textId="77777777" w:rsidR="009268A7" w:rsidRPr="001F17DD" w:rsidRDefault="009268A7" w:rsidP="00CF3698">
      <w:pPr>
        <w:ind w:left="567" w:hanging="567"/>
        <w:rPr>
          <w:rFonts w:ascii="Times New Roman" w:eastAsia="Times New Roman" w:hAnsi="Times New Roman" w:cs="Times New Roman"/>
        </w:rPr>
      </w:pPr>
      <w:r w:rsidRPr="001F17DD">
        <w:rPr>
          <w:rFonts w:ascii="Times New Roman" w:eastAsia="Times New Roman" w:hAnsi="Times New Roman" w:cs="Times New Roman"/>
        </w:rPr>
        <w:t xml:space="preserve">* </w:t>
      </w:r>
      <w:r w:rsidRPr="001F17DD">
        <w:rPr>
          <w:rFonts w:ascii="Times New Roman" w:eastAsia="Times New Roman" w:hAnsi="Times New Roman" w:cs="Times New Roman"/>
        </w:rPr>
        <w:tab/>
      </w:r>
      <w:proofErr w:type="spellStart"/>
      <w:r w:rsidRPr="001F17DD">
        <w:rPr>
          <w:rFonts w:ascii="Times New Roman" w:eastAsia="Times New Roman" w:hAnsi="Times New Roman" w:cs="Times New Roman"/>
        </w:rPr>
        <w:t>Analýza</w:t>
      </w:r>
      <w:proofErr w:type="spellEnd"/>
      <w:r w:rsidRPr="001F17DD">
        <w:rPr>
          <w:rFonts w:ascii="Times New Roman" w:eastAsia="Times New Roman" w:hAnsi="Times New Roman" w:cs="Times New Roman"/>
        </w:rPr>
        <w:t xml:space="preserve"> </w:t>
      </w:r>
      <w:proofErr w:type="spellStart"/>
      <w:r w:rsidRPr="001F17DD">
        <w:rPr>
          <w:rFonts w:ascii="Times New Roman" w:eastAsia="Times New Roman" w:hAnsi="Times New Roman" w:cs="Times New Roman"/>
        </w:rPr>
        <w:t>celkového</w:t>
      </w:r>
      <w:proofErr w:type="spellEnd"/>
      <w:r w:rsidRPr="001F17DD">
        <w:rPr>
          <w:rFonts w:ascii="Times New Roman" w:eastAsia="Times New Roman" w:hAnsi="Times New Roman" w:cs="Times New Roman"/>
        </w:rPr>
        <w:t xml:space="preserve"> </w:t>
      </w:r>
      <w:proofErr w:type="spellStart"/>
      <w:r w:rsidRPr="001F17DD">
        <w:rPr>
          <w:rFonts w:ascii="Times New Roman" w:eastAsia="Times New Roman" w:hAnsi="Times New Roman" w:cs="Times New Roman"/>
        </w:rPr>
        <w:t>přežití</w:t>
      </w:r>
      <w:proofErr w:type="spellEnd"/>
      <w:r w:rsidRPr="001F17DD">
        <w:rPr>
          <w:rFonts w:ascii="Times New Roman" w:eastAsia="Times New Roman" w:hAnsi="Times New Roman" w:cs="Times New Roman"/>
        </w:rPr>
        <w:t xml:space="preserve"> </w:t>
      </w:r>
      <w:proofErr w:type="spellStart"/>
      <w:r w:rsidRPr="001F17DD">
        <w:rPr>
          <w:rFonts w:ascii="Times New Roman" w:eastAsia="Times New Roman" w:hAnsi="Times New Roman" w:cs="Times New Roman"/>
        </w:rPr>
        <w:t>dle</w:t>
      </w:r>
      <w:proofErr w:type="spellEnd"/>
      <w:r w:rsidRPr="001F17DD">
        <w:rPr>
          <w:rFonts w:ascii="Times New Roman" w:eastAsia="Times New Roman" w:hAnsi="Times New Roman" w:cs="Times New Roman"/>
        </w:rPr>
        <w:t xml:space="preserve"> </w:t>
      </w:r>
      <w:proofErr w:type="spellStart"/>
      <w:r w:rsidRPr="001F17DD">
        <w:rPr>
          <w:rFonts w:ascii="Times New Roman" w:eastAsia="Times New Roman" w:hAnsi="Times New Roman" w:cs="Times New Roman"/>
        </w:rPr>
        <w:t>klinických</w:t>
      </w:r>
      <w:proofErr w:type="spellEnd"/>
      <w:r w:rsidRPr="001F17DD">
        <w:rPr>
          <w:rFonts w:ascii="Times New Roman" w:eastAsia="Times New Roman" w:hAnsi="Times New Roman" w:cs="Times New Roman"/>
        </w:rPr>
        <w:t xml:space="preserve"> </w:t>
      </w:r>
      <w:proofErr w:type="spellStart"/>
      <w:r w:rsidRPr="001F17DD">
        <w:rPr>
          <w:rFonts w:ascii="Times New Roman" w:eastAsia="Times New Roman" w:hAnsi="Times New Roman" w:cs="Times New Roman"/>
        </w:rPr>
        <w:t>dat</w:t>
      </w:r>
      <w:proofErr w:type="spellEnd"/>
      <w:r w:rsidRPr="001F17DD">
        <w:rPr>
          <w:rFonts w:ascii="Times New Roman" w:eastAsia="Times New Roman" w:hAnsi="Times New Roman" w:cs="Times New Roman"/>
        </w:rPr>
        <w:t xml:space="preserve"> </w:t>
      </w:r>
      <w:proofErr w:type="spellStart"/>
      <w:r w:rsidRPr="001F17DD">
        <w:rPr>
          <w:rFonts w:ascii="Times New Roman" w:eastAsia="Times New Roman" w:hAnsi="Times New Roman" w:cs="Times New Roman"/>
        </w:rPr>
        <w:t>ke</w:t>
      </w:r>
      <w:proofErr w:type="spellEnd"/>
      <w:r w:rsidRPr="001F17DD">
        <w:rPr>
          <w:rFonts w:ascii="Times New Roman" w:eastAsia="Times New Roman" w:hAnsi="Times New Roman" w:cs="Times New Roman"/>
        </w:rPr>
        <w:t xml:space="preserve"> </w:t>
      </w:r>
      <w:proofErr w:type="spellStart"/>
      <w:r w:rsidRPr="001F17DD">
        <w:rPr>
          <w:rFonts w:ascii="Times New Roman" w:eastAsia="Times New Roman" w:hAnsi="Times New Roman" w:cs="Times New Roman"/>
        </w:rPr>
        <w:t>dni</w:t>
      </w:r>
      <w:proofErr w:type="spellEnd"/>
      <w:r w:rsidRPr="001F17DD">
        <w:rPr>
          <w:rFonts w:ascii="Times New Roman" w:eastAsia="Times New Roman" w:hAnsi="Times New Roman" w:cs="Times New Roman"/>
        </w:rPr>
        <w:t xml:space="preserve"> 31. </w:t>
      </w:r>
      <w:proofErr w:type="spellStart"/>
      <w:r w:rsidRPr="001F17DD">
        <w:rPr>
          <w:rFonts w:ascii="Times New Roman" w:eastAsia="Times New Roman" w:hAnsi="Times New Roman" w:cs="Times New Roman"/>
        </w:rPr>
        <w:t>ledna</w:t>
      </w:r>
      <w:proofErr w:type="spellEnd"/>
      <w:r w:rsidRPr="001F17DD">
        <w:rPr>
          <w:rFonts w:ascii="Times New Roman" w:eastAsia="Times New Roman" w:hAnsi="Times New Roman" w:cs="Times New Roman"/>
        </w:rPr>
        <w:t xml:space="preserve"> 2007</w:t>
      </w:r>
      <w:r w:rsidR="00860FBE" w:rsidRPr="001F17DD">
        <w:rPr>
          <w:rFonts w:ascii="Times New Roman" w:eastAsia="Times New Roman" w:hAnsi="Times New Roman" w:cs="Times New Roman"/>
        </w:rPr>
        <w:t>.</w:t>
      </w:r>
    </w:p>
    <w:p w14:paraId="497788C3" w14:textId="77777777" w:rsidR="009268A7" w:rsidRPr="0005658D" w:rsidRDefault="009268A7" w:rsidP="00CF3698">
      <w:pPr>
        <w:ind w:left="567" w:hanging="567"/>
        <w:rPr>
          <w:rFonts w:ascii="Times New Roman" w:eastAsia="Times New Roman" w:hAnsi="Times New Roman" w:cs="Times New Roman"/>
          <w:lang w:val="da-DK"/>
        </w:rPr>
      </w:pPr>
      <w:r w:rsidRPr="0005658D">
        <w:rPr>
          <w:rFonts w:ascii="Times New Roman" w:eastAsia="Times New Roman" w:hAnsi="Times New Roman" w:cs="Times New Roman"/>
          <w:lang w:val="da-DK"/>
        </w:rPr>
        <w:t xml:space="preserve">** </w:t>
      </w:r>
      <w:r w:rsidRPr="0005658D">
        <w:rPr>
          <w:rFonts w:ascii="Times New Roman" w:eastAsia="Times New Roman" w:hAnsi="Times New Roman" w:cs="Times New Roman"/>
          <w:lang w:val="da-DK"/>
        </w:rPr>
        <w:tab/>
        <w:t>Primární analýza dle klinických dat ke dni 31. ledna 2006</w:t>
      </w:r>
      <w:r w:rsidR="00860FBE" w:rsidRPr="0005658D">
        <w:rPr>
          <w:rFonts w:ascii="Times New Roman" w:eastAsia="Times New Roman" w:hAnsi="Times New Roman" w:cs="Times New Roman"/>
          <w:lang w:val="da-DK"/>
        </w:rPr>
        <w:t>.</w:t>
      </w:r>
    </w:p>
    <w:p w14:paraId="09C6725E" w14:textId="77777777" w:rsidR="0098369F" w:rsidRPr="006A2D05" w:rsidRDefault="009268A7" w:rsidP="00CF3698">
      <w:pPr>
        <w:ind w:left="567" w:hanging="567"/>
        <w:rPr>
          <w:rFonts w:ascii="Times New Roman" w:eastAsia="Times New Roman" w:hAnsi="Times New Roman" w:cs="Times New Roman"/>
          <w:lang w:val="es-ES"/>
        </w:rPr>
      </w:pPr>
      <w:r w:rsidRPr="006A2D05">
        <w:rPr>
          <w:rFonts w:ascii="Times New Roman" w:eastAsia="Times New Roman" w:hAnsi="Times New Roman" w:cs="Times New Roman"/>
          <w:vertAlign w:val="superscript"/>
          <w:lang w:val="es-ES"/>
        </w:rPr>
        <w:t>a</w:t>
      </w:r>
      <w:r w:rsidRPr="006A2D05">
        <w:rPr>
          <w:rFonts w:ascii="Times New Roman" w:eastAsia="Times New Roman" w:hAnsi="Times New Roman" w:cs="Times New Roman"/>
          <w:lang w:val="es-ES"/>
        </w:rPr>
        <w:t xml:space="preserve"> </w:t>
      </w:r>
      <w:r w:rsidRPr="006A2D05">
        <w:rPr>
          <w:rFonts w:ascii="Times New Roman" w:eastAsia="Times New Roman" w:hAnsi="Times New Roman" w:cs="Times New Roman"/>
          <w:lang w:val="es-ES"/>
        </w:rPr>
        <w:tab/>
      </w:r>
      <w:proofErr w:type="spellStart"/>
      <w:r w:rsidR="005405DB" w:rsidRPr="006A2D05">
        <w:rPr>
          <w:rFonts w:ascii="Times New Roman" w:eastAsia="Times New Roman" w:hAnsi="Times New Roman" w:cs="Times New Roman"/>
          <w:lang w:val="es-ES"/>
        </w:rPr>
        <w:t>V</w:t>
      </w:r>
      <w:r w:rsidRPr="006A2D05">
        <w:rPr>
          <w:rFonts w:ascii="Times New Roman" w:eastAsia="Times New Roman" w:hAnsi="Times New Roman" w:cs="Times New Roman"/>
          <w:lang w:val="es-ES"/>
        </w:rPr>
        <w:t>e</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vztahu</w:t>
      </w:r>
      <w:proofErr w:type="spellEnd"/>
      <w:r w:rsidRPr="006A2D05">
        <w:rPr>
          <w:rFonts w:ascii="Times New Roman" w:eastAsia="Times New Roman" w:hAnsi="Times New Roman" w:cs="Times New Roman"/>
          <w:lang w:val="es-ES"/>
        </w:rPr>
        <w:t xml:space="preserve"> ke </w:t>
      </w:r>
      <w:proofErr w:type="spellStart"/>
      <w:r w:rsidRPr="006A2D05">
        <w:rPr>
          <w:rFonts w:ascii="Times New Roman" w:eastAsia="Times New Roman" w:hAnsi="Times New Roman" w:cs="Times New Roman"/>
          <w:lang w:val="es-ES"/>
        </w:rPr>
        <w:t>kontrolnímu</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rameni</w:t>
      </w:r>
      <w:proofErr w:type="spellEnd"/>
      <w:r w:rsidR="00860FBE" w:rsidRPr="006A2D05">
        <w:rPr>
          <w:rFonts w:ascii="Times New Roman" w:eastAsia="Times New Roman" w:hAnsi="Times New Roman" w:cs="Times New Roman"/>
          <w:lang w:val="es-ES"/>
        </w:rPr>
        <w:t>.</w:t>
      </w:r>
    </w:p>
    <w:p w14:paraId="1D1E33A0" w14:textId="77777777" w:rsidR="009268A7" w:rsidRPr="006A2D05" w:rsidRDefault="009268A7" w:rsidP="009268A7">
      <w:pPr>
        <w:rPr>
          <w:rFonts w:ascii="Times New Roman" w:eastAsia="Times New Roman" w:hAnsi="Times New Roman" w:cs="Times New Roman"/>
          <w:sz w:val="22"/>
          <w:szCs w:val="22"/>
          <w:lang w:val="es-ES"/>
        </w:rPr>
      </w:pPr>
    </w:p>
    <w:p w14:paraId="2AAF52CC" w14:textId="3FCA5EA9" w:rsidR="00B352B4" w:rsidRPr="006A2D05" w:rsidRDefault="00B352B4" w:rsidP="001B73A0">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 xml:space="preserve">V </w:t>
      </w:r>
      <w:proofErr w:type="spellStart"/>
      <w:r w:rsidRPr="006A2D05">
        <w:rPr>
          <w:rFonts w:ascii="Times New Roman" w:eastAsia="Times New Roman" w:hAnsi="Times New Roman" w:cs="Times New Roman"/>
          <w:sz w:val="22"/>
          <w:szCs w:val="22"/>
          <w:lang w:val="es-ES"/>
        </w:rPr>
        <w:t>podskupině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léčené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režimem</w:t>
      </w:r>
      <w:proofErr w:type="spellEnd"/>
      <w:r w:rsidRPr="006A2D05">
        <w:rPr>
          <w:rFonts w:ascii="Times New Roman" w:eastAsia="Times New Roman" w:hAnsi="Times New Roman" w:cs="Times New Roman"/>
          <w:sz w:val="22"/>
          <w:szCs w:val="22"/>
          <w:lang w:val="es-ES"/>
        </w:rPr>
        <w:t xml:space="preserve"> FOLFOX </w:t>
      </w:r>
      <w:proofErr w:type="spellStart"/>
      <w:r w:rsidRPr="006A2D05">
        <w:rPr>
          <w:rFonts w:ascii="Times New Roman" w:eastAsia="Times New Roman" w:hAnsi="Times New Roman" w:cs="Times New Roman"/>
          <w:sz w:val="22"/>
          <w:szCs w:val="22"/>
          <w:lang w:val="es-ES"/>
        </w:rPr>
        <w:t>činila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střední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progrese 8,6 </w:t>
      </w:r>
      <w:proofErr w:type="spellStart"/>
      <w:r w:rsidRPr="006A2D05">
        <w:rPr>
          <w:rFonts w:ascii="Times New Roman" w:eastAsia="Times New Roman" w:hAnsi="Times New Roman" w:cs="Times New Roman"/>
          <w:sz w:val="22"/>
          <w:szCs w:val="22"/>
          <w:lang w:val="es-ES"/>
        </w:rPr>
        <w:t>měsíce</w:t>
      </w:r>
      <w:proofErr w:type="spellEnd"/>
      <w:r w:rsidR="004A4C97"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podávání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placeba</w:t>
      </w:r>
      <w:proofErr w:type="spellEnd"/>
      <w:r w:rsidRPr="006A2D05">
        <w:rPr>
          <w:rFonts w:ascii="Times New Roman" w:eastAsia="Times New Roman" w:hAnsi="Times New Roman" w:cs="Times New Roman"/>
          <w:sz w:val="22"/>
          <w:szCs w:val="22"/>
          <w:lang w:val="es-ES"/>
        </w:rPr>
        <w:t xml:space="preserve"> a 9,4 </w:t>
      </w:r>
      <w:proofErr w:type="spellStart"/>
      <w:r w:rsidRPr="006A2D05">
        <w:rPr>
          <w:rFonts w:ascii="Times New Roman" w:eastAsia="Times New Roman" w:hAnsi="Times New Roman" w:cs="Times New Roman"/>
          <w:sz w:val="22"/>
          <w:szCs w:val="22"/>
          <w:lang w:val="es-ES"/>
        </w:rPr>
        <w:t>měsíce</w:t>
      </w:r>
      <w:proofErr w:type="spellEnd"/>
      <w:r w:rsidRPr="006A2D05">
        <w:rPr>
          <w:rFonts w:ascii="Times New Roman" w:eastAsia="Times New Roman" w:hAnsi="Times New Roman" w:cs="Times New Roman"/>
          <w:sz w:val="22"/>
          <w:szCs w:val="22"/>
          <w:lang w:val="es-ES"/>
        </w:rPr>
        <w:t xml:space="preserve"> u </w:t>
      </w:r>
      <w:proofErr w:type="spellStart"/>
      <w:r w:rsidRPr="006A2D05">
        <w:rPr>
          <w:rFonts w:ascii="Times New Roman" w:eastAsia="Times New Roman" w:hAnsi="Times New Roman" w:cs="Times New Roman"/>
          <w:sz w:val="22"/>
          <w:szCs w:val="22"/>
          <w:lang w:val="es-ES"/>
        </w:rPr>
        <w:t>pacientů</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léčených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poměr</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rizik</w:t>
      </w:r>
      <w:proofErr w:type="spellEnd"/>
      <w:r w:rsidRPr="006A2D05">
        <w:rPr>
          <w:rFonts w:ascii="Times New Roman" w:eastAsia="Times New Roman" w:hAnsi="Times New Roman" w:cs="Times New Roman"/>
          <w:sz w:val="22"/>
          <w:szCs w:val="22"/>
          <w:lang w:val="es-ES"/>
        </w:rPr>
        <w:t xml:space="preserve"> = 0,89</w:t>
      </w:r>
      <w:r w:rsidR="00261174"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97,5 % </w:t>
      </w:r>
      <w:proofErr w:type="spellStart"/>
      <w:r w:rsidRPr="006A2D05">
        <w:rPr>
          <w:rFonts w:ascii="Times New Roman" w:eastAsia="Times New Roman" w:hAnsi="Times New Roman" w:cs="Times New Roman"/>
          <w:sz w:val="22"/>
          <w:szCs w:val="22"/>
          <w:lang w:val="es-ES"/>
        </w:rPr>
        <w:t>interval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spolehlivosti</w:t>
      </w:r>
      <w:proofErr w:type="spellEnd"/>
      <w:r w:rsidRPr="006A2D05">
        <w:rPr>
          <w:rFonts w:ascii="Times New Roman" w:eastAsia="Times New Roman" w:hAnsi="Times New Roman" w:cs="Times New Roman"/>
          <w:sz w:val="22"/>
          <w:szCs w:val="22"/>
          <w:lang w:val="es-ES"/>
        </w:rPr>
        <w:t xml:space="preserve"> 0,73; 1,08, p = 0,1871, </w:t>
      </w:r>
      <w:proofErr w:type="spellStart"/>
      <w:r w:rsidRPr="006A2D05">
        <w:rPr>
          <w:rFonts w:ascii="Times New Roman" w:eastAsia="Times New Roman" w:hAnsi="Times New Roman" w:cs="Times New Roman"/>
          <w:sz w:val="22"/>
          <w:szCs w:val="22"/>
          <w:lang w:val="es-ES"/>
        </w:rPr>
        <w:t>odpovídající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hodnoty</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podskupině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léčené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režimem</w:t>
      </w:r>
      <w:proofErr w:type="spellEnd"/>
      <w:r w:rsidRPr="006A2D05">
        <w:rPr>
          <w:rFonts w:ascii="Times New Roman" w:eastAsia="Times New Roman" w:hAnsi="Times New Roman" w:cs="Times New Roman"/>
          <w:sz w:val="22"/>
          <w:szCs w:val="22"/>
          <w:lang w:val="es-ES"/>
        </w:rPr>
        <w:t xml:space="preserve"> XELOX </w:t>
      </w:r>
      <w:proofErr w:type="spellStart"/>
      <w:r w:rsidRPr="006A2D05">
        <w:rPr>
          <w:rFonts w:ascii="Times New Roman" w:eastAsia="Times New Roman" w:hAnsi="Times New Roman" w:cs="Times New Roman"/>
          <w:sz w:val="22"/>
          <w:szCs w:val="22"/>
          <w:lang w:val="es-ES"/>
        </w:rPr>
        <w:t>byly</w:t>
      </w:r>
      <w:proofErr w:type="spellEnd"/>
      <w:r w:rsidRPr="006A2D05">
        <w:rPr>
          <w:rFonts w:ascii="Times New Roman" w:eastAsia="Times New Roman" w:hAnsi="Times New Roman" w:cs="Times New Roman"/>
          <w:sz w:val="22"/>
          <w:szCs w:val="22"/>
          <w:lang w:val="es-ES"/>
        </w:rPr>
        <w:t xml:space="preserve"> 7,4 versus 9,3 </w:t>
      </w:r>
      <w:proofErr w:type="spellStart"/>
      <w:r w:rsidRPr="006A2D05">
        <w:rPr>
          <w:rFonts w:ascii="Times New Roman" w:eastAsia="Times New Roman" w:hAnsi="Times New Roman" w:cs="Times New Roman"/>
          <w:sz w:val="22"/>
          <w:szCs w:val="22"/>
          <w:lang w:val="es-ES"/>
        </w:rPr>
        <w:t>měsíce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poměr</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rizik</w:t>
      </w:r>
      <w:proofErr w:type="spellEnd"/>
      <w:r w:rsidRPr="006A2D05">
        <w:rPr>
          <w:rFonts w:ascii="Times New Roman" w:eastAsia="Times New Roman" w:hAnsi="Times New Roman" w:cs="Times New Roman"/>
          <w:sz w:val="22"/>
          <w:szCs w:val="22"/>
          <w:lang w:val="es-ES"/>
        </w:rPr>
        <w:t xml:space="preserve"> 0,77, 97,5 % </w:t>
      </w:r>
      <w:proofErr w:type="spellStart"/>
      <w:r w:rsidRPr="006A2D05">
        <w:rPr>
          <w:rFonts w:ascii="Times New Roman" w:eastAsia="Times New Roman" w:hAnsi="Times New Roman" w:cs="Times New Roman"/>
          <w:sz w:val="22"/>
          <w:szCs w:val="22"/>
          <w:lang w:val="es-ES"/>
        </w:rPr>
        <w:t>interval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spolehlivosti</w:t>
      </w:r>
      <w:proofErr w:type="spellEnd"/>
      <w:r w:rsidRPr="006A2D05">
        <w:rPr>
          <w:rFonts w:ascii="Times New Roman" w:eastAsia="Times New Roman" w:hAnsi="Times New Roman" w:cs="Times New Roman"/>
          <w:sz w:val="22"/>
          <w:szCs w:val="22"/>
          <w:lang w:val="es-ES"/>
        </w:rPr>
        <w:t xml:space="preserve"> 0,63, 0,94, p</w:t>
      </w:r>
      <w:r w:rsidR="00BB3745" w:rsidRPr="006A2D05">
        <w:rPr>
          <w:rFonts w:ascii="Times New Roman" w:eastAsia="Times New Roman" w:hAnsi="Times New Roman" w:cs="Times New Roman"/>
          <w:sz w:val="22"/>
          <w:szCs w:val="22"/>
          <w:lang w:val="es-ES"/>
        </w:rPr>
        <w:t> </w:t>
      </w:r>
      <w:r w:rsidRPr="006A2D05">
        <w:rPr>
          <w:rFonts w:ascii="Times New Roman" w:eastAsia="Times New Roman" w:hAnsi="Times New Roman" w:cs="Times New Roman"/>
          <w:sz w:val="22"/>
          <w:szCs w:val="22"/>
          <w:lang w:val="es-ES"/>
        </w:rPr>
        <w:t>=</w:t>
      </w:r>
      <w:r w:rsidR="00BB3745" w:rsidRPr="006A2D05">
        <w:rPr>
          <w:rFonts w:ascii="Times New Roman" w:eastAsia="Times New Roman" w:hAnsi="Times New Roman" w:cs="Times New Roman"/>
          <w:sz w:val="22"/>
          <w:szCs w:val="22"/>
          <w:lang w:val="es-ES"/>
        </w:rPr>
        <w:t> </w:t>
      </w:r>
      <w:r w:rsidRPr="006A2D05">
        <w:rPr>
          <w:rFonts w:ascii="Times New Roman" w:eastAsia="Times New Roman" w:hAnsi="Times New Roman" w:cs="Times New Roman"/>
          <w:sz w:val="22"/>
          <w:szCs w:val="22"/>
          <w:lang w:val="es-ES"/>
        </w:rPr>
        <w:t>0,0026.</w:t>
      </w:r>
    </w:p>
    <w:p w14:paraId="23083580" w14:textId="77777777" w:rsidR="00B352B4" w:rsidRPr="006A2D05" w:rsidRDefault="00B352B4" w:rsidP="001B73A0">
      <w:pPr>
        <w:rPr>
          <w:rFonts w:ascii="Times New Roman" w:eastAsia="Times New Roman" w:hAnsi="Times New Roman" w:cs="Times New Roman"/>
          <w:sz w:val="22"/>
          <w:szCs w:val="22"/>
          <w:lang w:val="es-ES"/>
        </w:rPr>
      </w:pPr>
    </w:p>
    <w:p w14:paraId="0CF93DBB" w14:textId="77777777" w:rsidR="00B352B4" w:rsidRPr="006A2D05" w:rsidRDefault="00B352B4" w:rsidP="001B73A0">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Střední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činila</w:t>
      </w:r>
      <w:proofErr w:type="spellEnd"/>
      <w:r w:rsidRPr="006A2D05">
        <w:rPr>
          <w:rFonts w:ascii="Times New Roman" w:eastAsia="Times New Roman" w:hAnsi="Times New Roman" w:cs="Times New Roman"/>
          <w:sz w:val="22"/>
          <w:szCs w:val="22"/>
          <w:lang w:val="es-ES"/>
        </w:rPr>
        <w:t xml:space="preserve"> 20,3 </w:t>
      </w:r>
      <w:proofErr w:type="spellStart"/>
      <w:r w:rsidRPr="006A2D05">
        <w:rPr>
          <w:rFonts w:ascii="Times New Roman" w:eastAsia="Times New Roman" w:hAnsi="Times New Roman" w:cs="Times New Roman"/>
          <w:sz w:val="22"/>
          <w:szCs w:val="22"/>
          <w:lang w:val="es-ES"/>
        </w:rPr>
        <w:t>měsíce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podávání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placeba</w:t>
      </w:r>
      <w:proofErr w:type="spellEnd"/>
      <w:r w:rsidRPr="006A2D05">
        <w:rPr>
          <w:rFonts w:ascii="Times New Roman" w:eastAsia="Times New Roman" w:hAnsi="Times New Roman" w:cs="Times New Roman"/>
          <w:sz w:val="22"/>
          <w:szCs w:val="22"/>
          <w:lang w:val="es-ES"/>
        </w:rPr>
        <w:t xml:space="preserve"> a 21,2 </w:t>
      </w:r>
      <w:proofErr w:type="spellStart"/>
      <w:r w:rsidRPr="006A2D05">
        <w:rPr>
          <w:rFonts w:ascii="Times New Roman" w:eastAsia="Times New Roman" w:hAnsi="Times New Roman" w:cs="Times New Roman"/>
          <w:sz w:val="22"/>
          <w:szCs w:val="22"/>
          <w:lang w:val="es-ES"/>
        </w:rPr>
        <w:t>měsíce</w:t>
      </w:r>
      <w:proofErr w:type="spellEnd"/>
      <w:r w:rsidRPr="006A2D05">
        <w:rPr>
          <w:rFonts w:ascii="Times New Roman" w:eastAsia="Times New Roman" w:hAnsi="Times New Roman" w:cs="Times New Roman"/>
          <w:sz w:val="22"/>
          <w:szCs w:val="22"/>
          <w:lang w:val="es-ES"/>
        </w:rPr>
        <w:t xml:space="preserve"> u </w:t>
      </w:r>
      <w:proofErr w:type="spellStart"/>
      <w:r w:rsidRPr="006A2D05">
        <w:rPr>
          <w:rFonts w:ascii="Times New Roman" w:eastAsia="Times New Roman" w:hAnsi="Times New Roman" w:cs="Times New Roman"/>
          <w:sz w:val="22"/>
          <w:szCs w:val="22"/>
          <w:lang w:val="es-ES"/>
        </w:rPr>
        <w:t>pacientů</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léčených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bevacizumabem</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podskupině</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režimem</w:t>
      </w:r>
      <w:proofErr w:type="spellEnd"/>
      <w:r w:rsidRPr="006A2D05">
        <w:rPr>
          <w:rFonts w:ascii="Times New Roman" w:eastAsia="Times New Roman" w:hAnsi="Times New Roman" w:cs="Times New Roman"/>
          <w:sz w:val="22"/>
          <w:szCs w:val="22"/>
          <w:lang w:val="es-ES"/>
        </w:rPr>
        <w:t xml:space="preserve"> FOLFOX, </w:t>
      </w:r>
      <w:proofErr w:type="spellStart"/>
      <w:r w:rsidRPr="006A2D05">
        <w:rPr>
          <w:rFonts w:ascii="Times New Roman" w:eastAsia="Times New Roman" w:hAnsi="Times New Roman" w:cs="Times New Roman"/>
          <w:sz w:val="22"/>
          <w:szCs w:val="22"/>
          <w:lang w:val="es-ES"/>
        </w:rPr>
        <w:t>poměr</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rizik</w:t>
      </w:r>
      <w:proofErr w:type="spellEnd"/>
      <w:r w:rsidRPr="006A2D05">
        <w:rPr>
          <w:rFonts w:ascii="Times New Roman" w:eastAsia="Times New Roman" w:hAnsi="Times New Roman" w:cs="Times New Roman"/>
          <w:sz w:val="22"/>
          <w:szCs w:val="22"/>
          <w:lang w:val="es-ES"/>
        </w:rPr>
        <w:t xml:space="preserve"> 0,94, 97,5 % </w:t>
      </w:r>
      <w:proofErr w:type="spellStart"/>
      <w:r w:rsidRPr="006A2D05">
        <w:rPr>
          <w:rFonts w:ascii="Times New Roman" w:eastAsia="Times New Roman" w:hAnsi="Times New Roman" w:cs="Times New Roman"/>
          <w:sz w:val="22"/>
          <w:szCs w:val="22"/>
          <w:lang w:val="es-ES"/>
        </w:rPr>
        <w:t>interval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spolehlivosti</w:t>
      </w:r>
      <w:proofErr w:type="spellEnd"/>
      <w:r w:rsidRPr="006A2D05">
        <w:rPr>
          <w:rFonts w:ascii="Times New Roman" w:eastAsia="Times New Roman" w:hAnsi="Times New Roman" w:cs="Times New Roman"/>
          <w:sz w:val="22"/>
          <w:szCs w:val="22"/>
          <w:lang w:val="es-ES"/>
        </w:rPr>
        <w:t xml:space="preserve"> 0,75, 1,16, p = 0,4937, </w:t>
      </w:r>
      <w:proofErr w:type="spellStart"/>
      <w:r w:rsidRPr="006A2D05">
        <w:rPr>
          <w:rFonts w:ascii="Times New Roman" w:eastAsia="Times New Roman" w:hAnsi="Times New Roman" w:cs="Times New Roman"/>
          <w:sz w:val="22"/>
          <w:szCs w:val="22"/>
          <w:lang w:val="es-ES"/>
        </w:rPr>
        <w:t>odpovídající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hodnoty</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podskupině</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režimem</w:t>
      </w:r>
      <w:proofErr w:type="spellEnd"/>
      <w:r w:rsidRPr="006A2D05">
        <w:rPr>
          <w:rFonts w:ascii="Times New Roman" w:eastAsia="Times New Roman" w:hAnsi="Times New Roman" w:cs="Times New Roman"/>
          <w:sz w:val="22"/>
          <w:szCs w:val="22"/>
          <w:lang w:val="es-ES"/>
        </w:rPr>
        <w:t xml:space="preserve"> XELOX </w:t>
      </w:r>
      <w:proofErr w:type="spellStart"/>
      <w:r w:rsidRPr="006A2D05">
        <w:rPr>
          <w:rFonts w:ascii="Times New Roman" w:eastAsia="Times New Roman" w:hAnsi="Times New Roman" w:cs="Times New Roman"/>
          <w:sz w:val="22"/>
          <w:szCs w:val="22"/>
          <w:lang w:val="es-ES"/>
        </w:rPr>
        <w:t>jsou</w:t>
      </w:r>
      <w:proofErr w:type="spellEnd"/>
      <w:r w:rsidRPr="006A2D05">
        <w:rPr>
          <w:rFonts w:ascii="Times New Roman" w:eastAsia="Times New Roman" w:hAnsi="Times New Roman" w:cs="Times New Roman"/>
          <w:sz w:val="22"/>
          <w:szCs w:val="22"/>
          <w:lang w:val="es-ES"/>
        </w:rPr>
        <w:t xml:space="preserve"> 19,2 versus 21,4 </w:t>
      </w:r>
      <w:proofErr w:type="spellStart"/>
      <w:r w:rsidRPr="006A2D05">
        <w:rPr>
          <w:rFonts w:ascii="Times New Roman" w:eastAsia="Times New Roman" w:hAnsi="Times New Roman" w:cs="Times New Roman"/>
          <w:sz w:val="22"/>
          <w:szCs w:val="22"/>
          <w:lang w:val="es-ES"/>
        </w:rPr>
        <w:t>měsíce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poměr</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rizik</w:t>
      </w:r>
      <w:proofErr w:type="spellEnd"/>
      <w:r w:rsidRPr="006A2D05">
        <w:rPr>
          <w:rFonts w:ascii="Times New Roman" w:eastAsia="Times New Roman" w:hAnsi="Times New Roman" w:cs="Times New Roman"/>
          <w:sz w:val="22"/>
          <w:szCs w:val="22"/>
          <w:lang w:val="es-ES"/>
        </w:rPr>
        <w:t xml:space="preserve"> 0,84, 97,5 % </w:t>
      </w:r>
      <w:proofErr w:type="spellStart"/>
      <w:r w:rsidRPr="006A2D05">
        <w:rPr>
          <w:rFonts w:ascii="Times New Roman" w:eastAsia="Times New Roman" w:hAnsi="Times New Roman" w:cs="Times New Roman"/>
          <w:sz w:val="22"/>
          <w:szCs w:val="22"/>
          <w:lang w:val="es-ES"/>
        </w:rPr>
        <w:t>interval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spolehlivosti</w:t>
      </w:r>
      <w:proofErr w:type="spellEnd"/>
      <w:r w:rsidRPr="006A2D05">
        <w:rPr>
          <w:rFonts w:ascii="Times New Roman" w:eastAsia="Times New Roman" w:hAnsi="Times New Roman" w:cs="Times New Roman"/>
          <w:sz w:val="22"/>
          <w:szCs w:val="22"/>
          <w:lang w:val="es-ES"/>
        </w:rPr>
        <w:t xml:space="preserve"> 0,68, 1,04, p = 0,0698.</w:t>
      </w:r>
    </w:p>
    <w:p w14:paraId="50C1D452" w14:textId="77777777" w:rsidR="00B352B4" w:rsidRPr="006A2D05" w:rsidRDefault="00B352B4" w:rsidP="001B73A0">
      <w:pPr>
        <w:rPr>
          <w:rFonts w:ascii="Times New Roman" w:eastAsia="Times New Roman" w:hAnsi="Times New Roman" w:cs="Times New Roman"/>
          <w:sz w:val="22"/>
          <w:szCs w:val="22"/>
          <w:lang w:val="es-ES"/>
        </w:rPr>
      </w:pPr>
    </w:p>
    <w:p w14:paraId="36FB4021" w14:textId="77777777" w:rsidR="00B352B4" w:rsidRPr="006A2D05" w:rsidRDefault="00B352B4" w:rsidP="001B73A0">
      <w:pPr>
        <w:rPr>
          <w:rFonts w:ascii="Times New Roman" w:eastAsia="Times New Roman" w:hAnsi="Times New Roman" w:cs="Times New Roman"/>
          <w:i/>
          <w:sz w:val="22"/>
          <w:szCs w:val="22"/>
          <w:lang w:val="es-ES"/>
        </w:rPr>
      </w:pPr>
      <w:r w:rsidRPr="006A2D05">
        <w:rPr>
          <w:rFonts w:ascii="Times New Roman" w:eastAsia="Times New Roman" w:hAnsi="Times New Roman" w:cs="Times New Roman"/>
          <w:i/>
          <w:sz w:val="22"/>
          <w:szCs w:val="22"/>
          <w:lang w:val="es-ES"/>
        </w:rPr>
        <w:t>ECOG E3200</w:t>
      </w:r>
    </w:p>
    <w:p w14:paraId="5FD812DE" w14:textId="77777777" w:rsidR="00B352B4" w:rsidRPr="006A2D05" w:rsidRDefault="00B352B4" w:rsidP="001B73A0">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 xml:space="preserve">Toto </w:t>
      </w:r>
      <w:proofErr w:type="spellStart"/>
      <w:r w:rsidRPr="006A2D05">
        <w:rPr>
          <w:rFonts w:ascii="Times New Roman" w:eastAsia="Times New Roman" w:hAnsi="Times New Roman" w:cs="Times New Roman"/>
          <w:sz w:val="22"/>
          <w:szCs w:val="22"/>
          <w:lang w:val="es-ES"/>
        </w:rPr>
        <w:t>otevřené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klinické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hodnocení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fáze</w:t>
      </w:r>
      <w:proofErr w:type="spellEnd"/>
      <w:r w:rsidRPr="006A2D05">
        <w:rPr>
          <w:rFonts w:ascii="Times New Roman" w:eastAsia="Times New Roman" w:hAnsi="Times New Roman" w:cs="Times New Roman"/>
          <w:sz w:val="22"/>
          <w:szCs w:val="22"/>
          <w:lang w:val="es-ES"/>
        </w:rPr>
        <w:t xml:space="preserve"> III s </w:t>
      </w:r>
      <w:proofErr w:type="spellStart"/>
      <w:r w:rsidRPr="006A2D05">
        <w:rPr>
          <w:rFonts w:ascii="Times New Roman" w:eastAsia="Times New Roman" w:hAnsi="Times New Roman" w:cs="Times New Roman"/>
          <w:sz w:val="22"/>
          <w:szCs w:val="22"/>
          <w:lang w:val="es-ES"/>
        </w:rPr>
        <w:t>aktivním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kontrolním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ramenem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hodnotilo</w:t>
      </w:r>
      <w:proofErr w:type="spellEnd"/>
      <w:r w:rsidRPr="006A2D05">
        <w:rPr>
          <w:rFonts w:ascii="Times New Roman" w:eastAsia="Times New Roman" w:hAnsi="Times New Roman" w:cs="Times New Roman"/>
          <w:sz w:val="22"/>
          <w:szCs w:val="22"/>
          <w:lang w:val="es-ES"/>
        </w:rPr>
        <w:t xml:space="preserve"> </w:t>
      </w:r>
      <w:r w:rsidR="00324034" w:rsidRPr="006A2D05">
        <w:rPr>
          <w:rFonts w:ascii="Times New Roman" w:eastAsia="Times New Roman" w:hAnsi="Times New Roman"/>
          <w:sz w:val="22"/>
          <w:szCs w:val="22"/>
          <w:lang w:val="es-ES"/>
        </w:rPr>
        <w:t>bevacizumab</w:t>
      </w:r>
      <w:r w:rsidRPr="006A2D05">
        <w:rPr>
          <w:rFonts w:ascii="Times New Roman" w:eastAsia="Times New Roman" w:hAnsi="Times New Roman" w:cs="Times New Roman"/>
          <w:sz w:val="22"/>
          <w:szCs w:val="22"/>
          <w:lang w:val="es-ES"/>
        </w:rPr>
        <w:t>10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/kg v </w:t>
      </w:r>
      <w:proofErr w:type="spellStart"/>
      <w:r w:rsidRPr="006A2D05">
        <w:rPr>
          <w:rFonts w:ascii="Times New Roman" w:eastAsia="Times New Roman" w:hAnsi="Times New Roman" w:cs="Times New Roman"/>
          <w:sz w:val="22"/>
          <w:szCs w:val="22"/>
          <w:lang w:val="es-ES"/>
        </w:rPr>
        <w:t>kombinaci</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leukovorinem</w:t>
      </w:r>
      <w:proofErr w:type="spellEnd"/>
      <w:r w:rsidRPr="006A2D05">
        <w:rPr>
          <w:rFonts w:ascii="Times New Roman" w:eastAsia="Times New Roman" w:hAnsi="Times New Roman" w:cs="Times New Roman"/>
          <w:sz w:val="22"/>
          <w:szCs w:val="22"/>
          <w:lang w:val="es-ES"/>
        </w:rPr>
        <w:t xml:space="preserve"> plus </w:t>
      </w:r>
      <w:proofErr w:type="spellStart"/>
      <w:r w:rsidRPr="006A2D05">
        <w:rPr>
          <w:rFonts w:ascii="Times New Roman" w:eastAsia="Times New Roman" w:hAnsi="Times New Roman" w:cs="Times New Roman"/>
          <w:sz w:val="22"/>
          <w:szCs w:val="22"/>
          <w:lang w:val="es-ES"/>
        </w:rPr>
        <w:t>fluoruracilem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podaným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jako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bolus</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následnou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infuzí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fluoruracilu</w:t>
      </w:r>
      <w:proofErr w:type="spellEnd"/>
      <w:r w:rsidRPr="006A2D05">
        <w:rPr>
          <w:rFonts w:ascii="Times New Roman" w:eastAsia="Times New Roman" w:hAnsi="Times New Roman" w:cs="Times New Roman"/>
          <w:sz w:val="22"/>
          <w:szCs w:val="22"/>
          <w:lang w:val="es-ES"/>
        </w:rPr>
        <w:t xml:space="preserve"> a s </w:t>
      </w:r>
      <w:proofErr w:type="spellStart"/>
      <w:r w:rsidRPr="006A2D05">
        <w:rPr>
          <w:rFonts w:ascii="Times New Roman" w:eastAsia="Times New Roman" w:hAnsi="Times New Roman" w:cs="Times New Roman"/>
          <w:sz w:val="22"/>
          <w:szCs w:val="22"/>
          <w:lang w:val="es-ES"/>
        </w:rPr>
        <w:t>intravenózní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oxaliplatinou</w:t>
      </w:r>
      <w:proofErr w:type="spellEnd"/>
      <w:r w:rsidRPr="006A2D05">
        <w:rPr>
          <w:rFonts w:ascii="Times New Roman" w:eastAsia="Times New Roman" w:hAnsi="Times New Roman" w:cs="Times New Roman"/>
          <w:sz w:val="22"/>
          <w:szCs w:val="22"/>
          <w:lang w:val="es-ES"/>
        </w:rPr>
        <w:t xml:space="preserve"> (FOLFOX-4) </w:t>
      </w:r>
      <w:proofErr w:type="spellStart"/>
      <w:r w:rsidRPr="006A2D05">
        <w:rPr>
          <w:rFonts w:ascii="Times New Roman" w:eastAsia="Times New Roman" w:hAnsi="Times New Roman" w:cs="Times New Roman"/>
          <w:sz w:val="22"/>
          <w:szCs w:val="22"/>
          <w:lang w:val="es-ES"/>
        </w:rPr>
        <w:t>podávanými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2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u </w:t>
      </w:r>
      <w:proofErr w:type="spellStart"/>
      <w:r w:rsidRPr="006A2D05">
        <w:rPr>
          <w:rFonts w:ascii="Times New Roman" w:eastAsia="Times New Roman" w:hAnsi="Times New Roman" w:cs="Times New Roman"/>
          <w:sz w:val="22"/>
          <w:szCs w:val="22"/>
          <w:lang w:val="es-ES"/>
        </w:rPr>
        <w:t>již</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dříve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léčených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pacientů</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druhá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linie</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pokročilým</w:t>
      </w:r>
      <w:proofErr w:type="spellEnd"/>
      <w:r w:rsidRPr="006A2D05">
        <w:rPr>
          <w:rFonts w:ascii="Times New Roman" w:eastAsia="Times New Roman" w:hAnsi="Times New Roman" w:cs="Times New Roman"/>
          <w:sz w:val="22"/>
          <w:szCs w:val="22"/>
          <w:lang w:val="es-ES"/>
        </w:rPr>
        <w:t xml:space="preserve"> </w:t>
      </w:r>
      <w:proofErr w:type="spellStart"/>
      <w:r w:rsidR="00AF623F" w:rsidRPr="006A2D05">
        <w:rPr>
          <w:rFonts w:ascii="Times New Roman" w:eastAsia="Times New Roman" w:hAnsi="Times New Roman" w:cs="Times New Roman"/>
          <w:sz w:val="22"/>
          <w:szCs w:val="22"/>
          <w:lang w:val="es-ES"/>
        </w:rPr>
        <w:t>kolorektálním</w:t>
      </w:r>
      <w:proofErr w:type="spellEnd"/>
      <w:r w:rsidR="00AF623F"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karcinomem</w:t>
      </w:r>
      <w:proofErr w:type="spellEnd"/>
      <w:r w:rsidRPr="006A2D05">
        <w:rPr>
          <w:rFonts w:ascii="Times New Roman" w:eastAsia="Times New Roman" w:hAnsi="Times New Roman" w:cs="Times New Roman"/>
          <w:sz w:val="22"/>
          <w:szCs w:val="22"/>
          <w:lang w:val="es-ES"/>
        </w:rPr>
        <w:t>.</w:t>
      </w:r>
      <w:r w:rsidR="002719DC"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V </w:t>
      </w:r>
      <w:proofErr w:type="spellStart"/>
      <w:r w:rsidRPr="006A2D05">
        <w:rPr>
          <w:rFonts w:ascii="Times New Roman" w:eastAsia="Times New Roman" w:hAnsi="Times New Roman" w:cs="Times New Roman"/>
          <w:sz w:val="22"/>
          <w:szCs w:val="22"/>
          <w:lang w:val="es-ES"/>
        </w:rPr>
        <w:t>ramenech</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použita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kombinace</w:t>
      </w:r>
      <w:proofErr w:type="spellEnd"/>
      <w:r w:rsidRPr="006A2D05">
        <w:rPr>
          <w:rFonts w:ascii="Times New Roman" w:eastAsia="Times New Roman" w:hAnsi="Times New Roman" w:cs="Times New Roman"/>
          <w:sz w:val="22"/>
          <w:szCs w:val="22"/>
          <w:lang w:val="es-ES"/>
        </w:rPr>
        <w:t xml:space="preserve"> FOLFOX-4 ve </w:t>
      </w:r>
      <w:proofErr w:type="spellStart"/>
      <w:r w:rsidRPr="006A2D05">
        <w:rPr>
          <w:rFonts w:ascii="Times New Roman" w:eastAsia="Times New Roman" w:hAnsi="Times New Roman" w:cs="Times New Roman"/>
          <w:sz w:val="22"/>
          <w:szCs w:val="22"/>
          <w:lang w:val="es-ES"/>
        </w:rPr>
        <w:t>stejných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dávkách</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režimu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jak</w:t>
      </w:r>
      <w:proofErr w:type="spellEnd"/>
      <w:r w:rsidRPr="006A2D05">
        <w:rPr>
          <w:rFonts w:ascii="Times New Roman" w:eastAsia="Times New Roman" w:hAnsi="Times New Roman" w:cs="Times New Roman"/>
          <w:sz w:val="22"/>
          <w:szCs w:val="22"/>
          <w:lang w:val="es-ES"/>
        </w:rPr>
        <w:t xml:space="preserve"> je </w:t>
      </w:r>
      <w:proofErr w:type="spellStart"/>
      <w:r w:rsidRPr="006A2D05">
        <w:rPr>
          <w:rFonts w:ascii="Times New Roman" w:eastAsia="Times New Roman" w:hAnsi="Times New Roman" w:cs="Times New Roman"/>
          <w:sz w:val="22"/>
          <w:szCs w:val="22"/>
          <w:lang w:val="es-ES"/>
        </w:rPr>
        <w:t>uvedeno</w:t>
      </w:r>
      <w:proofErr w:type="spellEnd"/>
      <w:r w:rsidRPr="006A2D05">
        <w:rPr>
          <w:rFonts w:ascii="Times New Roman" w:eastAsia="Times New Roman" w:hAnsi="Times New Roman" w:cs="Times New Roman"/>
          <w:sz w:val="22"/>
          <w:szCs w:val="22"/>
          <w:lang w:val="es-ES"/>
        </w:rPr>
        <w:t xml:space="preserve"> v </w:t>
      </w:r>
      <w:proofErr w:type="spellStart"/>
      <w:r w:rsidR="00AF623F" w:rsidRPr="006A2D05">
        <w:rPr>
          <w:rFonts w:ascii="Times New Roman" w:eastAsia="Times New Roman" w:hAnsi="Times New Roman" w:cs="Times New Roman"/>
          <w:sz w:val="22"/>
          <w:szCs w:val="22"/>
          <w:lang w:val="es-ES"/>
        </w:rPr>
        <w:t>t</w:t>
      </w:r>
      <w:r w:rsidRPr="006A2D05">
        <w:rPr>
          <w:rFonts w:ascii="Times New Roman" w:eastAsia="Times New Roman" w:hAnsi="Times New Roman" w:cs="Times New Roman"/>
          <w:sz w:val="22"/>
          <w:szCs w:val="22"/>
          <w:lang w:val="es-ES"/>
        </w:rPr>
        <w:t>abulce</w:t>
      </w:r>
      <w:proofErr w:type="spellEnd"/>
      <w:r w:rsidRPr="006A2D05">
        <w:rPr>
          <w:rFonts w:ascii="Times New Roman" w:eastAsia="Times New Roman" w:hAnsi="Times New Roman" w:cs="Times New Roman"/>
          <w:sz w:val="22"/>
          <w:szCs w:val="22"/>
          <w:lang w:val="es-ES"/>
        </w:rPr>
        <w:t xml:space="preserve"> 6 pro </w:t>
      </w:r>
      <w:proofErr w:type="spellStart"/>
      <w:r w:rsidRPr="006A2D05">
        <w:rPr>
          <w:rFonts w:ascii="Times New Roman" w:eastAsia="Times New Roman" w:hAnsi="Times New Roman" w:cs="Times New Roman"/>
          <w:sz w:val="22"/>
          <w:szCs w:val="22"/>
          <w:lang w:val="es-ES"/>
        </w:rPr>
        <w:t>klinické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hodnocení</w:t>
      </w:r>
      <w:proofErr w:type="spellEnd"/>
      <w:r w:rsidRPr="006A2D05">
        <w:rPr>
          <w:rFonts w:ascii="Times New Roman" w:eastAsia="Times New Roman" w:hAnsi="Times New Roman" w:cs="Times New Roman"/>
          <w:sz w:val="22"/>
          <w:szCs w:val="22"/>
          <w:lang w:val="es-ES"/>
        </w:rPr>
        <w:t xml:space="preserve"> NO16966.</w:t>
      </w:r>
    </w:p>
    <w:p w14:paraId="7F58C987" w14:textId="77777777" w:rsidR="00B352B4" w:rsidRPr="006A2D05" w:rsidRDefault="00B352B4" w:rsidP="001B73A0">
      <w:pPr>
        <w:rPr>
          <w:rFonts w:ascii="Times New Roman" w:eastAsia="Times New Roman" w:hAnsi="Times New Roman" w:cs="Times New Roman"/>
          <w:sz w:val="22"/>
          <w:szCs w:val="22"/>
          <w:lang w:val="es-ES"/>
        </w:rPr>
      </w:pPr>
    </w:p>
    <w:p w14:paraId="0C383C0E" w14:textId="77777777" w:rsidR="000E6BCE" w:rsidRPr="006A2D05" w:rsidRDefault="00B352B4" w:rsidP="001B73A0">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Primárním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cílovým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parametrem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účinnosti</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této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studii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celková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definovaná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jako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randomizace</w:t>
      </w:r>
      <w:proofErr w:type="spellEnd"/>
      <w:r w:rsidRPr="006A2D05">
        <w:rPr>
          <w:rFonts w:ascii="Times New Roman" w:eastAsia="Times New Roman" w:hAnsi="Times New Roman" w:cs="Times New Roman"/>
          <w:sz w:val="22"/>
          <w:szCs w:val="22"/>
          <w:lang w:val="es-ES"/>
        </w:rPr>
        <w:t xml:space="preserve"> do </w:t>
      </w:r>
      <w:proofErr w:type="spellStart"/>
      <w:r w:rsidRPr="006A2D05">
        <w:rPr>
          <w:rFonts w:ascii="Times New Roman" w:eastAsia="Times New Roman" w:hAnsi="Times New Roman" w:cs="Times New Roman"/>
          <w:sz w:val="22"/>
          <w:szCs w:val="22"/>
          <w:lang w:val="es-ES"/>
        </w:rPr>
        <w:t>úmrtí</w:t>
      </w:r>
      <w:proofErr w:type="spellEnd"/>
      <w:r w:rsidRPr="006A2D05">
        <w:rPr>
          <w:rFonts w:ascii="Times New Roman" w:eastAsia="Times New Roman" w:hAnsi="Times New Roman" w:cs="Times New Roman"/>
          <w:sz w:val="22"/>
          <w:szCs w:val="22"/>
          <w:lang w:val="es-ES"/>
        </w:rPr>
        <w:t xml:space="preserve"> z </w:t>
      </w:r>
      <w:proofErr w:type="spellStart"/>
      <w:r w:rsidRPr="006A2D05">
        <w:rPr>
          <w:rFonts w:ascii="Times New Roman" w:eastAsia="Times New Roman" w:hAnsi="Times New Roman" w:cs="Times New Roman"/>
          <w:sz w:val="22"/>
          <w:szCs w:val="22"/>
          <w:lang w:val="es-ES"/>
        </w:rPr>
        <w:t>jakýchkoli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příčin</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randomizováno</w:t>
      </w:r>
      <w:proofErr w:type="spellEnd"/>
      <w:r w:rsidRPr="006A2D05">
        <w:rPr>
          <w:rFonts w:ascii="Times New Roman" w:eastAsia="Times New Roman" w:hAnsi="Times New Roman" w:cs="Times New Roman"/>
          <w:sz w:val="22"/>
          <w:szCs w:val="22"/>
          <w:lang w:val="es-ES"/>
        </w:rPr>
        <w:t xml:space="preserve"> 829 </w:t>
      </w:r>
      <w:proofErr w:type="spellStart"/>
      <w:r w:rsidRPr="006A2D05">
        <w:rPr>
          <w:rFonts w:ascii="Times New Roman" w:eastAsia="Times New Roman" w:hAnsi="Times New Roman" w:cs="Times New Roman"/>
          <w:sz w:val="22"/>
          <w:szCs w:val="22"/>
          <w:lang w:val="es-ES"/>
        </w:rPr>
        <w:t>pacientů</w:t>
      </w:r>
      <w:proofErr w:type="spellEnd"/>
      <w:r w:rsidRPr="006A2D05">
        <w:rPr>
          <w:rFonts w:ascii="Times New Roman" w:eastAsia="Times New Roman" w:hAnsi="Times New Roman" w:cs="Times New Roman"/>
          <w:sz w:val="22"/>
          <w:szCs w:val="22"/>
          <w:lang w:val="es-ES"/>
        </w:rPr>
        <w:t xml:space="preserve"> (292 FOLFOX-4, 293 </w:t>
      </w:r>
      <w:r w:rsidR="00324034" w:rsidRPr="006A2D05">
        <w:rPr>
          <w:rFonts w:ascii="Times New Roman" w:eastAsia="Times New Roman" w:hAnsi="Times New Roman"/>
          <w:sz w:val="22"/>
          <w:szCs w:val="22"/>
          <w:lang w:val="es-ES"/>
        </w:rPr>
        <w:t>bevacizumab</w:t>
      </w:r>
      <w:r w:rsidRPr="006A2D05">
        <w:rPr>
          <w:rFonts w:ascii="Times New Roman" w:eastAsia="Times New Roman" w:hAnsi="Times New Roman" w:cs="Times New Roman"/>
          <w:sz w:val="22"/>
          <w:szCs w:val="22"/>
          <w:lang w:val="es-ES"/>
        </w:rPr>
        <w:t xml:space="preserve"> + FOLFOX-4 a 244 </w:t>
      </w:r>
      <w:r w:rsidR="00324034" w:rsidRPr="006A2D05">
        <w:rPr>
          <w:rFonts w:ascii="Times New Roman" w:eastAsia="Times New Roman" w:hAnsi="Times New Roman"/>
          <w:sz w:val="22"/>
          <w:szCs w:val="22"/>
          <w:lang w:val="es-ES"/>
        </w:rPr>
        <w:t>bevacizumab</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monoterapie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Přidání</w:t>
      </w:r>
      <w:proofErr w:type="spellEnd"/>
      <w:r w:rsidRPr="006A2D05">
        <w:rPr>
          <w:rFonts w:ascii="Times New Roman" w:eastAsia="Times New Roman" w:hAnsi="Times New Roman" w:cs="Times New Roman"/>
          <w:sz w:val="22"/>
          <w:szCs w:val="22"/>
          <w:lang w:val="es-ES"/>
        </w:rPr>
        <w:t xml:space="preserve"> </w:t>
      </w:r>
      <w:proofErr w:type="spellStart"/>
      <w:r w:rsidR="00324034" w:rsidRPr="006A2D05">
        <w:rPr>
          <w:rFonts w:ascii="Times New Roman" w:eastAsia="Times New Roman" w:hAnsi="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k </w:t>
      </w:r>
      <w:proofErr w:type="spellStart"/>
      <w:r w:rsidRPr="006A2D05">
        <w:rPr>
          <w:rFonts w:ascii="Times New Roman" w:eastAsia="Times New Roman" w:hAnsi="Times New Roman" w:cs="Times New Roman"/>
          <w:sz w:val="22"/>
          <w:szCs w:val="22"/>
          <w:lang w:val="es-ES"/>
        </w:rPr>
        <w:t>režimu</w:t>
      </w:r>
      <w:proofErr w:type="spellEnd"/>
      <w:r w:rsidRPr="006A2D05">
        <w:rPr>
          <w:rFonts w:ascii="Times New Roman" w:eastAsia="Times New Roman" w:hAnsi="Times New Roman" w:cs="Times New Roman"/>
          <w:sz w:val="22"/>
          <w:szCs w:val="22"/>
          <w:lang w:val="es-ES"/>
        </w:rPr>
        <w:t xml:space="preserve"> FOLFOX-4 vedlo ke </w:t>
      </w:r>
      <w:proofErr w:type="spellStart"/>
      <w:r w:rsidRPr="006A2D05">
        <w:rPr>
          <w:rFonts w:ascii="Times New Roman" w:eastAsia="Times New Roman" w:hAnsi="Times New Roman" w:cs="Times New Roman"/>
          <w:sz w:val="22"/>
          <w:szCs w:val="22"/>
          <w:lang w:val="es-ES"/>
        </w:rPr>
        <w:t>statisticky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významnému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prodloužení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pozorováno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rovněž</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statisticky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významné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prodloužení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progrese a </w:t>
      </w:r>
      <w:proofErr w:type="spellStart"/>
      <w:r w:rsidRPr="006A2D05">
        <w:rPr>
          <w:rFonts w:ascii="Times New Roman" w:eastAsia="Times New Roman" w:hAnsi="Times New Roman" w:cs="Times New Roman"/>
          <w:sz w:val="22"/>
          <w:szCs w:val="22"/>
          <w:lang w:val="es-ES"/>
        </w:rPr>
        <w:t>zvýšení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četnosti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objektivních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odpovědí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viz</w:t>
      </w:r>
      <w:proofErr w:type="spellEnd"/>
      <w:r w:rsidRPr="006A2D05">
        <w:rPr>
          <w:rFonts w:ascii="Times New Roman" w:eastAsia="Times New Roman" w:hAnsi="Times New Roman" w:cs="Times New Roman"/>
          <w:sz w:val="22"/>
          <w:szCs w:val="22"/>
          <w:lang w:val="es-ES"/>
        </w:rPr>
        <w:t xml:space="preserve"> </w:t>
      </w:r>
      <w:proofErr w:type="spellStart"/>
      <w:r w:rsidR="00AF623F" w:rsidRPr="006A2D05">
        <w:rPr>
          <w:rFonts w:ascii="Times New Roman" w:eastAsia="Times New Roman" w:hAnsi="Times New Roman" w:cs="Times New Roman"/>
          <w:sz w:val="22"/>
          <w:szCs w:val="22"/>
          <w:lang w:val="es-ES"/>
        </w:rPr>
        <w:t>t</w:t>
      </w:r>
      <w:r w:rsidRPr="006A2D05">
        <w:rPr>
          <w:rFonts w:ascii="Times New Roman" w:eastAsia="Times New Roman" w:hAnsi="Times New Roman" w:cs="Times New Roman"/>
          <w:sz w:val="22"/>
          <w:szCs w:val="22"/>
          <w:lang w:val="es-ES"/>
        </w:rPr>
        <w:t>abulka</w:t>
      </w:r>
      <w:proofErr w:type="spellEnd"/>
      <w:r w:rsidRPr="006A2D05">
        <w:rPr>
          <w:rFonts w:ascii="Times New Roman" w:eastAsia="Times New Roman" w:hAnsi="Times New Roman" w:cs="Times New Roman"/>
          <w:sz w:val="22"/>
          <w:szCs w:val="22"/>
          <w:lang w:val="es-ES"/>
        </w:rPr>
        <w:t xml:space="preserve"> 8).</w:t>
      </w:r>
    </w:p>
    <w:p w14:paraId="646489E0" w14:textId="77777777" w:rsidR="00E61D37" w:rsidRPr="006A2D05" w:rsidRDefault="00E61D37" w:rsidP="001B73A0">
      <w:pPr>
        <w:rPr>
          <w:rFonts w:ascii="Times New Roman" w:eastAsia="Times New Roman" w:hAnsi="Times New Roman" w:cs="Times New Roman"/>
          <w:sz w:val="22"/>
          <w:szCs w:val="22"/>
          <w:lang w:val="es-ES"/>
        </w:rPr>
      </w:pPr>
    </w:p>
    <w:p w14:paraId="000A3756" w14:textId="77777777" w:rsidR="008707B1" w:rsidRPr="006A2D05" w:rsidRDefault="00AC3B89" w:rsidP="001B73A0">
      <w:pPr>
        <w:rPr>
          <w:rFonts w:ascii="Times New Roman" w:eastAsia="Times New Roman" w:hAnsi="Times New Roman" w:cs="Times New Roman"/>
          <w:b/>
          <w:sz w:val="22"/>
          <w:szCs w:val="22"/>
          <w:lang w:val="es-ES"/>
        </w:rPr>
      </w:pPr>
      <w:proofErr w:type="spellStart"/>
      <w:r w:rsidRPr="006A2D05">
        <w:rPr>
          <w:rFonts w:ascii="Times New Roman" w:eastAsia="Times New Roman" w:hAnsi="Times New Roman" w:cs="Times New Roman"/>
          <w:b/>
          <w:sz w:val="22"/>
          <w:szCs w:val="22"/>
          <w:lang w:val="es-ES"/>
        </w:rPr>
        <w:t>Tabulka</w:t>
      </w:r>
      <w:proofErr w:type="spellEnd"/>
      <w:r w:rsidRPr="006A2D05">
        <w:rPr>
          <w:rFonts w:ascii="Times New Roman" w:eastAsia="Times New Roman" w:hAnsi="Times New Roman" w:cs="Times New Roman"/>
          <w:b/>
          <w:sz w:val="22"/>
          <w:szCs w:val="22"/>
          <w:lang w:val="es-ES"/>
        </w:rPr>
        <w:t xml:space="preserve"> 8</w:t>
      </w:r>
      <w:r w:rsidR="00E61D37" w:rsidRPr="006A2D05">
        <w:rPr>
          <w:rFonts w:ascii="Times New Roman" w:eastAsia="Times New Roman" w:hAnsi="Times New Roman" w:cs="Times New Roman"/>
          <w:b/>
          <w:sz w:val="22"/>
          <w:szCs w:val="22"/>
          <w:lang w:val="es-ES"/>
        </w:rPr>
        <w:t xml:space="preserve"> </w:t>
      </w:r>
      <w:proofErr w:type="spellStart"/>
      <w:r w:rsidR="00E61D37" w:rsidRPr="006A2D05">
        <w:rPr>
          <w:rFonts w:ascii="Times New Roman" w:eastAsia="Times New Roman" w:hAnsi="Times New Roman" w:cs="Times New Roman"/>
          <w:b/>
          <w:sz w:val="22"/>
          <w:szCs w:val="22"/>
          <w:lang w:val="es-ES"/>
        </w:rPr>
        <w:t>Výsledy</w:t>
      </w:r>
      <w:proofErr w:type="spellEnd"/>
      <w:r w:rsidR="00E61D37" w:rsidRPr="006A2D05">
        <w:rPr>
          <w:rFonts w:ascii="Times New Roman" w:eastAsia="Times New Roman" w:hAnsi="Times New Roman" w:cs="Times New Roman"/>
          <w:b/>
          <w:sz w:val="22"/>
          <w:szCs w:val="22"/>
          <w:lang w:val="es-ES"/>
        </w:rPr>
        <w:t xml:space="preserve"> </w:t>
      </w:r>
      <w:proofErr w:type="spellStart"/>
      <w:r w:rsidR="00E61D37" w:rsidRPr="006A2D05">
        <w:rPr>
          <w:rFonts w:ascii="Times New Roman" w:eastAsia="Times New Roman" w:hAnsi="Times New Roman" w:cs="Times New Roman"/>
          <w:b/>
          <w:sz w:val="22"/>
          <w:szCs w:val="22"/>
          <w:lang w:val="es-ES"/>
        </w:rPr>
        <w:t>účinnosti</w:t>
      </w:r>
      <w:proofErr w:type="spellEnd"/>
      <w:r w:rsidR="00E61D37" w:rsidRPr="006A2D05">
        <w:rPr>
          <w:rFonts w:ascii="Times New Roman" w:eastAsia="Times New Roman" w:hAnsi="Times New Roman" w:cs="Times New Roman"/>
          <w:b/>
          <w:sz w:val="22"/>
          <w:szCs w:val="22"/>
          <w:lang w:val="es-ES"/>
        </w:rPr>
        <w:t xml:space="preserve"> v </w:t>
      </w:r>
      <w:proofErr w:type="spellStart"/>
      <w:r w:rsidR="00E61D37" w:rsidRPr="006A2D05">
        <w:rPr>
          <w:rFonts w:ascii="Times New Roman" w:eastAsia="Times New Roman" w:hAnsi="Times New Roman" w:cs="Times New Roman"/>
          <w:b/>
          <w:sz w:val="22"/>
          <w:szCs w:val="22"/>
          <w:lang w:val="es-ES"/>
        </w:rPr>
        <w:t>klinickém</w:t>
      </w:r>
      <w:proofErr w:type="spellEnd"/>
      <w:r w:rsidR="00E61D37" w:rsidRPr="006A2D05">
        <w:rPr>
          <w:rFonts w:ascii="Times New Roman" w:eastAsia="Times New Roman" w:hAnsi="Times New Roman" w:cs="Times New Roman"/>
          <w:b/>
          <w:sz w:val="22"/>
          <w:szCs w:val="22"/>
          <w:lang w:val="es-ES"/>
        </w:rPr>
        <w:t xml:space="preserve"> </w:t>
      </w:r>
      <w:proofErr w:type="spellStart"/>
      <w:r w:rsidR="00E61D37" w:rsidRPr="006A2D05">
        <w:rPr>
          <w:rFonts w:ascii="Times New Roman" w:eastAsia="Times New Roman" w:hAnsi="Times New Roman" w:cs="Times New Roman"/>
          <w:b/>
          <w:sz w:val="22"/>
          <w:szCs w:val="22"/>
          <w:lang w:val="es-ES"/>
        </w:rPr>
        <w:t>hodnocení</w:t>
      </w:r>
      <w:proofErr w:type="spellEnd"/>
      <w:r w:rsidR="00E61D37" w:rsidRPr="006A2D05">
        <w:rPr>
          <w:rFonts w:ascii="Times New Roman" w:eastAsia="Times New Roman" w:hAnsi="Times New Roman" w:cs="Times New Roman"/>
          <w:b/>
          <w:sz w:val="22"/>
          <w:szCs w:val="22"/>
          <w:lang w:val="es-ES"/>
        </w:rPr>
        <w:t xml:space="preserve"> E3200</w:t>
      </w:r>
    </w:p>
    <w:p w14:paraId="22F9935E" w14:textId="77777777" w:rsidR="00887CAA" w:rsidRPr="006A2D05" w:rsidRDefault="00887CAA" w:rsidP="001B73A0">
      <w:pPr>
        <w:rPr>
          <w:rFonts w:ascii="Times New Roman" w:eastAsia="Times New Roman" w:hAnsi="Times New Roman" w:cs="Times New Roman"/>
          <w:b/>
          <w:sz w:val="22"/>
          <w:szCs w:val="22"/>
          <w:lang w:val="es-ES"/>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2976"/>
        <w:gridCol w:w="2977"/>
      </w:tblGrid>
      <w:tr w:rsidR="00E61D37" w:rsidRPr="00E61D37" w14:paraId="0426E11F" w14:textId="77777777" w:rsidTr="00C06D42">
        <w:trPr>
          <w:trHeight w:val="300"/>
          <w:tblHeader/>
        </w:trPr>
        <w:tc>
          <w:tcPr>
            <w:tcW w:w="3276" w:type="dxa"/>
            <w:vMerge w:val="restart"/>
            <w:noWrap/>
            <w:vAlign w:val="bottom"/>
            <w:hideMark/>
          </w:tcPr>
          <w:p w14:paraId="5B974EAC" w14:textId="77777777" w:rsidR="00E61D37" w:rsidRPr="006A2D05" w:rsidRDefault="00E61D37" w:rsidP="00E61D37">
            <w:pPr>
              <w:tabs>
                <w:tab w:val="left" w:pos="567"/>
              </w:tabs>
              <w:rPr>
                <w:rFonts w:ascii="Times New Roman" w:eastAsia="Times New Roman" w:hAnsi="Times New Roman" w:cs="Times New Roman"/>
                <w:color w:val="000000"/>
                <w:sz w:val="22"/>
                <w:lang w:val="es-ES"/>
              </w:rPr>
            </w:pPr>
          </w:p>
        </w:tc>
        <w:tc>
          <w:tcPr>
            <w:tcW w:w="5953" w:type="dxa"/>
            <w:gridSpan w:val="2"/>
            <w:noWrap/>
            <w:hideMark/>
          </w:tcPr>
          <w:p w14:paraId="56B1F593" w14:textId="77777777" w:rsidR="00E61D37" w:rsidRPr="000E6718" w:rsidRDefault="00E61D37" w:rsidP="00E61D37">
            <w:pPr>
              <w:tabs>
                <w:tab w:val="left" w:pos="567"/>
              </w:tabs>
              <w:jc w:val="center"/>
              <w:rPr>
                <w:rFonts w:ascii="Times New Roman" w:eastAsia="Times New Roman" w:hAnsi="Times New Roman" w:cs="Times New Roman"/>
                <w:b/>
                <w:color w:val="000000"/>
                <w:sz w:val="22"/>
                <w:lang w:val="en-GB"/>
              </w:rPr>
            </w:pPr>
            <w:r w:rsidRPr="000E6718">
              <w:rPr>
                <w:rFonts w:ascii="Times New Roman" w:eastAsia="Times New Roman" w:hAnsi="Times New Roman" w:cs="Times New Roman"/>
                <w:b/>
                <w:color w:val="000000"/>
                <w:sz w:val="22"/>
                <w:lang w:val="en-GB"/>
              </w:rPr>
              <w:t>E3200</w:t>
            </w:r>
          </w:p>
        </w:tc>
      </w:tr>
      <w:tr w:rsidR="00E61D37" w:rsidRPr="00E61D37" w14:paraId="7C6D56C7" w14:textId="77777777" w:rsidTr="00C06D42">
        <w:trPr>
          <w:trHeight w:val="300"/>
          <w:tblHeader/>
        </w:trPr>
        <w:tc>
          <w:tcPr>
            <w:tcW w:w="3276" w:type="dxa"/>
            <w:vMerge/>
            <w:noWrap/>
            <w:vAlign w:val="bottom"/>
            <w:hideMark/>
          </w:tcPr>
          <w:p w14:paraId="62971822" w14:textId="77777777" w:rsidR="00E61D37" w:rsidRPr="00E61D37" w:rsidRDefault="00E61D37" w:rsidP="00E61D37">
            <w:pPr>
              <w:tabs>
                <w:tab w:val="left" w:pos="567"/>
              </w:tabs>
              <w:rPr>
                <w:rFonts w:ascii="Times New Roman" w:eastAsia="Times New Roman" w:hAnsi="Times New Roman" w:cs="Times New Roman"/>
                <w:color w:val="000000"/>
                <w:sz w:val="22"/>
                <w:lang w:val="en-GB"/>
              </w:rPr>
            </w:pPr>
          </w:p>
        </w:tc>
        <w:tc>
          <w:tcPr>
            <w:tcW w:w="2976" w:type="dxa"/>
            <w:noWrap/>
            <w:hideMark/>
          </w:tcPr>
          <w:p w14:paraId="5985C131" w14:textId="77777777" w:rsidR="00E61D37" w:rsidRPr="000E6718" w:rsidRDefault="00E61D37" w:rsidP="00E61D37">
            <w:pPr>
              <w:tabs>
                <w:tab w:val="left" w:pos="567"/>
              </w:tabs>
              <w:jc w:val="center"/>
              <w:rPr>
                <w:rFonts w:ascii="Times New Roman" w:eastAsia="Times New Roman" w:hAnsi="Times New Roman" w:cs="Times New Roman"/>
                <w:b/>
                <w:color w:val="000000"/>
                <w:sz w:val="22"/>
                <w:lang w:val="en-GB"/>
              </w:rPr>
            </w:pPr>
            <w:r w:rsidRPr="000E6718">
              <w:rPr>
                <w:rFonts w:ascii="Times New Roman" w:eastAsia="Times New Roman" w:hAnsi="Times New Roman" w:cs="Times New Roman"/>
                <w:b/>
                <w:color w:val="000000"/>
                <w:sz w:val="22"/>
                <w:lang w:val="en-GB"/>
              </w:rPr>
              <w:t>FOLFOX</w:t>
            </w:r>
            <w:r w:rsidRPr="000E6718">
              <w:rPr>
                <w:rFonts w:ascii="Times New Roman" w:hAnsi="Times New Roman" w:cs="Times New Roman"/>
                <w:b/>
                <w:sz w:val="22"/>
                <w:lang w:val="en-GB"/>
              </w:rPr>
              <w:t>-</w:t>
            </w:r>
            <w:r w:rsidRPr="000E6718">
              <w:rPr>
                <w:rFonts w:ascii="Times New Roman" w:eastAsia="Times New Roman" w:hAnsi="Times New Roman" w:cs="Times New Roman"/>
                <w:b/>
                <w:color w:val="000000"/>
                <w:sz w:val="22"/>
                <w:lang w:val="en-GB"/>
              </w:rPr>
              <w:t>4</w:t>
            </w:r>
          </w:p>
        </w:tc>
        <w:tc>
          <w:tcPr>
            <w:tcW w:w="2977" w:type="dxa"/>
            <w:noWrap/>
            <w:hideMark/>
          </w:tcPr>
          <w:p w14:paraId="7B5163C4" w14:textId="77777777" w:rsidR="00E61D37" w:rsidRPr="000E6718" w:rsidRDefault="00E61D37" w:rsidP="00E61D37">
            <w:pPr>
              <w:tabs>
                <w:tab w:val="left" w:pos="567"/>
              </w:tabs>
              <w:jc w:val="center"/>
              <w:rPr>
                <w:rFonts w:ascii="Times New Roman" w:eastAsia="Times New Roman" w:hAnsi="Times New Roman" w:cs="Times New Roman"/>
                <w:b/>
                <w:color w:val="000000"/>
                <w:sz w:val="22"/>
                <w:lang w:val="en-GB"/>
              </w:rPr>
            </w:pPr>
            <w:r w:rsidRPr="000E6718">
              <w:rPr>
                <w:rFonts w:ascii="Times New Roman" w:eastAsia="Times New Roman" w:hAnsi="Times New Roman" w:cs="Times New Roman"/>
                <w:b/>
                <w:color w:val="000000"/>
                <w:sz w:val="22"/>
                <w:lang w:val="en-GB"/>
              </w:rPr>
              <w:t>FOLFOX</w:t>
            </w:r>
            <w:r w:rsidRPr="000E6718">
              <w:rPr>
                <w:rFonts w:ascii="Times New Roman" w:hAnsi="Times New Roman" w:cs="Times New Roman"/>
                <w:b/>
                <w:sz w:val="22"/>
                <w:lang w:val="en-GB"/>
              </w:rPr>
              <w:t>-</w:t>
            </w:r>
            <w:r w:rsidRPr="000E6718">
              <w:rPr>
                <w:rFonts w:ascii="Times New Roman" w:eastAsia="Times New Roman" w:hAnsi="Times New Roman" w:cs="Times New Roman"/>
                <w:b/>
                <w:color w:val="000000"/>
                <w:sz w:val="22"/>
                <w:lang w:val="en-GB"/>
              </w:rPr>
              <w:t xml:space="preserve">4 + </w:t>
            </w:r>
            <w:r w:rsidR="00324034" w:rsidRPr="000E6718">
              <w:rPr>
                <w:rFonts w:ascii="Times New Roman" w:eastAsia="Times New Roman" w:hAnsi="Times New Roman"/>
                <w:b/>
                <w:sz w:val="22"/>
                <w:szCs w:val="22"/>
              </w:rPr>
              <w:t>bevacizumab</w:t>
            </w:r>
            <w:r w:rsidRPr="000E6718">
              <w:rPr>
                <w:rFonts w:ascii="Times New Roman" w:eastAsia="Times New Roman" w:hAnsi="Times New Roman" w:cs="Times New Roman"/>
                <w:b/>
                <w:color w:val="000000"/>
                <w:sz w:val="22"/>
                <w:vertAlign w:val="superscript"/>
                <w:lang w:val="en-GB"/>
              </w:rPr>
              <w:t>a</w:t>
            </w:r>
          </w:p>
        </w:tc>
      </w:tr>
      <w:tr w:rsidR="00E61D37" w:rsidRPr="00E61D37" w14:paraId="03C65058" w14:textId="77777777" w:rsidTr="00887CAA">
        <w:trPr>
          <w:trHeight w:val="300"/>
        </w:trPr>
        <w:tc>
          <w:tcPr>
            <w:tcW w:w="3276" w:type="dxa"/>
            <w:noWrap/>
            <w:vAlign w:val="bottom"/>
            <w:hideMark/>
          </w:tcPr>
          <w:p w14:paraId="09A704CF" w14:textId="77777777" w:rsidR="00E61D37" w:rsidRPr="00E61D37" w:rsidRDefault="00971DC9" w:rsidP="00E61D37">
            <w:pPr>
              <w:tabs>
                <w:tab w:val="left" w:pos="567"/>
              </w:tabs>
              <w:rPr>
                <w:rFonts w:ascii="Times New Roman" w:eastAsia="Times New Roman" w:hAnsi="Times New Roman" w:cs="Times New Roman"/>
                <w:color w:val="000000"/>
                <w:sz w:val="22"/>
                <w:lang w:val="en-GB"/>
              </w:rPr>
            </w:pPr>
            <w:proofErr w:type="spellStart"/>
            <w:r w:rsidRPr="00971DC9">
              <w:rPr>
                <w:rFonts w:ascii="Times New Roman" w:eastAsia="Times New Roman" w:hAnsi="Times New Roman" w:cs="Times New Roman"/>
                <w:color w:val="000000"/>
                <w:sz w:val="22"/>
                <w:lang w:val="en-GB"/>
              </w:rPr>
              <w:t>Počet</w:t>
            </w:r>
            <w:proofErr w:type="spellEnd"/>
            <w:r w:rsidRPr="00971DC9">
              <w:rPr>
                <w:rFonts w:ascii="Times New Roman" w:eastAsia="Times New Roman" w:hAnsi="Times New Roman" w:cs="Times New Roman"/>
                <w:color w:val="000000"/>
                <w:sz w:val="22"/>
                <w:lang w:val="en-GB"/>
              </w:rPr>
              <w:t xml:space="preserve"> </w:t>
            </w:r>
            <w:proofErr w:type="spellStart"/>
            <w:r w:rsidRPr="00971DC9">
              <w:rPr>
                <w:rFonts w:ascii="Times New Roman" w:eastAsia="Times New Roman" w:hAnsi="Times New Roman" w:cs="Times New Roman"/>
                <w:color w:val="000000"/>
                <w:sz w:val="22"/>
                <w:lang w:val="en-GB"/>
              </w:rPr>
              <w:t>pacientů</w:t>
            </w:r>
            <w:proofErr w:type="spellEnd"/>
          </w:p>
        </w:tc>
        <w:tc>
          <w:tcPr>
            <w:tcW w:w="2976" w:type="dxa"/>
            <w:noWrap/>
            <w:hideMark/>
          </w:tcPr>
          <w:p w14:paraId="67703E0E"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292</w:t>
            </w:r>
          </w:p>
        </w:tc>
        <w:tc>
          <w:tcPr>
            <w:tcW w:w="2977" w:type="dxa"/>
            <w:noWrap/>
            <w:hideMark/>
          </w:tcPr>
          <w:p w14:paraId="58099C84"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293</w:t>
            </w:r>
          </w:p>
        </w:tc>
      </w:tr>
      <w:tr w:rsidR="00E61D37" w:rsidRPr="00E61D37" w14:paraId="5AC5908B" w14:textId="77777777" w:rsidTr="00887CAA">
        <w:trPr>
          <w:trHeight w:val="300"/>
        </w:trPr>
        <w:tc>
          <w:tcPr>
            <w:tcW w:w="9229" w:type="dxa"/>
            <w:gridSpan w:val="3"/>
            <w:noWrap/>
            <w:vAlign w:val="bottom"/>
            <w:hideMark/>
          </w:tcPr>
          <w:p w14:paraId="6A04F205" w14:textId="77777777" w:rsidR="00E61D37" w:rsidRPr="00E61D37" w:rsidRDefault="00971DC9" w:rsidP="00E61D37">
            <w:pPr>
              <w:tabs>
                <w:tab w:val="left" w:pos="567"/>
              </w:tabs>
              <w:rPr>
                <w:rFonts w:ascii="Times New Roman" w:eastAsia="Times New Roman" w:hAnsi="Times New Roman" w:cs="Times New Roman"/>
                <w:color w:val="000000"/>
                <w:sz w:val="22"/>
                <w:lang w:val="en-GB"/>
              </w:rPr>
            </w:pPr>
            <w:proofErr w:type="spellStart"/>
            <w:r w:rsidRPr="00971DC9">
              <w:rPr>
                <w:rFonts w:ascii="Times New Roman" w:eastAsia="Times New Roman" w:hAnsi="Times New Roman" w:cs="Times New Roman"/>
                <w:color w:val="000000"/>
                <w:sz w:val="22"/>
                <w:lang w:val="en-GB"/>
              </w:rPr>
              <w:t>Celkové</w:t>
            </w:r>
            <w:proofErr w:type="spellEnd"/>
            <w:r w:rsidRPr="00971DC9">
              <w:rPr>
                <w:rFonts w:ascii="Times New Roman" w:eastAsia="Times New Roman" w:hAnsi="Times New Roman" w:cs="Times New Roman"/>
                <w:color w:val="000000"/>
                <w:sz w:val="22"/>
                <w:lang w:val="en-GB"/>
              </w:rPr>
              <w:t xml:space="preserve"> </w:t>
            </w:r>
            <w:proofErr w:type="spellStart"/>
            <w:r w:rsidRPr="00971DC9">
              <w:rPr>
                <w:rFonts w:ascii="Times New Roman" w:eastAsia="Times New Roman" w:hAnsi="Times New Roman" w:cs="Times New Roman"/>
                <w:color w:val="000000"/>
                <w:sz w:val="22"/>
                <w:lang w:val="en-GB"/>
              </w:rPr>
              <w:t>přežití</w:t>
            </w:r>
            <w:proofErr w:type="spellEnd"/>
          </w:p>
        </w:tc>
      </w:tr>
      <w:tr w:rsidR="00E61D37" w:rsidRPr="00E61D37" w14:paraId="309E1653" w14:textId="77777777" w:rsidTr="00887CAA">
        <w:trPr>
          <w:trHeight w:val="300"/>
        </w:trPr>
        <w:tc>
          <w:tcPr>
            <w:tcW w:w="3276" w:type="dxa"/>
            <w:noWrap/>
            <w:vAlign w:val="bottom"/>
            <w:hideMark/>
          </w:tcPr>
          <w:p w14:paraId="6846FF75" w14:textId="77777777" w:rsidR="00E61D37" w:rsidRPr="00E61D37" w:rsidRDefault="00971DC9" w:rsidP="00E61D37">
            <w:pPr>
              <w:tabs>
                <w:tab w:val="left" w:pos="567"/>
              </w:tabs>
              <w:ind w:left="567"/>
              <w:rPr>
                <w:rFonts w:ascii="Times New Roman" w:eastAsia="Times New Roman" w:hAnsi="Times New Roman" w:cs="Times New Roman"/>
                <w:color w:val="000000"/>
                <w:sz w:val="22"/>
                <w:lang w:val="en-GB"/>
              </w:rPr>
            </w:pPr>
            <w:proofErr w:type="spellStart"/>
            <w:r w:rsidRPr="00971DC9">
              <w:rPr>
                <w:rFonts w:ascii="Times New Roman" w:eastAsia="Times New Roman" w:hAnsi="Times New Roman" w:cs="Times New Roman"/>
                <w:color w:val="000000"/>
                <w:sz w:val="22"/>
                <w:lang w:val="en-GB"/>
              </w:rPr>
              <w:t>Medián</w:t>
            </w:r>
            <w:proofErr w:type="spellEnd"/>
            <w:r w:rsidRPr="00971DC9">
              <w:rPr>
                <w:rFonts w:ascii="Times New Roman" w:eastAsia="Times New Roman" w:hAnsi="Times New Roman" w:cs="Times New Roman"/>
                <w:color w:val="000000"/>
                <w:sz w:val="22"/>
                <w:lang w:val="en-GB"/>
              </w:rPr>
              <w:t xml:space="preserve"> (</w:t>
            </w:r>
            <w:proofErr w:type="spellStart"/>
            <w:r w:rsidRPr="00971DC9">
              <w:rPr>
                <w:rFonts w:ascii="Times New Roman" w:eastAsia="Times New Roman" w:hAnsi="Times New Roman" w:cs="Times New Roman"/>
                <w:color w:val="000000"/>
                <w:sz w:val="22"/>
                <w:lang w:val="en-GB"/>
              </w:rPr>
              <w:t>měsíce</w:t>
            </w:r>
            <w:proofErr w:type="spellEnd"/>
            <w:r w:rsidRPr="00971DC9">
              <w:rPr>
                <w:rFonts w:ascii="Times New Roman" w:eastAsia="Times New Roman" w:hAnsi="Times New Roman" w:cs="Times New Roman"/>
                <w:color w:val="000000"/>
                <w:sz w:val="22"/>
                <w:lang w:val="en-GB"/>
              </w:rPr>
              <w:t>)</w:t>
            </w:r>
          </w:p>
        </w:tc>
        <w:tc>
          <w:tcPr>
            <w:tcW w:w="2976" w:type="dxa"/>
            <w:noWrap/>
            <w:vAlign w:val="bottom"/>
            <w:hideMark/>
          </w:tcPr>
          <w:p w14:paraId="06C318FA"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10</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8</w:t>
            </w:r>
          </w:p>
        </w:tc>
        <w:tc>
          <w:tcPr>
            <w:tcW w:w="2977" w:type="dxa"/>
            <w:noWrap/>
            <w:vAlign w:val="bottom"/>
            <w:hideMark/>
          </w:tcPr>
          <w:p w14:paraId="05A1F0C3"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13</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0</w:t>
            </w:r>
          </w:p>
        </w:tc>
      </w:tr>
      <w:tr w:rsidR="00E61D37" w:rsidRPr="00E61D37" w14:paraId="272AB64F" w14:textId="77777777" w:rsidTr="00887CAA">
        <w:trPr>
          <w:trHeight w:val="300"/>
        </w:trPr>
        <w:tc>
          <w:tcPr>
            <w:tcW w:w="3276" w:type="dxa"/>
            <w:noWrap/>
            <w:vAlign w:val="bottom"/>
            <w:hideMark/>
          </w:tcPr>
          <w:p w14:paraId="3BCB2B72" w14:textId="77777777" w:rsidR="00E61D37" w:rsidRPr="00E61D37" w:rsidRDefault="00C21AF4" w:rsidP="00E61D37">
            <w:pPr>
              <w:tabs>
                <w:tab w:val="left" w:pos="567"/>
              </w:tabs>
              <w:ind w:left="567"/>
              <w:rPr>
                <w:rFonts w:ascii="Times New Roman" w:eastAsia="Times New Roman" w:hAnsi="Times New Roman" w:cs="Times New Roman"/>
                <w:color w:val="000000"/>
                <w:sz w:val="22"/>
                <w:lang w:val="en-GB"/>
              </w:rPr>
            </w:pPr>
            <w:r w:rsidRPr="00C21AF4">
              <w:rPr>
                <w:rFonts w:ascii="Times New Roman" w:eastAsia="Times New Roman" w:hAnsi="Times New Roman" w:cs="Times New Roman"/>
                <w:color w:val="000000"/>
                <w:sz w:val="22"/>
                <w:lang w:val="en-GB"/>
              </w:rPr>
              <w:t xml:space="preserve">95% interval </w:t>
            </w:r>
            <w:proofErr w:type="spellStart"/>
            <w:r w:rsidRPr="00C21AF4">
              <w:rPr>
                <w:rFonts w:ascii="Times New Roman" w:eastAsia="Times New Roman" w:hAnsi="Times New Roman" w:cs="Times New Roman"/>
                <w:color w:val="000000"/>
                <w:sz w:val="22"/>
                <w:lang w:val="en-GB"/>
              </w:rPr>
              <w:t>spolehlivosti</w:t>
            </w:r>
            <w:proofErr w:type="spellEnd"/>
          </w:p>
        </w:tc>
        <w:tc>
          <w:tcPr>
            <w:tcW w:w="2976" w:type="dxa"/>
            <w:noWrap/>
            <w:vAlign w:val="bottom"/>
            <w:hideMark/>
          </w:tcPr>
          <w:p w14:paraId="7C4E7E37"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10</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12 - 11</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86</w:t>
            </w:r>
          </w:p>
        </w:tc>
        <w:tc>
          <w:tcPr>
            <w:tcW w:w="2977" w:type="dxa"/>
            <w:noWrap/>
            <w:vAlign w:val="bottom"/>
            <w:hideMark/>
          </w:tcPr>
          <w:p w14:paraId="6A4D00F5"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12</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09 - 14</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03</w:t>
            </w:r>
          </w:p>
        </w:tc>
      </w:tr>
      <w:tr w:rsidR="00E61D37" w:rsidRPr="00E61D37" w14:paraId="73801B89" w14:textId="77777777" w:rsidTr="00887CAA">
        <w:trPr>
          <w:trHeight w:val="606"/>
        </w:trPr>
        <w:tc>
          <w:tcPr>
            <w:tcW w:w="3276" w:type="dxa"/>
            <w:noWrap/>
            <w:hideMark/>
          </w:tcPr>
          <w:p w14:paraId="2CA0BF7B" w14:textId="77777777" w:rsidR="00C21AF4" w:rsidRPr="00E61D37" w:rsidRDefault="00C21AF4" w:rsidP="00E61D37">
            <w:pPr>
              <w:tabs>
                <w:tab w:val="left" w:pos="567"/>
              </w:tabs>
              <w:ind w:left="567"/>
              <w:rPr>
                <w:rFonts w:ascii="Times New Roman" w:eastAsia="Times New Roman" w:hAnsi="Times New Roman" w:cs="Times New Roman"/>
                <w:color w:val="000000"/>
                <w:sz w:val="22"/>
                <w:lang w:val="en-GB"/>
              </w:rPr>
            </w:pPr>
            <w:proofErr w:type="spellStart"/>
            <w:r w:rsidRPr="00C21AF4">
              <w:rPr>
                <w:rFonts w:ascii="Times New Roman" w:eastAsia="Times New Roman" w:hAnsi="Times New Roman" w:cs="Times New Roman"/>
                <w:color w:val="000000"/>
                <w:sz w:val="22"/>
                <w:lang w:val="en-GB"/>
              </w:rPr>
              <w:t>Poměr</w:t>
            </w:r>
            <w:proofErr w:type="spellEnd"/>
            <w:r w:rsidRPr="00C21AF4">
              <w:rPr>
                <w:rFonts w:ascii="Times New Roman" w:eastAsia="Times New Roman" w:hAnsi="Times New Roman" w:cs="Times New Roman"/>
                <w:color w:val="000000"/>
                <w:sz w:val="22"/>
                <w:lang w:val="en-GB"/>
              </w:rPr>
              <w:t xml:space="preserve"> </w:t>
            </w:r>
            <w:proofErr w:type="spellStart"/>
            <w:r w:rsidRPr="00C21AF4">
              <w:rPr>
                <w:rFonts w:ascii="Times New Roman" w:eastAsia="Times New Roman" w:hAnsi="Times New Roman" w:cs="Times New Roman"/>
                <w:color w:val="000000"/>
                <w:sz w:val="22"/>
                <w:lang w:val="en-GB"/>
              </w:rPr>
              <w:t>rizik</w:t>
            </w:r>
            <w:r w:rsidRPr="00C21AF4">
              <w:rPr>
                <w:rFonts w:ascii="Times New Roman" w:eastAsia="Times New Roman" w:hAnsi="Times New Roman" w:cs="Times New Roman"/>
                <w:color w:val="000000"/>
                <w:sz w:val="22"/>
                <w:vertAlign w:val="superscript"/>
                <w:lang w:val="en-GB"/>
              </w:rPr>
              <w:t>b</w:t>
            </w:r>
            <w:proofErr w:type="spellEnd"/>
          </w:p>
        </w:tc>
        <w:tc>
          <w:tcPr>
            <w:tcW w:w="5953" w:type="dxa"/>
            <w:gridSpan w:val="2"/>
            <w:noWrap/>
            <w:hideMark/>
          </w:tcPr>
          <w:p w14:paraId="2DDE8FCD"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0</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751</w:t>
            </w:r>
          </w:p>
          <w:p w14:paraId="4E3F7534"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(p = 0</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0012)</w:t>
            </w:r>
          </w:p>
        </w:tc>
      </w:tr>
      <w:tr w:rsidR="00E61D37" w:rsidRPr="00E61D37" w14:paraId="5969FAB7" w14:textId="77777777" w:rsidTr="00887CAA">
        <w:trPr>
          <w:trHeight w:val="300"/>
        </w:trPr>
        <w:tc>
          <w:tcPr>
            <w:tcW w:w="9229" w:type="dxa"/>
            <w:gridSpan w:val="3"/>
            <w:noWrap/>
            <w:vAlign w:val="bottom"/>
            <w:hideMark/>
          </w:tcPr>
          <w:p w14:paraId="14AD5A32" w14:textId="77777777" w:rsidR="00E61D37" w:rsidRPr="00E61D37" w:rsidRDefault="00C21AF4" w:rsidP="00E61D37">
            <w:pPr>
              <w:tabs>
                <w:tab w:val="left" w:pos="567"/>
              </w:tabs>
              <w:rPr>
                <w:rFonts w:ascii="Times New Roman" w:eastAsia="Times New Roman" w:hAnsi="Times New Roman" w:cs="Times New Roman"/>
                <w:color w:val="000000"/>
                <w:sz w:val="22"/>
                <w:lang w:val="en-GB"/>
              </w:rPr>
            </w:pPr>
            <w:r w:rsidRPr="00C21AF4">
              <w:rPr>
                <w:rFonts w:ascii="Times New Roman" w:eastAsia="Times New Roman" w:hAnsi="Times New Roman" w:cs="Times New Roman"/>
                <w:color w:val="000000"/>
                <w:sz w:val="22"/>
                <w:lang w:val="en-GB"/>
              </w:rPr>
              <w:t xml:space="preserve">Doba </w:t>
            </w:r>
            <w:proofErr w:type="spellStart"/>
            <w:r w:rsidRPr="00C21AF4">
              <w:rPr>
                <w:rFonts w:ascii="Times New Roman" w:eastAsia="Times New Roman" w:hAnsi="Times New Roman" w:cs="Times New Roman"/>
                <w:color w:val="000000"/>
                <w:sz w:val="22"/>
                <w:lang w:val="en-GB"/>
              </w:rPr>
              <w:t>přežití</w:t>
            </w:r>
            <w:proofErr w:type="spellEnd"/>
            <w:r w:rsidRPr="00C21AF4">
              <w:rPr>
                <w:rFonts w:ascii="Times New Roman" w:eastAsia="Times New Roman" w:hAnsi="Times New Roman" w:cs="Times New Roman"/>
                <w:color w:val="000000"/>
                <w:sz w:val="22"/>
                <w:lang w:val="en-GB"/>
              </w:rPr>
              <w:t xml:space="preserve"> bez </w:t>
            </w:r>
            <w:proofErr w:type="spellStart"/>
            <w:r w:rsidRPr="00C21AF4">
              <w:rPr>
                <w:rFonts w:ascii="Times New Roman" w:eastAsia="Times New Roman" w:hAnsi="Times New Roman" w:cs="Times New Roman"/>
                <w:color w:val="000000"/>
                <w:sz w:val="22"/>
                <w:lang w:val="en-GB"/>
              </w:rPr>
              <w:t>progrese</w:t>
            </w:r>
            <w:proofErr w:type="spellEnd"/>
          </w:p>
        </w:tc>
      </w:tr>
      <w:tr w:rsidR="00E61D37" w:rsidRPr="00E61D37" w14:paraId="5A61413D" w14:textId="77777777" w:rsidTr="00887CAA">
        <w:trPr>
          <w:trHeight w:val="300"/>
        </w:trPr>
        <w:tc>
          <w:tcPr>
            <w:tcW w:w="3276" w:type="dxa"/>
            <w:noWrap/>
            <w:vAlign w:val="bottom"/>
            <w:hideMark/>
          </w:tcPr>
          <w:p w14:paraId="51C4346B" w14:textId="77777777" w:rsidR="00E61D37" w:rsidRPr="00E61D37" w:rsidRDefault="00C21AF4" w:rsidP="00E61D37">
            <w:pPr>
              <w:tabs>
                <w:tab w:val="left" w:pos="567"/>
              </w:tabs>
              <w:ind w:left="567"/>
              <w:rPr>
                <w:rFonts w:ascii="Times New Roman" w:eastAsia="Times New Roman" w:hAnsi="Times New Roman" w:cs="Times New Roman"/>
                <w:color w:val="000000"/>
                <w:sz w:val="22"/>
                <w:lang w:val="en-GB"/>
              </w:rPr>
            </w:pPr>
            <w:proofErr w:type="spellStart"/>
            <w:r w:rsidRPr="00C21AF4">
              <w:rPr>
                <w:rFonts w:ascii="Times New Roman" w:eastAsia="Times New Roman" w:hAnsi="Times New Roman" w:cs="Times New Roman"/>
                <w:color w:val="000000"/>
                <w:sz w:val="22"/>
                <w:lang w:val="en-GB"/>
              </w:rPr>
              <w:t>Medián</w:t>
            </w:r>
            <w:proofErr w:type="spellEnd"/>
            <w:r w:rsidRPr="00C21AF4">
              <w:rPr>
                <w:rFonts w:ascii="Times New Roman" w:eastAsia="Times New Roman" w:hAnsi="Times New Roman" w:cs="Times New Roman"/>
                <w:color w:val="000000"/>
                <w:sz w:val="22"/>
                <w:lang w:val="en-GB"/>
              </w:rPr>
              <w:t xml:space="preserve"> (</w:t>
            </w:r>
            <w:proofErr w:type="spellStart"/>
            <w:r w:rsidRPr="00C21AF4">
              <w:rPr>
                <w:rFonts w:ascii="Times New Roman" w:eastAsia="Times New Roman" w:hAnsi="Times New Roman" w:cs="Times New Roman"/>
                <w:color w:val="000000"/>
                <w:sz w:val="22"/>
                <w:lang w:val="en-GB"/>
              </w:rPr>
              <w:t>měsíce</w:t>
            </w:r>
            <w:proofErr w:type="spellEnd"/>
            <w:r w:rsidRPr="00C21AF4">
              <w:rPr>
                <w:rFonts w:ascii="Times New Roman" w:eastAsia="Times New Roman" w:hAnsi="Times New Roman" w:cs="Times New Roman"/>
                <w:color w:val="000000"/>
                <w:sz w:val="22"/>
                <w:lang w:val="en-GB"/>
              </w:rPr>
              <w:t>)</w:t>
            </w:r>
          </w:p>
        </w:tc>
        <w:tc>
          <w:tcPr>
            <w:tcW w:w="2976" w:type="dxa"/>
            <w:noWrap/>
            <w:hideMark/>
          </w:tcPr>
          <w:p w14:paraId="6F1BC2F6"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4</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5</w:t>
            </w:r>
          </w:p>
        </w:tc>
        <w:tc>
          <w:tcPr>
            <w:tcW w:w="2977" w:type="dxa"/>
            <w:noWrap/>
            <w:hideMark/>
          </w:tcPr>
          <w:p w14:paraId="17134C42"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7</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5</w:t>
            </w:r>
          </w:p>
        </w:tc>
      </w:tr>
      <w:tr w:rsidR="00E61D37" w:rsidRPr="00E61D37" w14:paraId="517DC84C" w14:textId="77777777" w:rsidTr="00887CAA">
        <w:trPr>
          <w:trHeight w:val="600"/>
        </w:trPr>
        <w:tc>
          <w:tcPr>
            <w:tcW w:w="3276" w:type="dxa"/>
            <w:noWrap/>
            <w:hideMark/>
          </w:tcPr>
          <w:p w14:paraId="6010A304" w14:textId="77777777" w:rsidR="00E61D37" w:rsidRPr="00E61D37" w:rsidRDefault="00C21AF4" w:rsidP="00FB1AE3">
            <w:pPr>
              <w:tabs>
                <w:tab w:val="left" w:pos="567"/>
              </w:tabs>
              <w:ind w:left="567"/>
              <w:rPr>
                <w:rFonts w:ascii="Times New Roman" w:eastAsia="Times New Roman" w:hAnsi="Times New Roman" w:cs="Times New Roman"/>
                <w:color w:val="000000"/>
                <w:sz w:val="22"/>
                <w:lang w:val="en-GB"/>
              </w:rPr>
            </w:pPr>
            <w:proofErr w:type="spellStart"/>
            <w:r w:rsidRPr="00C21AF4">
              <w:rPr>
                <w:rFonts w:ascii="Times New Roman" w:eastAsia="Times New Roman" w:hAnsi="Times New Roman" w:cs="Times New Roman"/>
                <w:color w:val="000000"/>
                <w:sz w:val="22"/>
                <w:lang w:val="en-GB"/>
              </w:rPr>
              <w:t>Poměr</w:t>
            </w:r>
            <w:proofErr w:type="spellEnd"/>
            <w:r w:rsidRPr="00C21AF4">
              <w:rPr>
                <w:rFonts w:ascii="Times New Roman" w:eastAsia="Times New Roman" w:hAnsi="Times New Roman" w:cs="Times New Roman"/>
                <w:color w:val="000000"/>
                <w:sz w:val="22"/>
                <w:lang w:val="en-GB"/>
              </w:rPr>
              <w:t xml:space="preserve"> </w:t>
            </w:r>
            <w:proofErr w:type="spellStart"/>
            <w:r w:rsidRPr="00C21AF4">
              <w:rPr>
                <w:rFonts w:ascii="Times New Roman" w:eastAsia="Times New Roman" w:hAnsi="Times New Roman" w:cs="Times New Roman"/>
                <w:color w:val="000000"/>
                <w:sz w:val="22"/>
                <w:lang w:val="en-GB"/>
              </w:rPr>
              <w:t>rizik</w:t>
            </w:r>
            <w:proofErr w:type="spellEnd"/>
          </w:p>
        </w:tc>
        <w:tc>
          <w:tcPr>
            <w:tcW w:w="5953" w:type="dxa"/>
            <w:gridSpan w:val="2"/>
            <w:noWrap/>
            <w:hideMark/>
          </w:tcPr>
          <w:p w14:paraId="794AB2D5"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0</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518</w:t>
            </w:r>
          </w:p>
          <w:p w14:paraId="41BB822D"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(p &lt; 0</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0001)</w:t>
            </w:r>
          </w:p>
        </w:tc>
      </w:tr>
      <w:tr w:rsidR="00E61D37" w:rsidRPr="00E61D37" w14:paraId="1B4D6AFF" w14:textId="77777777" w:rsidTr="00887CAA">
        <w:trPr>
          <w:trHeight w:val="300"/>
        </w:trPr>
        <w:tc>
          <w:tcPr>
            <w:tcW w:w="9229" w:type="dxa"/>
            <w:gridSpan w:val="3"/>
            <w:noWrap/>
            <w:vAlign w:val="bottom"/>
            <w:hideMark/>
          </w:tcPr>
          <w:p w14:paraId="6179DE2E" w14:textId="77777777" w:rsidR="00E61D37" w:rsidRPr="00E61D37" w:rsidRDefault="00C21AF4" w:rsidP="00161979">
            <w:pPr>
              <w:keepNext/>
              <w:keepLines/>
              <w:tabs>
                <w:tab w:val="left" w:pos="567"/>
              </w:tabs>
              <w:rPr>
                <w:rFonts w:ascii="Times New Roman" w:eastAsia="Times New Roman" w:hAnsi="Times New Roman" w:cs="Times New Roman"/>
                <w:color w:val="000000"/>
                <w:sz w:val="22"/>
                <w:lang w:val="en-GB"/>
              </w:rPr>
            </w:pPr>
            <w:proofErr w:type="spellStart"/>
            <w:r w:rsidRPr="00C21AF4">
              <w:rPr>
                <w:rFonts w:ascii="Times New Roman" w:eastAsia="Times New Roman" w:hAnsi="Times New Roman" w:cs="Times New Roman"/>
                <w:color w:val="000000"/>
                <w:sz w:val="22"/>
                <w:lang w:val="en-GB"/>
              </w:rPr>
              <w:lastRenderedPageBreak/>
              <w:t>Četnost</w:t>
            </w:r>
            <w:proofErr w:type="spellEnd"/>
            <w:r w:rsidRPr="00C21AF4">
              <w:rPr>
                <w:rFonts w:ascii="Times New Roman" w:eastAsia="Times New Roman" w:hAnsi="Times New Roman" w:cs="Times New Roman"/>
                <w:color w:val="000000"/>
                <w:sz w:val="22"/>
                <w:lang w:val="en-GB"/>
              </w:rPr>
              <w:t xml:space="preserve"> </w:t>
            </w:r>
            <w:proofErr w:type="spellStart"/>
            <w:r w:rsidRPr="00C21AF4">
              <w:rPr>
                <w:rFonts w:ascii="Times New Roman" w:eastAsia="Times New Roman" w:hAnsi="Times New Roman" w:cs="Times New Roman"/>
                <w:color w:val="000000"/>
                <w:sz w:val="22"/>
                <w:lang w:val="en-GB"/>
              </w:rPr>
              <w:t>objektivních</w:t>
            </w:r>
            <w:proofErr w:type="spellEnd"/>
            <w:r w:rsidRPr="00C21AF4">
              <w:rPr>
                <w:rFonts w:ascii="Times New Roman" w:eastAsia="Times New Roman" w:hAnsi="Times New Roman" w:cs="Times New Roman"/>
                <w:color w:val="000000"/>
                <w:sz w:val="22"/>
                <w:lang w:val="en-GB"/>
              </w:rPr>
              <w:t xml:space="preserve"> </w:t>
            </w:r>
            <w:proofErr w:type="spellStart"/>
            <w:r w:rsidRPr="00C21AF4">
              <w:rPr>
                <w:rFonts w:ascii="Times New Roman" w:eastAsia="Times New Roman" w:hAnsi="Times New Roman" w:cs="Times New Roman"/>
                <w:color w:val="000000"/>
                <w:sz w:val="22"/>
                <w:lang w:val="en-GB"/>
              </w:rPr>
              <w:t>odpovědí</w:t>
            </w:r>
            <w:proofErr w:type="spellEnd"/>
          </w:p>
        </w:tc>
      </w:tr>
      <w:tr w:rsidR="00E61D37" w:rsidRPr="00E61D37" w14:paraId="58207A8B" w14:textId="77777777" w:rsidTr="00887CAA">
        <w:trPr>
          <w:trHeight w:val="300"/>
        </w:trPr>
        <w:tc>
          <w:tcPr>
            <w:tcW w:w="3276" w:type="dxa"/>
            <w:noWrap/>
            <w:vAlign w:val="bottom"/>
            <w:hideMark/>
          </w:tcPr>
          <w:p w14:paraId="040E7BC7" w14:textId="77777777" w:rsidR="00E61D37" w:rsidRPr="00E61D37" w:rsidRDefault="00C21AF4" w:rsidP="00E61D37">
            <w:pPr>
              <w:tabs>
                <w:tab w:val="left" w:pos="567"/>
              </w:tabs>
              <w:ind w:left="567"/>
              <w:rPr>
                <w:rFonts w:ascii="Times New Roman" w:eastAsia="Times New Roman" w:hAnsi="Times New Roman" w:cs="Times New Roman"/>
                <w:color w:val="000000"/>
                <w:sz w:val="22"/>
                <w:lang w:val="en-GB"/>
              </w:rPr>
            </w:pPr>
            <w:proofErr w:type="spellStart"/>
            <w:r w:rsidRPr="00C21AF4">
              <w:rPr>
                <w:rFonts w:ascii="Times New Roman" w:eastAsia="Times New Roman" w:hAnsi="Times New Roman" w:cs="Times New Roman"/>
                <w:color w:val="000000"/>
                <w:sz w:val="22"/>
                <w:lang w:val="en-GB"/>
              </w:rPr>
              <w:t>Četnost</w:t>
            </w:r>
            <w:proofErr w:type="spellEnd"/>
          </w:p>
        </w:tc>
        <w:tc>
          <w:tcPr>
            <w:tcW w:w="2976" w:type="dxa"/>
            <w:noWrap/>
            <w:vAlign w:val="bottom"/>
            <w:hideMark/>
          </w:tcPr>
          <w:p w14:paraId="3AAF2B2E"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8</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6</w:t>
            </w:r>
            <w:r w:rsidR="00DA4924">
              <w:rPr>
                <w:rFonts w:ascii="Times New Roman" w:eastAsia="Times New Roman" w:hAnsi="Times New Roman" w:cs="Times New Roman"/>
                <w:color w:val="000000"/>
                <w:sz w:val="22"/>
                <w:lang w:val="en-GB"/>
              </w:rPr>
              <w:t xml:space="preserve"> </w:t>
            </w:r>
            <w:r w:rsidRPr="00E61D37">
              <w:rPr>
                <w:rFonts w:ascii="Times New Roman" w:eastAsia="Times New Roman" w:hAnsi="Times New Roman" w:cs="Times New Roman"/>
                <w:color w:val="000000"/>
                <w:sz w:val="22"/>
                <w:lang w:val="en-GB"/>
              </w:rPr>
              <w:t>%</w:t>
            </w:r>
          </w:p>
        </w:tc>
        <w:tc>
          <w:tcPr>
            <w:tcW w:w="2977" w:type="dxa"/>
            <w:noWrap/>
            <w:vAlign w:val="bottom"/>
            <w:hideMark/>
          </w:tcPr>
          <w:p w14:paraId="6D184BCA"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22</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2</w:t>
            </w:r>
            <w:r w:rsidR="00DA4924">
              <w:rPr>
                <w:rFonts w:ascii="Times New Roman" w:eastAsia="Times New Roman" w:hAnsi="Times New Roman" w:cs="Times New Roman"/>
                <w:color w:val="000000"/>
                <w:sz w:val="22"/>
                <w:lang w:val="en-GB"/>
              </w:rPr>
              <w:t xml:space="preserve"> </w:t>
            </w:r>
            <w:r w:rsidRPr="00E61D37">
              <w:rPr>
                <w:rFonts w:ascii="Times New Roman" w:eastAsia="Times New Roman" w:hAnsi="Times New Roman" w:cs="Times New Roman"/>
                <w:color w:val="000000"/>
                <w:sz w:val="22"/>
                <w:lang w:val="en-GB"/>
              </w:rPr>
              <w:t>%</w:t>
            </w:r>
          </w:p>
        </w:tc>
      </w:tr>
      <w:tr w:rsidR="00E61D37" w:rsidRPr="00E61D37" w14:paraId="7A5B713F" w14:textId="77777777" w:rsidTr="00887CAA">
        <w:trPr>
          <w:trHeight w:val="300"/>
        </w:trPr>
        <w:tc>
          <w:tcPr>
            <w:tcW w:w="3276" w:type="dxa"/>
            <w:noWrap/>
            <w:vAlign w:val="bottom"/>
            <w:hideMark/>
          </w:tcPr>
          <w:p w14:paraId="710A1191" w14:textId="77777777" w:rsidR="00E61D37" w:rsidRPr="00E61D37" w:rsidRDefault="00E61D37" w:rsidP="00E61D37">
            <w:pPr>
              <w:tabs>
                <w:tab w:val="left" w:pos="567"/>
              </w:tabs>
              <w:rPr>
                <w:rFonts w:ascii="Times New Roman" w:eastAsia="Times New Roman" w:hAnsi="Times New Roman" w:cs="Times New Roman"/>
                <w:color w:val="000000"/>
                <w:sz w:val="22"/>
                <w:lang w:val="en-GB"/>
              </w:rPr>
            </w:pPr>
          </w:p>
        </w:tc>
        <w:tc>
          <w:tcPr>
            <w:tcW w:w="5953" w:type="dxa"/>
            <w:gridSpan w:val="2"/>
            <w:noWrap/>
            <w:vAlign w:val="bottom"/>
            <w:hideMark/>
          </w:tcPr>
          <w:p w14:paraId="2A50D72C" w14:textId="77777777" w:rsidR="00E61D37" w:rsidRPr="00E61D37" w:rsidRDefault="00E61D37" w:rsidP="00E61D37">
            <w:pPr>
              <w:tabs>
                <w:tab w:val="left" w:pos="567"/>
              </w:tabs>
              <w:jc w:val="center"/>
              <w:rPr>
                <w:rFonts w:ascii="Times New Roman" w:eastAsia="Times New Roman" w:hAnsi="Times New Roman" w:cs="Times New Roman"/>
                <w:color w:val="000000"/>
                <w:sz w:val="22"/>
                <w:lang w:val="en-GB"/>
              </w:rPr>
            </w:pPr>
            <w:r w:rsidRPr="00E61D37">
              <w:rPr>
                <w:rFonts w:ascii="Times New Roman" w:eastAsia="Times New Roman" w:hAnsi="Times New Roman" w:cs="Times New Roman"/>
                <w:color w:val="000000"/>
                <w:sz w:val="22"/>
                <w:lang w:val="en-GB"/>
              </w:rPr>
              <w:t>(p &lt; 0</w:t>
            </w:r>
            <w:r w:rsidR="006476AB">
              <w:rPr>
                <w:rFonts w:ascii="Times New Roman" w:eastAsia="Times New Roman" w:hAnsi="Times New Roman" w:cs="Times New Roman"/>
                <w:color w:val="000000"/>
                <w:sz w:val="22"/>
                <w:lang w:val="en-GB"/>
              </w:rPr>
              <w:t>,</w:t>
            </w:r>
            <w:r w:rsidRPr="00E61D37">
              <w:rPr>
                <w:rFonts w:ascii="Times New Roman" w:eastAsia="Times New Roman" w:hAnsi="Times New Roman" w:cs="Times New Roman"/>
                <w:color w:val="000000"/>
                <w:sz w:val="22"/>
                <w:lang w:val="en-GB"/>
              </w:rPr>
              <w:t>0001)</w:t>
            </w:r>
          </w:p>
        </w:tc>
      </w:tr>
    </w:tbl>
    <w:p w14:paraId="21147BEB" w14:textId="77777777" w:rsidR="00324AB9" w:rsidRPr="001F17DD" w:rsidRDefault="00324AB9" w:rsidP="00324AB9">
      <w:pPr>
        <w:ind w:left="567" w:hanging="567"/>
        <w:rPr>
          <w:rFonts w:ascii="Times New Roman" w:eastAsia="Times New Roman" w:hAnsi="Times New Roman" w:cs="Times New Roman"/>
        </w:rPr>
      </w:pPr>
      <w:r w:rsidRPr="001F17DD">
        <w:rPr>
          <w:rFonts w:ascii="Times New Roman" w:eastAsia="Times New Roman" w:hAnsi="Times New Roman" w:cs="Times New Roman"/>
          <w:vertAlign w:val="superscript"/>
        </w:rPr>
        <w:t>a</w:t>
      </w:r>
      <w:r w:rsidRPr="001F17DD">
        <w:rPr>
          <w:rFonts w:ascii="Times New Roman" w:eastAsia="Times New Roman" w:hAnsi="Times New Roman" w:cs="Times New Roman"/>
        </w:rPr>
        <w:t xml:space="preserve"> </w:t>
      </w:r>
      <w:r w:rsidRPr="001F17DD">
        <w:rPr>
          <w:rFonts w:ascii="Times New Roman" w:eastAsia="Times New Roman" w:hAnsi="Times New Roman" w:cs="Times New Roman"/>
        </w:rPr>
        <w:tab/>
        <w:t xml:space="preserve">10 mg/kg </w:t>
      </w:r>
      <w:proofErr w:type="spellStart"/>
      <w:r w:rsidRPr="001F17DD">
        <w:rPr>
          <w:rFonts w:ascii="Times New Roman" w:eastAsia="Times New Roman" w:hAnsi="Times New Roman" w:cs="Times New Roman"/>
        </w:rPr>
        <w:t>každé</w:t>
      </w:r>
      <w:proofErr w:type="spellEnd"/>
      <w:r w:rsidRPr="001F17DD">
        <w:rPr>
          <w:rFonts w:ascii="Times New Roman" w:eastAsia="Times New Roman" w:hAnsi="Times New Roman" w:cs="Times New Roman"/>
        </w:rPr>
        <w:t xml:space="preserve"> 2 </w:t>
      </w:r>
      <w:proofErr w:type="spellStart"/>
      <w:r w:rsidRPr="001F17DD">
        <w:rPr>
          <w:rFonts w:ascii="Times New Roman" w:eastAsia="Times New Roman" w:hAnsi="Times New Roman" w:cs="Times New Roman"/>
        </w:rPr>
        <w:t>týdny</w:t>
      </w:r>
      <w:proofErr w:type="spellEnd"/>
      <w:r w:rsidR="00C51897" w:rsidRPr="001F17DD">
        <w:rPr>
          <w:rFonts w:ascii="Times New Roman" w:eastAsia="Times New Roman" w:hAnsi="Times New Roman" w:cs="Times New Roman"/>
        </w:rPr>
        <w:t>.</w:t>
      </w:r>
    </w:p>
    <w:p w14:paraId="29E2ADEE" w14:textId="77777777" w:rsidR="00324AB9" w:rsidRPr="000E6718" w:rsidRDefault="00324AB9" w:rsidP="00324AB9">
      <w:pPr>
        <w:ind w:left="567" w:hanging="567"/>
        <w:rPr>
          <w:rFonts w:ascii="Times New Roman" w:eastAsia="Times New Roman" w:hAnsi="Times New Roman" w:cs="Times New Roman"/>
          <w:lang w:val="nb-NO"/>
        </w:rPr>
      </w:pPr>
      <w:r w:rsidRPr="000E6718">
        <w:rPr>
          <w:rFonts w:ascii="Times New Roman" w:eastAsia="Times New Roman" w:hAnsi="Times New Roman" w:cs="Times New Roman"/>
          <w:vertAlign w:val="superscript"/>
          <w:lang w:val="nb-NO"/>
        </w:rPr>
        <w:t>b</w:t>
      </w:r>
      <w:r w:rsidRPr="000E6718">
        <w:rPr>
          <w:rFonts w:ascii="Times New Roman" w:eastAsia="Times New Roman" w:hAnsi="Times New Roman" w:cs="Times New Roman"/>
          <w:lang w:val="nb-NO"/>
        </w:rPr>
        <w:t xml:space="preserve"> </w:t>
      </w:r>
      <w:r w:rsidRPr="000E6718">
        <w:rPr>
          <w:rFonts w:ascii="Times New Roman" w:eastAsia="Times New Roman" w:hAnsi="Times New Roman" w:cs="Times New Roman"/>
          <w:lang w:val="nb-NO"/>
        </w:rPr>
        <w:tab/>
        <w:t>Ve vztahu ke kontrolnímu rameni</w:t>
      </w:r>
      <w:r w:rsidR="00C51897" w:rsidRPr="000E6718">
        <w:rPr>
          <w:rFonts w:ascii="Times New Roman" w:eastAsia="Times New Roman" w:hAnsi="Times New Roman" w:cs="Times New Roman"/>
          <w:lang w:val="nb-NO"/>
        </w:rPr>
        <w:t>.</w:t>
      </w:r>
    </w:p>
    <w:p w14:paraId="783748D7" w14:textId="77777777" w:rsidR="00324AB9" w:rsidRPr="00AE0622" w:rsidRDefault="00324AB9" w:rsidP="00324AB9">
      <w:pPr>
        <w:rPr>
          <w:rFonts w:ascii="Times New Roman" w:eastAsia="Times New Roman" w:hAnsi="Times New Roman" w:cs="Times New Roman"/>
          <w:sz w:val="22"/>
          <w:szCs w:val="22"/>
          <w:lang w:val="nb-NO"/>
        </w:rPr>
      </w:pPr>
    </w:p>
    <w:p w14:paraId="7BF267F2" w14:textId="77777777" w:rsidR="00E61D37" w:rsidRPr="00AE0622" w:rsidRDefault="00324AB9" w:rsidP="00324AB9">
      <w:pPr>
        <w:rPr>
          <w:rFonts w:ascii="Times New Roman" w:eastAsia="Times New Roman" w:hAnsi="Times New Roman" w:cs="Times New Roman"/>
          <w:sz w:val="22"/>
          <w:szCs w:val="22"/>
          <w:lang w:val="nb-NO"/>
        </w:rPr>
      </w:pPr>
      <w:r w:rsidRPr="00AE0622">
        <w:rPr>
          <w:rFonts w:ascii="Times New Roman" w:eastAsia="Times New Roman" w:hAnsi="Times New Roman" w:cs="Times New Roman"/>
          <w:sz w:val="22"/>
          <w:szCs w:val="22"/>
          <w:lang w:val="nb-NO"/>
        </w:rPr>
        <w:t xml:space="preserve">Nebyl nalezen významný rozdíl doby celkového přežití u pacientů léčených </w:t>
      </w:r>
      <w:r w:rsidR="00324034" w:rsidRPr="00AE0622">
        <w:rPr>
          <w:rFonts w:ascii="Times New Roman" w:eastAsia="Times New Roman" w:hAnsi="Times New Roman"/>
          <w:sz w:val="22"/>
          <w:szCs w:val="22"/>
          <w:lang w:val="nb-NO"/>
        </w:rPr>
        <w:t>bevacizumabem</w:t>
      </w:r>
      <w:r w:rsidRPr="00AE0622">
        <w:rPr>
          <w:rFonts w:ascii="Times New Roman" w:eastAsia="Times New Roman" w:hAnsi="Times New Roman" w:cs="Times New Roman"/>
          <w:sz w:val="22"/>
          <w:szCs w:val="22"/>
          <w:lang w:val="nb-NO"/>
        </w:rPr>
        <w:t xml:space="preserve"> v monoterapii ve srovnání s pacienty léčenými režimem FOLFOX-4. Doba přežití bez progrese a četnost objektivních odpovědí byly v rameni s </w:t>
      </w:r>
      <w:r w:rsidR="00324034" w:rsidRPr="00AE0622">
        <w:rPr>
          <w:rFonts w:ascii="Times New Roman" w:eastAsia="Times New Roman" w:hAnsi="Times New Roman"/>
          <w:sz w:val="22"/>
          <w:szCs w:val="22"/>
          <w:lang w:val="nb-NO"/>
        </w:rPr>
        <w:t>bevacizumabem</w:t>
      </w:r>
      <w:r w:rsidRPr="00AE0622">
        <w:rPr>
          <w:rFonts w:ascii="Times New Roman" w:eastAsia="Times New Roman" w:hAnsi="Times New Roman" w:cs="Times New Roman"/>
          <w:sz w:val="22"/>
          <w:szCs w:val="22"/>
          <w:lang w:val="nb-NO"/>
        </w:rPr>
        <w:t>v monoterapii horší při porovnání s ramenem FOLFOX-4.</w:t>
      </w:r>
    </w:p>
    <w:p w14:paraId="1D8ABB42" w14:textId="77777777" w:rsidR="009D03B7" w:rsidRPr="00AE0622" w:rsidRDefault="009D03B7" w:rsidP="00324AB9">
      <w:pPr>
        <w:rPr>
          <w:rFonts w:ascii="Times New Roman" w:eastAsia="Times New Roman" w:hAnsi="Times New Roman" w:cs="Times New Roman"/>
          <w:sz w:val="22"/>
          <w:szCs w:val="22"/>
          <w:lang w:val="nb-NO"/>
        </w:rPr>
      </w:pPr>
    </w:p>
    <w:p w14:paraId="6E3E8EB1" w14:textId="77777777" w:rsidR="00B352B4" w:rsidRPr="00AE0622" w:rsidRDefault="00B352B4" w:rsidP="001B73A0">
      <w:pPr>
        <w:rPr>
          <w:rFonts w:ascii="Times New Roman" w:eastAsia="Times New Roman" w:hAnsi="Times New Roman" w:cs="Times New Roman"/>
          <w:i/>
          <w:sz w:val="22"/>
          <w:szCs w:val="22"/>
          <w:lang w:val="nb-NO"/>
        </w:rPr>
      </w:pPr>
      <w:r w:rsidRPr="00AE0622">
        <w:rPr>
          <w:rFonts w:ascii="Times New Roman" w:eastAsia="Times New Roman" w:hAnsi="Times New Roman" w:cs="Times New Roman"/>
          <w:i/>
          <w:sz w:val="22"/>
          <w:szCs w:val="22"/>
          <w:lang w:val="nb-NO"/>
        </w:rPr>
        <w:t>ML18147</w:t>
      </w:r>
    </w:p>
    <w:p w14:paraId="70F51395" w14:textId="33F61D72" w:rsidR="00B352B4" w:rsidRPr="00AE0622" w:rsidRDefault="00B352B4" w:rsidP="001B73A0">
      <w:pPr>
        <w:rPr>
          <w:rFonts w:ascii="Times New Roman" w:eastAsia="Times New Roman" w:hAnsi="Times New Roman" w:cs="Times New Roman"/>
          <w:sz w:val="22"/>
          <w:szCs w:val="22"/>
          <w:lang w:val="nb-NO"/>
        </w:rPr>
      </w:pPr>
      <w:r w:rsidRPr="00AE0622">
        <w:rPr>
          <w:rFonts w:ascii="Times New Roman" w:eastAsia="Times New Roman" w:hAnsi="Times New Roman" w:cs="Times New Roman"/>
          <w:sz w:val="22"/>
          <w:szCs w:val="22"/>
          <w:lang w:val="nb-NO"/>
        </w:rPr>
        <w:t xml:space="preserve">Toto randomizované, kontrolované otevřené klinické hodnocení fáze III hodnotilo </w:t>
      </w:r>
      <w:r w:rsidR="00324034" w:rsidRPr="00AE0622">
        <w:rPr>
          <w:rFonts w:ascii="Times New Roman" w:eastAsia="Times New Roman" w:hAnsi="Times New Roman"/>
          <w:sz w:val="22"/>
          <w:szCs w:val="22"/>
          <w:lang w:val="nb-NO"/>
        </w:rPr>
        <w:t>bevacizumab</w:t>
      </w:r>
      <w:r w:rsidRPr="00AE0622">
        <w:rPr>
          <w:rFonts w:ascii="Times New Roman" w:eastAsia="Times New Roman" w:hAnsi="Times New Roman" w:cs="Times New Roman"/>
          <w:sz w:val="22"/>
          <w:szCs w:val="22"/>
          <w:lang w:val="nb-NO"/>
        </w:rPr>
        <w:t xml:space="preserve"> 5,0</w:t>
      </w:r>
      <w:r w:rsidR="009D03B7" w:rsidRPr="00AE0622">
        <w:rPr>
          <w:rFonts w:ascii="Times New Roman" w:eastAsia="Times New Roman" w:hAnsi="Times New Roman" w:cs="Times New Roman"/>
          <w:sz w:val="22"/>
          <w:szCs w:val="22"/>
          <w:lang w:val="nb-NO"/>
        </w:rPr>
        <w:t> </w:t>
      </w:r>
      <w:r w:rsidRPr="00AE0622">
        <w:rPr>
          <w:rFonts w:ascii="Times New Roman" w:eastAsia="Times New Roman" w:hAnsi="Times New Roman" w:cs="Times New Roman"/>
          <w:sz w:val="22"/>
          <w:szCs w:val="22"/>
          <w:lang w:val="nb-NO"/>
        </w:rPr>
        <w:t>mg/kg každé 2 týdny nebo 7,5</w:t>
      </w:r>
      <w:r w:rsidR="009D03B7" w:rsidRPr="00AE0622">
        <w:rPr>
          <w:rFonts w:ascii="Times New Roman" w:eastAsia="Times New Roman" w:hAnsi="Times New Roman" w:cs="Times New Roman"/>
          <w:sz w:val="22"/>
          <w:szCs w:val="22"/>
          <w:lang w:val="nb-NO"/>
        </w:rPr>
        <w:t> </w:t>
      </w:r>
      <w:r w:rsidRPr="00AE0622">
        <w:rPr>
          <w:rFonts w:ascii="Times New Roman" w:eastAsia="Times New Roman" w:hAnsi="Times New Roman" w:cs="Times New Roman"/>
          <w:sz w:val="22"/>
          <w:szCs w:val="22"/>
          <w:lang w:val="nb-NO"/>
        </w:rPr>
        <w:t>mg/kg každé 3 týdny v kombinaci s režimem chemoterapie</w:t>
      </w:r>
      <w:r w:rsidR="009D03B7" w:rsidRPr="00AE0622">
        <w:rPr>
          <w:rFonts w:ascii="Times New Roman" w:eastAsia="Times New Roman" w:hAnsi="Times New Roman" w:cs="Times New Roman"/>
          <w:sz w:val="22"/>
          <w:szCs w:val="22"/>
          <w:lang w:val="nb-NO"/>
        </w:rPr>
        <w:t xml:space="preserve"> </w:t>
      </w:r>
      <w:r w:rsidRPr="00AE0622">
        <w:rPr>
          <w:rFonts w:ascii="Times New Roman" w:eastAsia="Times New Roman" w:hAnsi="Times New Roman" w:cs="Times New Roman"/>
          <w:sz w:val="22"/>
          <w:szCs w:val="22"/>
          <w:lang w:val="nb-NO"/>
        </w:rPr>
        <w:t>s fluorpyrimidinem ve srovnání se samotným režimem chemoterapie s fluorpyrimidinem u pacientů s metastazujícím kolorektálním karcinomem, u kterých došlo k progresi při první linii léčby režimem obsahujícím bevacizumab.</w:t>
      </w:r>
    </w:p>
    <w:p w14:paraId="04FD41EE" w14:textId="77777777" w:rsidR="00B352B4" w:rsidRPr="00AE0622" w:rsidRDefault="00B352B4" w:rsidP="001B73A0">
      <w:pPr>
        <w:rPr>
          <w:rFonts w:ascii="Times New Roman" w:eastAsia="Times New Roman" w:hAnsi="Times New Roman" w:cs="Times New Roman"/>
          <w:sz w:val="22"/>
          <w:szCs w:val="22"/>
          <w:lang w:val="nb-NO"/>
        </w:rPr>
      </w:pPr>
    </w:p>
    <w:p w14:paraId="02D6F240" w14:textId="05C06DB3" w:rsidR="00B352B4" w:rsidRPr="00AE0622" w:rsidRDefault="00B352B4" w:rsidP="001B73A0">
      <w:pPr>
        <w:rPr>
          <w:rFonts w:ascii="Times New Roman" w:eastAsia="Times New Roman" w:hAnsi="Times New Roman" w:cs="Times New Roman"/>
          <w:sz w:val="22"/>
          <w:szCs w:val="22"/>
          <w:lang w:val="nb-NO"/>
        </w:rPr>
      </w:pPr>
      <w:r w:rsidRPr="00AE0622">
        <w:rPr>
          <w:rFonts w:ascii="Times New Roman" w:eastAsia="Times New Roman" w:hAnsi="Times New Roman" w:cs="Times New Roman"/>
          <w:sz w:val="22"/>
          <w:szCs w:val="22"/>
          <w:lang w:val="nb-NO"/>
        </w:rPr>
        <w:t>Pacienti s histologicky potvrzeným metastazujícím kolorektálním karcinomem a s progresí nemoci byli randomizováni v poměru 1:1 do 3 měsíců od ukončení léčby bevacizumabem v první linii k léčbě chemoterapií s fluorpyrimidinem/oxaliplatinou nebo fluorpyrimidinem/irinotekanem (režim chemoterapie zvolen v závislosti na chemoterapii v první linii) s bevacizumabem nebo</w:t>
      </w:r>
      <w:r w:rsidR="009D03B7" w:rsidRPr="00AE0622">
        <w:rPr>
          <w:rFonts w:ascii="Times New Roman" w:eastAsia="Times New Roman" w:hAnsi="Times New Roman" w:cs="Times New Roman"/>
          <w:sz w:val="22"/>
          <w:szCs w:val="22"/>
          <w:lang w:val="nb-NO"/>
        </w:rPr>
        <w:t xml:space="preserve"> </w:t>
      </w:r>
      <w:r w:rsidRPr="00AE0622">
        <w:rPr>
          <w:rFonts w:ascii="Times New Roman" w:eastAsia="Times New Roman" w:hAnsi="Times New Roman" w:cs="Times New Roman"/>
          <w:sz w:val="22"/>
          <w:szCs w:val="22"/>
          <w:lang w:val="nb-NO"/>
        </w:rPr>
        <w:t>bez bevacizumabu. Léčba byla podávána do progrese nemoci nebo nepřijatelné toxicity. Primárním cílovým parametrem bylo celkové přežití, které bylo definováno jako doba od randomizace do úmrtí z jakýchkoli příčin.</w:t>
      </w:r>
    </w:p>
    <w:p w14:paraId="0B1829DD" w14:textId="77777777" w:rsidR="00B352B4" w:rsidRPr="00AE0622" w:rsidRDefault="00B352B4" w:rsidP="001B73A0">
      <w:pPr>
        <w:rPr>
          <w:rFonts w:ascii="Times New Roman" w:eastAsia="Times New Roman" w:hAnsi="Times New Roman" w:cs="Times New Roman"/>
          <w:sz w:val="22"/>
          <w:szCs w:val="22"/>
          <w:lang w:val="nb-NO"/>
        </w:rPr>
      </w:pPr>
    </w:p>
    <w:p w14:paraId="390AC7FF" w14:textId="423D1B62" w:rsidR="00B352B4" w:rsidRPr="00AE0622" w:rsidRDefault="00B352B4" w:rsidP="001B73A0">
      <w:pPr>
        <w:rPr>
          <w:rFonts w:ascii="Times New Roman" w:eastAsia="Times New Roman" w:hAnsi="Times New Roman" w:cs="Times New Roman"/>
          <w:sz w:val="22"/>
          <w:szCs w:val="22"/>
          <w:lang w:val="nb-NO"/>
        </w:rPr>
      </w:pPr>
      <w:r w:rsidRPr="00AE0622">
        <w:rPr>
          <w:rFonts w:ascii="Times New Roman" w:eastAsia="Times New Roman" w:hAnsi="Times New Roman" w:cs="Times New Roman"/>
          <w:sz w:val="22"/>
          <w:szCs w:val="22"/>
          <w:lang w:val="nb-NO"/>
        </w:rPr>
        <w:t>Bylo randomizováno celkem 820 pacientů. Přidání bevacizumabu k režimu chemoterapie</w:t>
      </w:r>
      <w:r w:rsidR="009D03B7" w:rsidRPr="00AE0622">
        <w:rPr>
          <w:rFonts w:ascii="Times New Roman" w:eastAsia="Times New Roman" w:hAnsi="Times New Roman" w:cs="Times New Roman"/>
          <w:sz w:val="22"/>
          <w:szCs w:val="22"/>
          <w:lang w:val="nb-NO"/>
        </w:rPr>
        <w:t xml:space="preserve"> </w:t>
      </w:r>
      <w:r w:rsidRPr="00AE0622">
        <w:rPr>
          <w:rFonts w:ascii="Times New Roman" w:eastAsia="Times New Roman" w:hAnsi="Times New Roman" w:cs="Times New Roman"/>
          <w:sz w:val="22"/>
          <w:szCs w:val="22"/>
          <w:lang w:val="nb-NO"/>
        </w:rPr>
        <w:t xml:space="preserve">s fluorpyrimidinem vedlo ke statisticky významnému prodloužení přežití pacientů s metastazujícím kolorektálním karcinomem, u kterých došlo k progresi při první linii léčby režimem obsahujícím bevacizumab (hodnoceno 819 randomizovaných pacientů = ITT) (viz </w:t>
      </w:r>
      <w:r w:rsidR="00AF623F">
        <w:rPr>
          <w:rFonts w:ascii="Times New Roman" w:eastAsia="Times New Roman" w:hAnsi="Times New Roman" w:cs="Times New Roman"/>
          <w:sz w:val="22"/>
          <w:szCs w:val="22"/>
          <w:lang w:val="nb-NO"/>
        </w:rPr>
        <w:t>t</w:t>
      </w:r>
      <w:r w:rsidRPr="00AE0622">
        <w:rPr>
          <w:rFonts w:ascii="Times New Roman" w:eastAsia="Times New Roman" w:hAnsi="Times New Roman" w:cs="Times New Roman"/>
          <w:sz w:val="22"/>
          <w:szCs w:val="22"/>
          <w:lang w:val="nb-NO"/>
        </w:rPr>
        <w:t>abulka 9).</w:t>
      </w:r>
    </w:p>
    <w:p w14:paraId="6DA761C2" w14:textId="77777777" w:rsidR="009D03B7" w:rsidRPr="00AE0622" w:rsidRDefault="009D03B7" w:rsidP="001B73A0">
      <w:pPr>
        <w:rPr>
          <w:rFonts w:ascii="Times New Roman" w:eastAsia="Times New Roman" w:hAnsi="Times New Roman" w:cs="Times New Roman"/>
          <w:sz w:val="22"/>
          <w:szCs w:val="22"/>
          <w:lang w:val="nb-NO"/>
        </w:rPr>
      </w:pPr>
    </w:p>
    <w:p w14:paraId="495E421E" w14:textId="77777777" w:rsidR="009D03B7" w:rsidRPr="00AE0622" w:rsidRDefault="009D03B7" w:rsidP="00C51897">
      <w:pPr>
        <w:keepNext/>
        <w:rPr>
          <w:rFonts w:ascii="Times New Roman" w:eastAsia="Times New Roman" w:hAnsi="Times New Roman" w:cs="Times New Roman"/>
          <w:b/>
          <w:sz w:val="22"/>
          <w:szCs w:val="22"/>
          <w:lang w:val="nb-NO"/>
        </w:rPr>
      </w:pPr>
      <w:r w:rsidRPr="00AE0622">
        <w:rPr>
          <w:rFonts w:ascii="Times New Roman" w:eastAsia="Times New Roman" w:hAnsi="Times New Roman" w:cs="Times New Roman"/>
          <w:b/>
          <w:sz w:val="22"/>
          <w:szCs w:val="22"/>
          <w:lang w:val="nb-NO"/>
        </w:rPr>
        <w:t>Tabulka 9 Výsledky účinnosti v klinickém hodnocení ML18147 (ITT populace)</w:t>
      </w:r>
    </w:p>
    <w:p w14:paraId="401B4F71" w14:textId="77777777" w:rsidR="009D03B7" w:rsidRPr="00AE0622" w:rsidRDefault="009D03B7" w:rsidP="00C51897">
      <w:pPr>
        <w:keepNext/>
        <w:rPr>
          <w:rFonts w:ascii="Times New Roman" w:eastAsia="Times New Roman" w:hAnsi="Times New Roman" w:cs="Times New Roman"/>
          <w:sz w:val="22"/>
          <w:szCs w:val="22"/>
          <w:lang w:val="nb-NO"/>
        </w:rPr>
      </w:pPr>
    </w:p>
    <w:tbl>
      <w:tblPr>
        <w:tblW w:w="5000" w:type="pct"/>
        <w:tblLook w:val="04A0" w:firstRow="1" w:lastRow="0" w:firstColumn="1" w:lastColumn="0" w:noHBand="0" w:noVBand="1"/>
      </w:tblPr>
      <w:tblGrid>
        <w:gridCol w:w="3139"/>
        <w:gridCol w:w="2715"/>
        <w:gridCol w:w="3433"/>
      </w:tblGrid>
      <w:tr w:rsidR="009D03B7" w:rsidRPr="00605745" w14:paraId="6C02B871" w14:textId="77777777" w:rsidTr="00C06D42">
        <w:trPr>
          <w:trHeight w:val="300"/>
          <w:tblHeader/>
        </w:trPr>
        <w:tc>
          <w:tcPr>
            <w:tcW w:w="1694" w:type="pct"/>
            <w:tcBorders>
              <w:top w:val="single" w:sz="4" w:space="0" w:color="auto"/>
              <w:left w:val="single" w:sz="4" w:space="0" w:color="auto"/>
              <w:bottom w:val="single" w:sz="4" w:space="0" w:color="auto"/>
              <w:right w:val="single" w:sz="4" w:space="0" w:color="auto"/>
            </w:tcBorders>
            <w:noWrap/>
            <w:vAlign w:val="bottom"/>
            <w:hideMark/>
          </w:tcPr>
          <w:p w14:paraId="72C37405" w14:textId="77777777" w:rsidR="009D03B7" w:rsidRPr="00AE0622" w:rsidRDefault="009D03B7" w:rsidP="00C51897">
            <w:pPr>
              <w:keepNext/>
              <w:tabs>
                <w:tab w:val="left" w:pos="567"/>
              </w:tabs>
              <w:rPr>
                <w:rFonts w:ascii="Times New Roman" w:eastAsia="Times New Roman" w:hAnsi="Times New Roman" w:cs="Times New Roman"/>
                <w:color w:val="000000"/>
                <w:sz w:val="22"/>
                <w:szCs w:val="22"/>
                <w:lang w:val="nb-NO"/>
              </w:rPr>
            </w:pPr>
          </w:p>
        </w:tc>
        <w:tc>
          <w:tcPr>
            <w:tcW w:w="3306" w:type="pct"/>
            <w:gridSpan w:val="2"/>
            <w:tcBorders>
              <w:top w:val="single" w:sz="4" w:space="0" w:color="auto"/>
              <w:left w:val="single" w:sz="4" w:space="0" w:color="auto"/>
              <w:bottom w:val="single" w:sz="4" w:space="0" w:color="auto"/>
              <w:right w:val="single" w:sz="4" w:space="0" w:color="auto"/>
            </w:tcBorders>
            <w:noWrap/>
            <w:vAlign w:val="center"/>
            <w:hideMark/>
          </w:tcPr>
          <w:p w14:paraId="4F46D914" w14:textId="77777777" w:rsidR="009D03B7" w:rsidRPr="000E6718" w:rsidRDefault="009D03B7" w:rsidP="00C51897">
            <w:pPr>
              <w:keepNext/>
              <w:tabs>
                <w:tab w:val="left" w:pos="567"/>
              </w:tabs>
              <w:jc w:val="center"/>
              <w:rPr>
                <w:rFonts w:ascii="Times New Roman" w:eastAsia="Times New Roman" w:hAnsi="Times New Roman" w:cs="Times New Roman"/>
                <w:b/>
                <w:color w:val="000000"/>
                <w:sz w:val="22"/>
                <w:szCs w:val="22"/>
                <w:lang w:val="en-GB"/>
              </w:rPr>
            </w:pPr>
            <w:r w:rsidRPr="000E6718">
              <w:rPr>
                <w:rFonts w:ascii="Times New Roman" w:eastAsia="Times New Roman" w:hAnsi="Times New Roman" w:cs="Times New Roman"/>
                <w:b/>
                <w:color w:val="000000"/>
                <w:sz w:val="22"/>
                <w:szCs w:val="22"/>
                <w:lang w:val="en-GB"/>
              </w:rPr>
              <w:t>ML18147</w:t>
            </w:r>
          </w:p>
        </w:tc>
      </w:tr>
      <w:tr w:rsidR="009D03B7" w:rsidRPr="00605745" w14:paraId="1A599A3F" w14:textId="77777777" w:rsidTr="00C06D42">
        <w:trPr>
          <w:trHeight w:val="1384"/>
          <w:tblHeader/>
        </w:trPr>
        <w:tc>
          <w:tcPr>
            <w:tcW w:w="1694" w:type="pct"/>
            <w:tcBorders>
              <w:top w:val="single" w:sz="4" w:space="0" w:color="auto"/>
              <w:left w:val="single" w:sz="4" w:space="0" w:color="auto"/>
              <w:bottom w:val="single" w:sz="4" w:space="0" w:color="auto"/>
              <w:right w:val="single" w:sz="4" w:space="0" w:color="auto"/>
            </w:tcBorders>
            <w:noWrap/>
            <w:vAlign w:val="bottom"/>
            <w:hideMark/>
          </w:tcPr>
          <w:p w14:paraId="3F6AC1A2" w14:textId="77777777" w:rsidR="009D03B7" w:rsidRPr="00605745" w:rsidRDefault="009D03B7" w:rsidP="009D03B7">
            <w:pPr>
              <w:tabs>
                <w:tab w:val="left" w:pos="567"/>
              </w:tabs>
              <w:rPr>
                <w:rFonts w:ascii="Times New Roman" w:eastAsia="Times New Roman" w:hAnsi="Times New Roman" w:cs="Times New Roman"/>
                <w:color w:val="000000"/>
                <w:sz w:val="22"/>
                <w:szCs w:val="22"/>
                <w:lang w:val="en-GB"/>
              </w:rPr>
            </w:pPr>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7D9343FB" w14:textId="77777777" w:rsidR="00DC2910" w:rsidRPr="001F17DD" w:rsidRDefault="00DC2910" w:rsidP="00DC2910">
            <w:pPr>
              <w:tabs>
                <w:tab w:val="left" w:pos="567"/>
              </w:tabs>
              <w:jc w:val="center"/>
              <w:rPr>
                <w:rFonts w:ascii="Times New Roman" w:eastAsia="Times New Roman" w:hAnsi="Times New Roman" w:cs="Times New Roman"/>
                <w:b/>
                <w:color w:val="000000"/>
                <w:sz w:val="22"/>
                <w:szCs w:val="22"/>
                <w:lang w:val="en-GB"/>
              </w:rPr>
            </w:pPr>
            <w:proofErr w:type="spellStart"/>
            <w:r w:rsidRPr="001F17DD">
              <w:rPr>
                <w:rFonts w:ascii="Times New Roman" w:eastAsia="Times New Roman" w:hAnsi="Times New Roman" w:cs="Times New Roman"/>
                <w:b/>
                <w:color w:val="000000"/>
                <w:sz w:val="22"/>
                <w:szCs w:val="22"/>
                <w:lang w:val="en-GB"/>
              </w:rPr>
              <w:t>režim</w:t>
            </w:r>
            <w:proofErr w:type="spellEnd"/>
            <w:r w:rsidRPr="001F17DD">
              <w:rPr>
                <w:rFonts w:ascii="Times New Roman" w:eastAsia="Times New Roman" w:hAnsi="Times New Roman" w:cs="Times New Roman"/>
                <w:b/>
                <w:color w:val="000000"/>
                <w:sz w:val="22"/>
                <w:szCs w:val="22"/>
                <w:lang w:val="en-GB"/>
              </w:rPr>
              <w:t xml:space="preserve"> </w:t>
            </w:r>
            <w:proofErr w:type="spellStart"/>
            <w:r w:rsidRPr="001F17DD">
              <w:rPr>
                <w:rFonts w:ascii="Times New Roman" w:eastAsia="Times New Roman" w:hAnsi="Times New Roman" w:cs="Times New Roman"/>
                <w:b/>
                <w:color w:val="000000"/>
                <w:sz w:val="22"/>
                <w:szCs w:val="22"/>
                <w:lang w:val="en-GB"/>
              </w:rPr>
              <w:t>chemoterapie</w:t>
            </w:r>
            <w:proofErr w:type="spellEnd"/>
            <w:r w:rsidRPr="001F17DD">
              <w:rPr>
                <w:rFonts w:ascii="Times New Roman" w:eastAsia="Times New Roman" w:hAnsi="Times New Roman" w:cs="Times New Roman"/>
                <w:b/>
                <w:color w:val="000000"/>
                <w:sz w:val="22"/>
                <w:szCs w:val="22"/>
                <w:lang w:val="en-GB"/>
              </w:rPr>
              <w:t xml:space="preserve"> s</w:t>
            </w:r>
          </w:p>
          <w:p w14:paraId="15A3F61D" w14:textId="3D5050A6" w:rsidR="00DC2910" w:rsidRPr="001F17DD" w:rsidRDefault="00DC2910" w:rsidP="00DC2910">
            <w:pPr>
              <w:tabs>
                <w:tab w:val="left" w:pos="567"/>
              </w:tabs>
              <w:jc w:val="center"/>
              <w:rPr>
                <w:rFonts w:ascii="Times New Roman" w:eastAsia="Times New Roman" w:hAnsi="Times New Roman" w:cs="Times New Roman"/>
                <w:b/>
                <w:color w:val="000000"/>
                <w:sz w:val="22"/>
                <w:szCs w:val="22"/>
                <w:lang w:val="en-GB"/>
              </w:rPr>
            </w:pPr>
            <w:proofErr w:type="spellStart"/>
            <w:r w:rsidRPr="001F17DD">
              <w:rPr>
                <w:rFonts w:ascii="Times New Roman" w:eastAsia="Times New Roman" w:hAnsi="Times New Roman" w:cs="Times New Roman"/>
                <w:b/>
                <w:color w:val="000000"/>
                <w:sz w:val="22"/>
                <w:szCs w:val="22"/>
                <w:lang w:val="en-GB"/>
              </w:rPr>
              <w:t>fluorpyrimidinem</w:t>
            </w:r>
            <w:proofErr w:type="spellEnd"/>
            <w:r w:rsidRPr="001F17DD">
              <w:rPr>
                <w:rFonts w:ascii="Times New Roman" w:eastAsia="Times New Roman" w:hAnsi="Times New Roman" w:cs="Times New Roman"/>
                <w:b/>
                <w:color w:val="000000"/>
                <w:sz w:val="22"/>
                <w:szCs w:val="22"/>
                <w:lang w:val="en-GB"/>
              </w:rPr>
              <w:t>/</w:t>
            </w:r>
            <w:proofErr w:type="spellStart"/>
            <w:r w:rsidRPr="001F17DD">
              <w:rPr>
                <w:rFonts w:ascii="Times New Roman" w:eastAsia="Times New Roman" w:hAnsi="Times New Roman" w:cs="Times New Roman"/>
                <w:b/>
                <w:color w:val="000000"/>
                <w:sz w:val="22"/>
                <w:szCs w:val="22"/>
                <w:lang w:val="en-GB"/>
              </w:rPr>
              <w:t>irinotekanem</w:t>
            </w:r>
            <w:proofErr w:type="spellEnd"/>
            <w:r w:rsidRPr="001F17DD">
              <w:rPr>
                <w:rFonts w:ascii="Times New Roman" w:eastAsia="Times New Roman" w:hAnsi="Times New Roman" w:cs="Times New Roman"/>
                <w:b/>
                <w:color w:val="000000"/>
                <w:sz w:val="22"/>
                <w:szCs w:val="22"/>
                <w:lang w:val="en-GB"/>
              </w:rPr>
              <w:t xml:space="preserve"> </w:t>
            </w:r>
            <w:proofErr w:type="spellStart"/>
            <w:r w:rsidRPr="001F17DD">
              <w:rPr>
                <w:rFonts w:ascii="Times New Roman" w:eastAsia="Times New Roman" w:hAnsi="Times New Roman" w:cs="Times New Roman"/>
                <w:b/>
                <w:color w:val="000000"/>
                <w:sz w:val="22"/>
                <w:szCs w:val="22"/>
                <w:lang w:val="en-GB"/>
              </w:rPr>
              <w:t>nebo</w:t>
            </w:r>
            <w:proofErr w:type="spellEnd"/>
          </w:p>
          <w:p w14:paraId="4E2568D0" w14:textId="4D32C62C" w:rsidR="009D03B7" w:rsidRPr="000E6718" w:rsidRDefault="00DC2910" w:rsidP="00DC2910">
            <w:pPr>
              <w:tabs>
                <w:tab w:val="left" w:pos="567"/>
              </w:tabs>
              <w:jc w:val="center"/>
              <w:rPr>
                <w:rFonts w:ascii="Times New Roman" w:eastAsia="Times New Roman" w:hAnsi="Times New Roman" w:cs="Times New Roman"/>
                <w:b/>
                <w:color w:val="000000"/>
                <w:sz w:val="22"/>
                <w:szCs w:val="22"/>
                <w:lang w:val="en-GB"/>
              </w:rPr>
            </w:pPr>
            <w:proofErr w:type="spellStart"/>
            <w:r w:rsidRPr="000E6718">
              <w:rPr>
                <w:rFonts w:ascii="Times New Roman" w:eastAsia="Times New Roman" w:hAnsi="Times New Roman" w:cs="Times New Roman"/>
                <w:b/>
                <w:color w:val="000000"/>
                <w:sz w:val="22"/>
                <w:szCs w:val="22"/>
                <w:lang w:val="en-GB"/>
              </w:rPr>
              <w:t>fluorpyrimidinem</w:t>
            </w:r>
            <w:proofErr w:type="spellEnd"/>
            <w:r w:rsidRPr="000E6718">
              <w:rPr>
                <w:rFonts w:ascii="Times New Roman" w:eastAsia="Times New Roman" w:hAnsi="Times New Roman" w:cs="Times New Roman"/>
                <w:b/>
                <w:color w:val="000000"/>
                <w:sz w:val="22"/>
                <w:szCs w:val="22"/>
                <w:lang w:val="en-GB"/>
              </w:rPr>
              <w:t>/</w:t>
            </w:r>
            <w:proofErr w:type="spellStart"/>
            <w:r w:rsidRPr="000E6718">
              <w:rPr>
                <w:rFonts w:ascii="Times New Roman" w:eastAsia="Times New Roman" w:hAnsi="Times New Roman" w:cs="Times New Roman"/>
                <w:b/>
                <w:color w:val="000000"/>
                <w:sz w:val="22"/>
                <w:szCs w:val="22"/>
                <w:lang w:val="en-GB"/>
              </w:rPr>
              <w:t>oxaliplatinou</w:t>
            </w:r>
            <w:proofErr w:type="spellEnd"/>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0C32C8D6" w14:textId="77777777" w:rsidR="008A68F6" w:rsidRPr="001F17DD" w:rsidRDefault="008A68F6" w:rsidP="008A68F6">
            <w:pPr>
              <w:tabs>
                <w:tab w:val="left" w:pos="567"/>
              </w:tabs>
              <w:jc w:val="center"/>
              <w:rPr>
                <w:rFonts w:ascii="Times New Roman" w:eastAsia="Times New Roman" w:hAnsi="Times New Roman" w:cs="Times New Roman"/>
                <w:b/>
                <w:color w:val="000000"/>
                <w:sz w:val="22"/>
                <w:szCs w:val="22"/>
                <w:lang w:val="en-GB"/>
              </w:rPr>
            </w:pPr>
            <w:proofErr w:type="spellStart"/>
            <w:r w:rsidRPr="001F17DD">
              <w:rPr>
                <w:rFonts w:ascii="Times New Roman" w:eastAsia="Times New Roman" w:hAnsi="Times New Roman" w:cs="Times New Roman"/>
                <w:b/>
                <w:color w:val="000000"/>
                <w:sz w:val="22"/>
                <w:szCs w:val="22"/>
                <w:lang w:val="en-GB"/>
              </w:rPr>
              <w:t>režim</w:t>
            </w:r>
            <w:proofErr w:type="spellEnd"/>
            <w:r w:rsidRPr="001F17DD">
              <w:rPr>
                <w:rFonts w:ascii="Times New Roman" w:eastAsia="Times New Roman" w:hAnsi="Times New Roman" w:cs="Times New Roman"/>
                <w:b/>
                <w:color w:val="000000"/>
                <w:sz w:val="22"/>
                <w:szCs w:val="22"/>
                <w:lang w:val="en-GB"/>
              </w:rPr>
              <w:t xml:space="preserve"> </w:t>
            </w:r>
            <w:proofErr w:type="spellStart"/>
            <w:r w:rsidRPr="001F17DD">
              <w:rPr>
                <w:rFonts w:ascii="Times New Roman" w:eastAsia="Times New Roman" w:hAnsi="Times New Roman" w:cs="Times New Roman"/>
                <w:b/>
                <w:color w:val="000000"/>
                <w:sz w:val="22"/>
                <w:szCs w:val="22"/>
                <w:lang w:val="en-GB"/>
              </w:rPr>
              <w:t>chemoterapie</w:t>
            </w:r>
            <w:proofErr w:type="spellEnd"/>
            <w:r w:rsidRPr="001F17DD">
              <w:rPr>
                <w:rFonts w:ascii="Times New Roman" w:eastAsia="Times New Roman" w:hAnsi="Times New Roman" w:cs="Times New Roman"/>
                <w:b/>
                <w:color w:val="000000"/>
                <w:sz w:val="22"/>
                <w:szCs w:val="22"/>
                <w:lang w:val="en-GB"/>
              </w:rPr>
              <w:t xml:space="preserve"> s</w:t>
            </w:r>
          </w:p>
          <w:p w14:paraId="134F61FB" w14:textId="2FE965F8" w:rsidR="008A68F6" w:rsidRPr="001F17DD" w:rsidRDefault="008A68F6" w:rsidP="008A68F6">
            <w:pPr>
              <w:tabs>
                <w:tab w:val="left" w:pos="567"/>
              </w:tabs>
              <w:jc w:val="center"/>
              <w:rPr>
                <w:rFonts w:ascii="Times New Roman" w:eastAsia="Times New Roman" w:hAnsi="Times New Roman" w:cs="Times New Roman"/>
                <w:b/>
                <w:color w:val="000000"/>
                <w:sz w:val="22"/>
                <w:szCs w:val="22"/>
                <w:lang w:val="en-GB"/>
              </w:rPr>
            </w:pPr>
            <w:proofErr w:type="spellStart"/>
            <w:r w:rsidRPr="001F17DD">
              <w:rPr>
                <w:rFonts w:ascii="Times New Roman" w:eastAsia="Times New Roman" w:hAnsi="Times New Roman" w:cs="Times New Roman"/>
                <w:b/>
                <w:color w:val="000000"/>
                <w:sz w:val="22"/>
                <w:szCs w:val="22"/>
                <w:lang w:val="en-GB"/>
              </w:rPr>
              <w:t>fluorpyrimidinem</w:t>
            </w:r>
            <w:proofErr w:type="spellEnd"/>
            <w:r w:rsidRPr="001F17DD">
              <w:rPr>
                <w:rFonts w:ascii="Times New Roman" w:eastAsia="Times New Roman" w:hAnsi="Times New Roman" w:cs="Times New Roman"/>
                <w:b/>
                <w:color w:val="000000"/>
                <w:sz w:val="22"/>
                <w:szCs w:val="22"/>
                <w:lang w:val="en-GB"/>
              </w:rPr>
              <w:t>/</w:t>
            </w:r>
            <w:proofErr w:type="spellStart"/>
            <w:r w:rsidRPr="001F17DD">
              <w:rPr>
                <w:rFonts w:ascii="Times New Roman" w:eastAsia="Times New Roman" w:hAnsi="Times New Roman" w:cs="Times New Roman"/>
                <w:b/>
                <w:color w:val="000000"/>
                <w:sz w:val="22"/>
                <w:szCs w:val="22"/>
                <w:lang w:val="en-GB"/>
              </w:rPr>
              <w:t>irinotekanem</w:t>
            </w:r>
            <w:proofErr w:type="spellEnd"/>
            <w:r w:rsidRPr="001F17DD">
              <w:rPr>
                <w:rFonts w:ascii="Times New Roman" w:eastAsia="Times New Roman" w:hAnsi="Times New Roman" w:cs="Times New Roman"/>
                <w:b/>
                <w:color w:val="000000"/>
                <w:sz w:val="22"/>
                <w:szCs w:val="22"/>
                <w:lang w:val="en-GB"/>
              </w:rPr>
              <w:t xml:space="preserve"> </w:t>
            </w:r>
            <w:proofErr w:type="spellStart"/>
            <w:r w:rsidRPr="001F17DD">
              <w:rPr>
                <w:rFonts w:ascii="Times New Roman" w:eastAsia="Times New Roman" w:hAnsi="Times New Roman" w:cs="Times New Roman"/>
                <w:b/>
                <w:color w:val="000000"/>
                <w:sz w:val="22"/>
                <w:szCs w:val="22"/>
                <w:lang w:val="en-GB"/>
              </w:rPr>
              <w:t>nebo</w:t>
            </w:r>
            <w:proofErr w:type="spellEnd"/>
          </w:p>
          <w:p w14:paraId="676EA26A" w14:textId="27F9A8B9" w:rsidR="009D03B7" w:rsidRPr="000E6718" w:rsidRDefault="008A68F6" w:rsidP="008A68F6">
            <w:pPr>
              <w:tabs>
                <w:tab w:val="left" w:pos="567"/>
              </w:tabs>
              <w:jc w:val="center"/>
              <w:rPr>
                <w:rFonts w:ascii="Times New Roman" w:eastAsia="Times New Roman" w:hAnsi="Times New Roman" w:cs="Times New Roman"/>
                <w:b/>
                <w:color w:val="000000"/>
                <w:sz w:val="22"/>
                <w:szCs w:val="22"/>
                <w:lang w:val="en-GB"/>
              </w:rPr>
            </w:pPr>
            <w:proofErr w:type="spellStart"/>
            <w:r w:rsidRPr="000E6718">
              <w:rPr>
                <w:rFonts w:ascii="Times New Roman" w:eastAsia="Times New Roman" w:hAnsi="Times New Roman" w:cs="Times New Roman"/>
                <w:b/>
                <w:color w:val="000000"/>
                <w:sz w:val="22"/>
                <w:szCs w:val="22"/>
                <w:lang w:val="en-GB"/>
              </w:rPr>
              <w:t>fluorpyrimidinem</w:t>
            </w:r>
            <w:proofErr w:type="spellEnd"/>
            <w:r w:rsidRPr="000E6718">
              <w:rPr>
                <w:rFonts w:ascii="Times New Roman" w:eastAsia="Times New Roman" w:hAnsi="Times New Roman" w:cs="Times New Roman"/>
                <w:b/>
                <w:color w:val="000000"/>
                <w:sz w:val="22"/>
                <w:szCs w:val="22"/>
                <w:lang w:val="en-GB"/>
              </w:rPr>
              <w:t>/</w:t>
            </w:r>
            <w:proofErr w:type="spellStart"/>
            <w:r w:rsidRPr="000E6718">
              <w:rPr>
                <w:rFonts w:ascii="Times New Roman" w:eastAsia="Times New Roman" w:hAnsi="Times New Roman" w:cs="Times New Roman"/>
                <w:b/>
                <w:color w:val="000000"/>
                <w:sz w:val="22"/>
                <w:szCs w:val="22"/>
                <w:lang w:val="en-GB"/>
              </w:rPr>
              <w:t>oxaliplatinou</w:t>
            </w:r>
            <w:proofErr w:type="spellEnd"/>
            <w:r w:rsidRPr="000E6718">
              <w:rPr>
                <w:rFonts w:ascii="Times New Roman" w:eastAsia="Times New Roman" w:hAnsi="Times New Roman" w:cs="Times New Roman"/>
                <w:b/>
                <w:color w:val="000000"/>
                <w:sz w:val="22"/>
                <w:szCs w:val="22"/>
                <w:lang w:val="en-GB"/>
              </w:rPr>
              <w:t xml:space="preserve"> + </w:t>
            </w:r>
            <w:r w:rsidR="00324034" w:rsidRPr="000E6718">
              <w:rPr>
                <w:rFonts w:ascii="Times New Roman" w:eastAsia="Times New Roman" w:hAnsi="Times New Roman"/>
                <w:b/>
                <w:sz w:val="22"/>
                <w:szCs w:val="22"/>
              </w:rPr>
              <w:t>bevacizumab</w:t>
            </w:r>
            <w:r w:rsidRPr="000E6718">
              <w:rPr>
                <w:rFonts w:ascii="Times New Roman" w:eastAsia="Times New Roman" w:hAnsi="Times New Roman" w:cs="Times New Roman"/>
                <w:b/>
                <w:color w:val="000000"/>
                <w:sz w:val="22"/>
                <w:szCs w:val="22"/>
                <w:vertAlign w:val="superscript"/>
                <w:lang w:val="en-GB"/>
              </w:rPr>
              <w:t>a</w:t>
            </w:r>
          </w:p>
        </w:tc>
      </w:tr>
      <w:tr w:rsidR="009D03B7" w:rsidRPr="00605745" w14:paraId="57447B7E" w14:textId="77777777" w:rsidTr="00AB3442">
        <w:trPr>
          <w:trHeight w:val="300"/>
        </w:trPr>
        <w:tc>
          <w:tcPr>
            <w:tcW w:w="1694" w:type="pct"/>
            <w:tcBorders>
              <w:top w:val="single" w:sz="4" w:space="0" w:color="auto"/>
              <w:left w:val="single" w:sz="4" w:space="0" w:color="auto"/>
              <w:bottom w:val="single" w:sz="4" w:space="0" w:color="auto"/>
              <w:right w:val="single" w:sz="4" w:space="0" w:color="auto"/>
            </w:tcBorders>
            <w:noWrap/>
            <w:vAlign w:val="bottom"/>
            <w:hideMark/>
          </w:tcPr>
          <w:p w14:paraId="7A7F1F47" w14:textId="77777777" w:rsidR="009D03B7" w:rsidRPr="00605745" w:rsidRDefault="008A68F6" w:rsidP="009D03B7">
            <w:pPr>
              <w:tabs>
                <w:tab w:val="left" w:pos="567"/>
              </w:tabs>
              <w:rPr>
                <w:rFonts w:ascii="Times New Roman" w:eastAsia="Times New Roman" w:hAnsi="Times New Roman" w:cs="Times New Roman"/>
                <w:color w:val="000000"/>
                <w:sz w:val="22"/>
                <w:szCs w:val="22"/>
                <w:lang w:val="en-GB"/>
              </w:rPr>
            </w:pPr>
            <w:proofErr w:type="spellStart"/>
            <w:r w:rsidRPr="00605745">
              <w:rPr>
                <w:rFonts w:ascii="Times New Roman" w:eastAsia="Times New Roman" w:hAnsi="Times New Roman" w:cs="Times New Roman"/>
                <w:color w:val="000000"/>
                <w:sz w:val="22"/>
                <w:szCs w:val="22"/>
                <w:lang w:val="en-GB"/>
              </w:rPr>
              <w:t>Počet</w:t>
            </w:r>
            <w:proofErr w:type="spellEnd"/>
            <w:r w:rsidRPr="00605745">
              <w:rPr>
                <w:rFonts w:ascii="Times New Roman" w:eastAsia="Times New Roman" w:hAnsi="Times New Roman" w:cs="Times New Roman"/>
                <w:color w:val="000000"/>
                <w:sz w:val="22"/>
                <w:szCs w:val="22"/>
                <w:lang w:val="en-GB"/>
              </w:rPr>
              <w:t xml:space="preserve"> </w:t>
            </w:r>
            <w:proofErr w:type="spellStart"/>
            <w:r w:rsidRPr="00605745">
              <w:rPr>
                <w:rFonts w:ascii="Times New Roman" w:eastAsia="Times New Roman" w:hAnsi="Times New Roman" w:cs="Times New Roman"/>
                <w:color w:val="000000"/>
                <w:sz w:val="22"/>
                <w:szCs w:val="22"/>
                <w:lang w:val="en-GB"/>
              </w:rPr>
              <w:t>pacientů</w:t>
            </w:r>
            <w:proofErr w:type="spellEnd"/>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79DFD010"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410</w:t>
            </w:r>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1A3DFDF6"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409</w:t>
            </w:r>
          </w:p>
        </w:tc>
      </w:tr>
      <w:tr w:rsidR="009D03B7" w:rsidRPr="00605745" w14:paraId="5F4B415A" w14:textId="77777777" w:rsidTr="00AB3442">
        <w:trPr>
          <w:trHeight w:val="300"/>
        </w:trPr>
        <w:tc>
          <w:tcPr>
            <w:tcW w:w="1694" w:type="pct"/>
            <w:tcBorders>
              <w:top w:val="single" w:sz="4" w:space="0" w:color="auto"/>
              <w:left w:val="single" w:sz="4" w:space="0" w:color="auto"/>
              <w:bottom w:val="single" w:sz="4" w:space="0" w:color="auto"/>
              <w:right w:val="single" w:sz="4" w:space="0" w:color="auto"/>
            </w:tcBorders>
            <w:noWrap/>
            <w:vAlign w:val="bottom"/>
            <w:hideMark/>
          </w:tcPr>
          <w:p w14:paraId="7942624B" w14:textId="77777777" w:rsidR="009D03B7" w:rsidRPr="00605745" w:rsidRDefault="008A68F6" w:rsidP="009D03B7">
            <w:pPr>
              <w:tabs>
                <w:tab w:val="left" w:pos="567"/>
              </w:tabs>
              <w:rPr>
                <w:rFonts w:ascii="Times New Roman" w:eastAsia="Times New Roman" w:hAnsi="Times New Roman" w:cs="Times New Roman"/>
                <w:color w:val="000000"/>
                <w:sz w:val="22"/>
                <w:szCs w:val="22"/>
                <w:lang w:val="en-GB"/>
              </w:rPr>
            </w:pPr>
            <w:proofErr w:type="spellStart"/>
            <w:r w:rsidRPr="00605745">
              <w:rPr>
                <w:rFonts w:ascii="Times New Roman" w:eastAsia="Times New Roman" w:hAnsi="Times New Roman" w:cs="Times New Roman"/>
                <w:color w:val="000000"/>
                <w:sz w:val="22"/>
                <w:szCs w:val="22"/>
                <w:lang w:val="en-GB"/>
              </w:rPr>
              <w:t>Celkové</w:t>
            </w:r>
            <w:proofErr w:type="spellEnd"/>
            <w:r w:rsidRPr="00605745">
              <w:rPr>
                <w:rFonts w:ascii="Times New Roman" w:eastAsia="Times New Roman" w:hAnsi="Times New Roman" w:cs="Times New Roman"/>
                <w:color w:val="000000"/>
                <w:sz w:val="22"/>
                <w:szCs w:val="22"/>
                <w:lang w:val="en-GB"/>
              </w:rPr>
              <w:t xml:space="preserve"> </w:t>
            </w:r>
            <w:proofErr w:type="spellStart"/>
            <w:r w:rsidRPr="00605745">
              <w:rPr>
                <w:rFonts w:ascii="Times New Roman" w:eastAsia="Times New Roman" w:hAnsi="Times New Roman" w:cs="Times New Roman"/>
                <w:color w:val="000000"/>
                <w:sz w:val="22"/>
                <w:szCs w:val="22"/>
                <w:lang w:val="en-GB"/>
              </w:rPr>
              <w:t>přežití</w:t>
            </w:r>
            <w:proofErr w:type="spellEnd"/>
          </w:p>
        </w:tc>
        <w:tc>
          <w:tcPr>
            <w:tcW w:w="3306" w:type="pct"/>
            <w:gridSpan w:val="2"/>
            <w:tcBorders>
              <w:top w:val="single" w:sz="4" w:space="0" w:color="auto"/>
              <w:left w:val="single" w:sz="4" w:space="0" w:color="auto"/>
              <w:bottom w:val="single" w:sz="4" w:space="0" w:color="auto"/>
              <w:right w:val="single" w:sz="4" w:space="0" w:color="auto"/>
            </w:tcBorders>
            <w:noWrap/>
            <w:vAlign w:val="center"/>
            <w:hideMark/>
          </w:tcPr>
          <w:p w14:paraId="02C1C911"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p>
        </w:tc>
      </w:tr>
      <w:tr w:rsidR="009D03B7" w:rsidRPr="00605745" w14:paraId="6092843C" w14:textId="77777777" w:rsidTr="00AB3442">
        <w:trPr>
          <w:trHeight w:val="300"/>
        </w:trPr>
        <w:tc>
          <w:tcPr>
            <w:tcW w:w="1694" w:type="pct"/>
            <w:tcBorders>
              <w:top w:val="single" w:sz="4" w:space="0" w:color="auto"/>
              <w:left w:val="single" w:sz="4" w:space="0" w:color="auto"/>
              <w:bottom w:val="single" w:sz="4" w:space="0" w:color="auto"/>
              <w:right w:val="single" w:sz="4" w:space="0" w:color="auto"/>
            </w:tcBorders>
            <w:noWrap/>
            <w:vAlign w:val="bottom"/>
            <w:hideMark/>
          </w:tcPr>
          <w:p w14:paraId="65171208" w14:textId="77777777" w:rsidR="009D03B7" w:rsidRPr="00605745" w:rsidRDefault="008A68F6" w:rsidP="009D03B7">
            <w:pPr>
              <w:tabs>
                <w:tab w:val="left" w:pos="567"/>
              </w:tabs>
              <w:ind w:left="567"/>
              <w:rPr>
                <w:rFonts w:ascii="Times New Roman" w:eastAsia="Times New Roman" w:hAnsi="Times New Roman" w:cs="Times New Roman"/>
                <w:color w:val="000000"/>
                <w:sz w:val="22"/>
                <w:szCs w:val="22"/>
                <w:lang w:val="en-GB"/>
              </w:rPr>
            </w:pPr>
            <w:proofErr w:type="spellStart"/>
            <w:r w:rsidRPr="00605745">
              <w:rPr>
                <w:rFonts w:ascii="Times New Roman" w:eastAsia="Times New Roman" w:hAnsi="Times New Roman" w:cs="Times New Roman"/>
                <w:color w:val="000000"/>
                <w:sz w:val="22"/>
                <w:szCs w:val="22"/>
                <w:lang w:val="en-GB"/>
              </w:rPr>
              <w:t>Medián</w:t>
            </w:r>
            <w:proofErr w:type="spellEnd"/>
            <w:r w:rsidRPr="00605745">
              <w:rPr>
                <w:rFonts w:ascii="Times New Roman" w:eastAsia="Times New Roman" w:hAnsi="Times New Roman" w:cs="Times New Roman"/>
                <w:color w:val="000000"/>
                <w:sz w:val="22"/>
                <w:szCs w:val="22"/>
                <w:lang w:val="en-GB"/>
              </w:rPr>
              <w:t xml:space="preserve"> (</w:t>
            </w:r>
            <w:proofErr w:type="spellStart"/>
            <w:r w:rsidRPr="00605745">
              <w:rPr>
                <w:rFonts w:ascii="Times New Roman" w:eastAsia="Times New Roman" w:hAnsi="Times New Roman" w:cs="Times New Roman"/>
                <w:color w:val="000000"/>
                <w:sz w:val="22"/>
                <w:szCs w:val="22"/>
                <w:lang w:val="en-GB"/>
              </w:rPr>
              <w:t>měsíce</w:t>
            </w:r>
            <w:proofErr w:type="spellEnd"/>
            <w:r w:rsidRPr="00605745">
              <w:rPr>
                <w:rFonts w:ascii="Times New Roman" w:eastAsia="Times New Roman" w:hAnsi="Times New Roman" w:cs="Times New Roman"/>
                <w:color w:val="000000"/>
                <w:sz w:val="22"/>
                <w:szCs w:val="22"/>
                <w:lang w:val="en-GB"/>
              </w:rPr>
              <w:t>)</w:t>
            </w:r>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411BA2CF"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9</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8</w:t>
            </w:r>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5C41BA3C"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11</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2</w:t>
            </w:r>
          </w:p>
        </w:tc>
      </w:tr>
      <w:tr w:rsidR="009D03B7" w:rsidRPr="00605745" w14:paraId="5F47C9C4" w14:textId="77777777" w:rsidTr="00AB3442">
        <w:trPr>
          <w:trHeight w:val="300"/>
        </w:trPr>
        <w:tc>
          <w:tcPr>
            <w:tcW w:w="1694" w:type="pct"/>
            <w:tcBorders>
              <w:top w:val="single" w:sz="4" w:space="0" w:color="auto"/>
              <w:left w:val="single" w:sz="4" w:space="0" w:color="auto"/>
              <w:bottom w:val="single" w:sz="4" w:space="0" w:color="auto"/>
              <w:right w:val="single" w:sz="4" w:space="0" w:color="auto"/>
            </w:tcBorders>
            <w:noWrap/>
            <w:vAlign w:val="center"/>
            <w:hideMark/>
          </w:tcPr>
          <w:p w14:paraId="6FE7D5F9" w14:textId="77777777" w:rsidR="009D03B7" w:rsidRPr="00605745" w:rsidRDefault="008A68F6" w:rsidP="009D03B7">
            <w:pPr>
              <w:tabs>
                <w:tab w:val="left" w:pos="567"/>
              </w:tabs>
              <w:ind w:left="567"/>
              <w:rPr>
                <w:rFonts w:ascii="Times New Roman" w:eastAsia="Times New Roman" w:hAnsi="Times New Roman" w:cs="Times New Roman"/>
                <w:color w:val="000000"/>
                <w:sz w:val="22"/>
                <w:szCs w:val="22"/>
                <w:lang w:val="en-GB"/>
              </w:rPr>
            </w:pPr>
            <w:proofErr w:type="spellStart"/>
            <w:r w:rsidRPr="00605745">
              <w:rPr>
                <w:rFonts w:ascii="Times New Roman" w:eastAsia="Times New Roman" w:hAnsi="Times New Roman" w:cs="Times New Roman"/>
                <w:color w:val="000000"/>
                <w:sz w:val="22"/>
                <w:szCs w:val="22"/>
                <w:lang w:val="en-GB"/>
              </w:rPr>
              <w:t>Poměr</w:t>
            </w:r>
            <w:proofErr w:type="spellEnd"/>
            <w:r w:rsidRPr="00605745">
              <w:rPr>
                <w:rFonts w:ascii="Times New Roman" w:eastAsia="Times New Roman" w:hAnsi="Times New Roman" w:cs="Times New Roman"/>
                <w:color w:val="000000"/>
                <w:sz w:val="22"/>
                <w:szCs w:val="22"/>
                <w:lang w:val="en-GB"/>
              </w:rPr>
              <w:t xml:space="preserve"> </w:t>
            </w:r>
            <w:proofErr w:type="spellStart"/>
            <w:r w:rsidRPr="00605745">
              <w:rPr>
                <w:rFonts w:ascii="Times New Roman" w:eastAsia="Times New Roman" w:hAnsi="Times New Roman" w:cs="Times New Roman"/>
                <w:color w:val="000000"/>
                <w:sz w:val="22"/>
                <w:szCs w:val="22"/>
                <w:lang w:val="en-GB"/>
              </w:rPr>
              <w:t>rizik</w:t>
            </w:r>
            <w:proofErr w:type="spellEnd"/>
            <w:r w:rsidRPr="00605745">
              <w:rPr>
                <w:rFonts w:ascii="Times New Roman" w:eastAsia="Times New Roman" w:hAnsi="Times New Roman" w:cs="Times New Roman"/>
                <w:color w:val="000000"/>
                <w:sz w:val="22"/>
                <w:szCs w:val="22"/>
                <w:lang w:val="en-GB"/>
              </w:rPr>
              <w:t xml:space="preserve"> (95% interval </w:t>
            </w:r>
            <w:proofErr w:type="spellStart"/>
            <w:r w:rsidRPr="00605745">
              <w:rPr>
                <w:rFonts w:ascii="Times New Roman" w:eastAsia="Times New Roman" w:hAnsi="Times New Roman" w:cs="Times New Roman"/>
                <w:color w:val="000000"/>
                <w:sz w:val="22"/>
                <w:szCs w:val="22"/>
                <w:lang w:val="en-GB"/>
              </w:rPr>
              <w:t>spolehlivosti</w:t>
            </w:r>
            <w:proofErr w:type="spellEnd"/>
            <w:r w:rsidRPr="00605745">
              <w:rPr>
                <w:rFonts w:ascii="Times New Roman" w:eastAsia="Times New Roman" w:hAnsi="Times New Roman" w:cs="Times New Roman"/>
                <w:color w:val="000000"/>
                <w:sz w:val="22"/>
                <w:szCs w:val="22"/>
                <w:lang w:val="en-GB"/>
              </w:rPr>
              <w:t>)</w:t>
            </w:r>
          </w:p>
        </w:tc>
        <w:tc>
          <w:tcPr>
            <w:tcW w:w="3306" w:type="pct"/>
            <w:gridSpan w:val="2"/>
            <w:tcBorders>
              <w:top w:val="single" w:sz="4" w:space="0" w:color="auto"/>
              <w:left w:val="single" w:sz="4" w:space="0" w:color="auto"/>
              <w:bottom w:val="single" w:sz="4" w:space="0" w:color="auto"/>
              <w:right w:val="single" w:sz="4" w:space="0" w:color="auto"/>
            </w:tcBorders>
            <w:noWrap/>
            <w:vAlign w:val="center"/>
            <w:hideMark/>
          </w:tcPr>
          <w:p w14:paraId="2C08AC0B"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0</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81 (0</w:t>
            </w:r>
            <w:r w:rsidR="008A68F6" w:rsidRPr="00605745">
              <w:rPr>
                <w:rFonts w:ascii="Times New Roman" w:eastAsia="Times New Roman" w:hAnsi="Times New Roman" w:cs="Times New Roman"/>
                <w:color w:val="000000"/>
                <w:sz w:val="22"/>
                <w:szCs w:val="22"/>
                <w:lang w:val="en-GB"/>
              </w:rPr>
              <w:t>,</w:t>
            </w:r>
            <w:r w:rsidR="007102E3" w:rsidRPr="00605745">
              <w:rPr>
                <w:rFonts w:ascii="Times New Roman" w:eastAsia="Times New Roman" w:hAnsi="Times New Roman" w:cs="Times New Roman"/>
                <w:color w:val="000000"/>
                <w:sz w:val="22"/>
                <w:szCs w:val="22"/>
                <w:lang w:val="en-GB"/>
              </w:rPr>
              <w:t xml:space="preserve">69 - </w:t>
            </w:r>
            <w:r w:rsidRPr="00605745">
              <w:rPr>
                <w:rFonts w:ascii="Times New Roman" w:eastAsia="Times New Roman" w:hAnsi="Times New Roman" w:cs="Times New Roman"/>
                <w:color w:val="000000"/>
                <w:sz w:val="22"/>
                <w:szCs w:val="22"/>
                <w:lang w:val="en-GB"/>
              </w:rPr>
              <w:t>0</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94)</w:t>
            </w:r>
          </w:p>
          <w:p w14:paraId="63BCDBC4"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(p = 0</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0062)</w:t>
            </w:r>
          </w:p>
        </w:tc>
      </w:tr>
      <w:tr w:rsidR="009D03B7" w:rsidRPr="00605745" w14:paraId="77C8F07A" w14:textId="77777777" w:rsidTr="00AB3442">
        <w:trPr>
          <w:trHeight w:val="300"/>
        </w:trPr>
        <w:tc>
          <w:tcPr>
            <w:tcW w:w="1694" w:type="pct"/>
            <w:tcBorders>
              <w:top w:val="single" w:sz="4" w:space="0" w:color="auto"/>
              <w:left w:val="single" w:sz="4" w:space="0" w:color="auto"/>
              <w:bottom w:val="single" w:sz="4" w:space="0" w:color="auto"/>
              <w:right w:val="single" w:sz="4" w:space="0" w:color="auto"/>
            </w:tcBorders>
            <w:noWrap/>
            <w:vAlign w:val="bottom"/>
            <w:hideMark/>
          </w:tcPr>
          <w:p w14:paraId="60143CB1" w14:textId="77777777" w:rsidR="009D03B7" w:rsidRPr="00605745" w:rsidRDefault="008A68F6" w:rsidP="009D03B7">
            <w:pPr>
              <w:tabs>
                <w:tab w:val="left" w:pos="567"/>
              </w:tabs>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 xml:space="preserve">Doba </w:t>
            </w:r>
            <w:proofErr w:type="spellStart"/>
            <w:r w:rsidRPr="00605745">
              <w:rPr>
                <w:rFonts w:ascii="Times New Roman" w:eastAsia="Times New Roman" w:hAnsi="Times New Roman" w:cs="Times New Roman"/>
                <w:color w:val="000000"/>
                <w:sz w:val="22"/>
                <w:szCs w:val="22"/>
                <w:lang w:val="en-GB"/>
              </w:rPr>
              <w:t>přežití</w:t>
            </w:r>
            <w:proofErr w:type="spellEnd"/>
            <w:r w:rsidRPr="00605745">
              <w:rPr>
                <w:rFonts w:ascii="Times New Roman" w:eastAsia="Times New Roman" w:hAnsi="Times New Roman" w:cs="Times New Roman"/>
                <w:color w:val="000000"/>
                <w:sz w:val="22"/>
                <w:szCs w:val="22"/>
                <w:lang w:val="en-GB"/>
              </w:rPr>
              <w:t xml:space="preserve"> bez </w:t>
            </w:r>
            <w:proofErr w:type="spellStart"/>
            <w:r w:rsidRPr="00605745">
              <w:rPr>
                <w:rFonts w:ascii="Times New Roman" w:eastAsia="Times New Roman" w:hAnsi="Times New Roman" w:cs="Times New Roman"/>
                <w:color w:val="000000"/>
                <w:sz w:val="22"/>
                <w:szCs w:val="22"/>
                <w:lang w:val="en-GB"/>
              </w:rPr>
              <w:t>progrese</w:t>
            </w:r>
            <w:proofErr w:type="spellEnd"/>
          </w:p>
        </w:tc>
        <w:tc>
          <w:tcPr>
            <w:tcW w:w="3306" w:type="pct"/>
            <w:gridSpan w:val="2"/>
            <w:tcBorders>
              <w:top w:val="single" w:sz="4" w:space="0" w:color="auto"/>
              <w:left w:val="single" w:sz="4" w:space="0" w:color="auto"/>
              <w:bottom w:val="single" w:sz="4" w:space="0" w:color="auto"/>
              <w:right w:val="single" w:sz="4" w:space="0" w:color="auto"/>
            </w:tcBorders>
            <w:noWrap/>
            <w:vAlign w:val="center"/>
            <w:hideMark/>
          </w:tcPr>
          <w:p w14:paraId="03694000"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p>
        </w:tc>
      </w:tr>
      <w:tr w:rsidR="009D03B7" w:rsidRPr="00605745" w14:paraId="35073831" w14:textId="77777777" w:rsidTr="00AB3442">
        <w:trPr>
          <w:trHeight w:val="300"/>
        </w:trPr>
        <w:tc>
          <w:tcPr>
            <w:tcW w:w="1694" w:type="pct"/>
            <w:tcBorders>
              <w:top w:val="single" w:sz="4" w:space="0" w:color="auto"/>
              <w:left w:val="single" w:sz="4" w:space="0" w:color="auto"/>
              <w:bottom w:val="single" w:sz="4" w:space="0" w:color="auto"/>
              <w:right w:val="single" w:sz="4" w:space="0" w:color="auto"/>
            </w:tcBorders>
            <w:noWrap/>
            <w:vAlign w:val="bottom"/>
            <w:hideMark/>
          </w:tcPr>
          <w:p w14:paraId="72BE662A" w14:textId="77777777" w:rsidR="009D03B7" w:rsidRPr="00605745" w:rsidRDefault="008A68F6" w:rsidP="009D03B7">
            <w:pPr>
              <w:tabs>
                <w:tab w:val="left" w:pos="567"/>
              </w:tabs>
              <w:ind w:left="567"/>
              <w:rPr>
                <w:rFonts w:ascii="Times New Roman" w:eastAsia="Times New Roman" w:hAnsi="Times New Roman" w:cs="Times New Roman"/>
                <w:color w:val="000000"/>
                <w:sz w:val="22"/>
                <w:szCs w:val="22"/>
                <w:lang w:val="en-GB"/>
              </w:rPr>
            </w:pPr>
            <w:proofErr w:type="spellStart"/>
            <w:r w:rsidRPr="00605745">
              <w:rPr>
                <w:rFonts w:ascii="Times New Roman" w:eastAsia="Times New Roman" w:hAnsi="Times New Roman" w:cs="Times New Roman"/>
                <w:color w:val="000000"/>
                <w:sz w:val="22"/>
                <w:szCs w:val="22"/>
                <w:lang w:val="en-GB"/>
              </w:rPr>
              <w:t>Medián</w:t>
            </w:r>
            <w:proofErr w:type="spellEnd"/>
            <w:r w:rsidRPr="00605745">
              <w:rPr>
                <w:rFonts w:ascii="Times New Roman" w:eastAsia="Times New Roman" w:hAnsi="Times New Roman" w:cs="Times New Roman"/>
                <w:color w:val="000000"/>
                <w:sz w:val="22"/>
                <w:szCs w:val="22"/>
                <w:lang w:val="en-GB"/>
              </w:rPr>
              <w:t xml:space="preserve"> (</w:t>
            </w:r>
            <w:proofErr w:type="spellStart"/>
            <w:r w:rsidRPr="00605745">
              <w:rPr>
                <w:rFonts w:ascii="Times New Roman" w:eastAsia="Times New Roman" w:hAnsi="Times New Roman" w:cs="Times New Roman"/>
                <w:color w:val="000000"/>
                <w:sz w:val="22"/>
                <w:szCs w:val="22"/>
                <w:lang w:val="en-GB"/>
              </w:rPr>
              <w:t>měsíce</w:t>
            </w:r>
            <w:proofErr w:type="spellEnd"/>
            <w:r w:rsidRPr="00605745">
              <w:rPr>
                <w:rFonts w:ascii="Times New Roman" w:eastAsia="Times New Roman" w:hAnsi="Times New Roman" w:cs="Times New Roman"/>
                <w:color w:val="000000"/>
                <w:sz w:val="22"/>
                <w:szCs w:val="22"/>
                <w:lang w:val="en-GB"/>
              </w:rPr>
              <w:t>)</w:t>
            </w:r>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0D623E31"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4</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1</w:t>
            </w:r>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0CF884B1"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5</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7</w:t>
            </w:r>
          </w:p>
        </w:tc>
      </w:tr>
      <w:tr w:rsidR="009D03B7" w:rsidRPr="00605745" w14:paraId="2C50AF74" w14:textId="77777777" w:rsidTr="00AB3442">
        <w:trPr>
          <w:trHeight w:val="300"/>
        </w:trPr>
        <w:tc>
          <w:tcPr>
            <w:tcW w:w="1694" w:type="pct"/>
            <w:tcBorders>
              <w:top w:val="single" w:sz="4" w:space="0" w:color="auto"/>
              <w:left w:val="single" w:sz="4" w:space="0" w:color="auto"/>
              <w:bottom w:val="single" w:sz="4" w:space="0" w:color="auto"/>
              <w:right w:val="single" w:sz="4" w:space="0" w:color="auto"/>
            </w:tcBorders>
            <w:noWrap/>
            <w:vAlign w:val="center"/>
            <w:hideMark/>
          </w:tcPr>
          <w:p w14:paraId="71038AFC" w14:textId="77777777" w:rsidR="009D03B7" w:rsidRPr="00605745" w:rsidRDefault="008A68F6" w:rsidP="009D03B7">
            <w:pPr>
              <w:tabs>
                <w:tab w:val="left" w:pos="567"/>
              </w:tabs>
              <w:ind w:left="567"/>
              <w:rPr>
                <w:rFonts w:ascii="Times New Roman" w:eastAsia="Times New Roman" w:hAnsi="Times New Roman" w:cs="Times New Roman"/>
                <w:color w:val="000000"/>
                <w:sz w:val="22"/>
                <w:szCs w:val="22"/>
                <w:lang w:val="en-GB"/>
              </w:rPr>
            </w:pPr>
            <w:proofErr w:type="spellStart"/>
            <w:r w:rsidRPr="00605745">
              <w:rPr>
                <w:rFonts w:ascii="Times New Roman" w:eastAsia="Times New Roman" w:hAnsi="Times New Roman" w:cs="Times New Roman"/>
                <w:color w:val="000000"/>
                <w:sz w:val="22"/>
                <w:szCs w:val="22"/>
                <w:lang w:val="en-GB"/>
              </w:rPr>
              <w:t>Poměr</w:t>
            </w:r>
            <w:proofErr w:type="spellEnd"/>
            <w:r w:rsidRPr="00605745">
              <w:rPr>
                <w:rFonts w:ascii="Times New Roman" w:eastAsia="Times New Roman" w:hAnsi="Times New Roman" w:cs="Times New Roman"/>
                <w:color w:val="000000"/>
                <w:sz w:val="22"/>
                <w:szCs w:val="22"/>
                <w:lang w:val="en-GB"/>
              </w:rPr>
              <w:t xml:space="preserve"> </w:t>
            </w:r>
            <w:proofErr w:type="spellStart"/>
            <w:r w:rsidRPr="00605745">
              <w:rPr>
                <w:rFonts w:ascii="Times New Roman" w:eastAsia="Times New Roman" w:hAnsi="Times New Roman" w:cs="Times New Roman"/>
                <w:color w:val="000000"/>
                <w:sz w:val="22"/>
                <w:szCs w:val="22"/>
                <w:lang w:val="en-GB"/>
              </w:rPr>
              <w:t>rizik</w:t>
            </w:r>
            <w:proofErr w:type="spellEnd"/>
            <w:r w:rsidRPr="00605745">
              <w:rPr>
                <w:rFonts w:ascii="Times New Roman" w:eastAsia="Times New Roman" w:hAnsi="Times New Roman" w:cs="Times New Roman"/>
                <w:color w:val="000000"/>
                <w:sz w:val="22"/>
                <w:szCs w:val="22"/>
                <w:lang w:val="en-GB"/>
              </w:rPr>
              <w:t xml:space="preserve"> (95% interval </w:t>
            </w:r>
            <w:proofErr w:type="spellStart"/>
            <w:r w:rsidRPr="00605745">
              <w:rPr>
                <w:rFonts w:ascii="Times New Roman" w:eastAsia="Times New Roman" w:hAnsi="Times New Roman" w:cs="Times New Roman"/>
                <w:color w:val="000000"/>
                <w:sz w:val="22"/>
                <w:szCs w:val="22"/>
                <w:lang w:val="en-GB"/>
              </w:rPr>
              <w:t>spolehlivosti</w:t>
            </w:r>
            <w:proofErr w:type="spellEnd"/>
            <w:r w:rsidRPr="00605745">
              <w:rPr>
                <w:rFonts w:ascii="Times New Roman" w:eastAsia="Times New Roman" w:hAnsi="Times New Roman" w:cs="Times New Roman"/>
                <w:color w:val="000000"/>
                <w:sz w:val="22"/>
                <w:szCs w:val="22"/>
                <w:lang w:val="en-GB"/>
              </w:rPr>
              <w:t>)</w:t>
            </w:r>
          </w:p>
        </w:tc>
        <w:tc>
          <w:tcPr>
            <w:tcW w:w="3306" w:type="pct"/>
            <w:gridSpan w:val="2"/>
            <w:tcBorders>
              <w:top w:val="single" w:sz="4" w:space="0" w:color="auto"/>
              <w:left w:val="single" w:sz="4" w:space="0" w:color="auto"/>
              <w:bottom w:val="single" w:sz="4" w:space="0" w:color="auto"/>
              <w:right w:val="single" w:sz="4" w:space="0" w:color="auto"/>
            </w:tcBorders>
            <w:noWrap/>
            <w:vAlign w:val="center"/>
            <w:hideMark/>
          </w:tcPr>
          <w:p w14:paraId="2FF7E7EC"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0</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68 (0</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59</w:t>
            </w:r>
            <w:r w:rsidR="007102E3" w:rsidRPr="00605745">
              <w:rPr>
                <w:rFonts w:ascii="Times New Roman" w:eastAsia="Times New Roman" w:hAnsi="Times New Roman" w:cs="Times New Roman"/>
                <w:color w:val="000000"/>
                <w:sz w:val="22"/>
                <w:szCs w:val="22"/>
                <w:lang w:val="en-GB"/>
              </w:rPr>
              <w:t xml:space="preserve"> -</w:t>
            </w:r>
            <w:r w:rsidRPr="00605745">
              <w:rPr>
                <w:rFonts w:ascii="Times New Roman" w:eastAsia="Times New Roman" w:hAnsi="Times New Roman" w:cs="Times New Roman"/>
                <w:color w:val="000000"/>
                <w:sz w:val="22"/>
                <w:szCs w:val="22"/>
                <w:lang w:val="en-GB"/>
              </w:rPr>
              <w:t xml:space="preserve"> 0</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 xml:space="preserve">78) </w:t>
            </w:r>
          </w:p>
          <w:p w14:paraId="548924AC"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(p &lt; 0</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0001)</w:t>
            </w:r>
          </w:p>
        </w:tc>
      </w:tr>
      <w:tr w:rsidR="009D03B7" w:rsidRPr="00605745" w14:paraId="6EAA3C0A" w14:textId="77777777" w:rsidTr="00AB3442">
        <w:trPr>
          <w:trHeight w:val="300"/>
        </w:trPr>
        <w:tc>
          <w:tcPr>
            <w:tcW w:w="1694" w:type="pct"/>
            <w:tcBorders>
              <w:top w:val="single" w:sz="4" w:space="0" w:color="auto"/>
              <w:left w:val="single" w:sz="4" w:space="0" w:color="auto"/>
              <w:bottom w:val="single" w:sz="4" w:space="0" w:color="auto"/>
              <w:right w:val="single" w:sz="4" w:space="0" w:color="auto"/>
            </w:tcBorders>
            <w:noWrap/>
            <w:vAlign w:val="bottom"/>
            <w:hideMark/>
          </w:tcPr>
          <w:p w14:paraId="2E67CE3B" w14:textId="77777777" w:rsidR="009D03B7" w:rsidRPr="00605745" w:rsidRDefault="008A68F6" w:rsidP="00C06D42">
            <w:pPr>
              <w:keepNext/>
              <w:keepLines/>
              <w:tabs>
                <w:tab w:val="left" w:pos="567"/>
              </w:tabs>
              <w:rPr>
                <w:rFonts w:ascii="Times New Roman" w:eastAsia="Times New Roman" w:hAnsi="Times New Roman" w:cs="Times New Roman"/>
                <w:color w:val="000000"/>
                <w:sz w:val="22"/>
                <w:szCs w:val="22"/>
                <w:lang w:val="en-GB"/>
              </w:rPr>
            </w:pPr>
            <w:proofErr w:type="spellStart"/>
            <w:r w:rsidRPr="00605745">
              <w:rPr>
                <w:rFonts w:ascii="Times New Roman" w:eastAsia="Times New Roman" w:hAnsi="Times New Roman" w:cs="Times New Roman"/>
                <w:color w:val="000000"/>
                <w:sz w:val="22"/>
                <w:szCs w:val="22"/>
                <w:lang w:val="en-GB"/>
              </w:rPr>
              <w:lastRenderedPageBreak/>
              <w:t>Četnost</w:t>
            </w:r>
            <w:proofErr w:type="spellEnd"/>
            <w:r w:rsidRPr="00605745">
              <w:rPr>
                <w:rFonts w:ascii="Times New Roman" w:eastAsia="Times New Roman" w:hAnsi="Times New Roman" w:cs="Times New Roman"/>
                <w:color w:val="000000"/>
                <w:sz w:val="22"/>
                <w:szCs w:val="22"/>
                <w:lang w:val="en-GB"/>
              </w:rPr>
              <w:t xml:space="preserve"> </w:t>
            </w:r>
            <w:proofErr w:type="spellStart"/>
            <w:r w:rsidRPr="00605745">
              <w:rPr>
                <w:rFonts w:ascii="Times New Roman" w:eastAsia="Times New Roman" w:hAnsi="Times New Roman" w:cs="Times New Roman"/>
                <w:color w:val="000000"/>
                <w:sz w:val="22"/>
                <w:szCs w:val="22"/>
                <w:lang w:val="en-GB"/>
              </w:rPr>
              <w:t>objektivních</w:t>
            </w:r>
            <w:proofErr w:type="spellEnd"/>
            <w:r w:rsidRPr="00605745">
              <w:rPr>
                <w:rFonts w:ascii="Times New Roman" w:eastAsia="Times New Roman" w:hAnsi="Times New Roman" w:cs="Times New Roman"/>
                <w:color w:val="000000"/>
                <w:sz w:val="22"/>
                <w:szCs w:val="22"/>
                <w:lang w:val="en-GB"/>
              </w:rPr>
              <w:t xml:space="preserve"> </w:t>
            </w:r>
            <w:proofErr w:type="spellStart"/>
            <w:r w:rsidRPr="00605745">
              <w:rPr>
                <w:rFonts w:ascii="Times New Roman" w:eastAsia="Times New Roman" w:hAnsi="Times New Roman" w:cs="Times New Roman"/>
                <w:color w:val="000000"/>
                <w:sz w:val="22"/>
                <w:szCs w:val="22"/>
                <w:lang w:val="en-GB"/>
              </w:rPr>
              <w:t>odpovědí</w:t>
            </w:r>
            <w:proofErr w:type="spellEnd"/>
            <w:r w:rsidRPr="00605745">
              <w:rPr>
                <w:rFonts w:ascii="Times New Roman" w:eastAsia="Times New Roman" w:hAnsi="Times New Roman" w:cs="Times New Roman"/>
                <w:color w:val="000000"/>
                <w:sz w:val="22"/>
                <w:szCs w:val="22"/>
                <w:lang w:val="en-GB"/>
              </w:rPr>
              <w:t xml:space="preserve"> (ORR)</w:t>
            </w:r>
          </w:p>
        </w:tc>
        <w:tc>
          <w:tcPr>
            <w:tcW w:w="3306" w:type="pct"/>
            <w:gridSpan w:val="2"/>
            <w:tcBorders>
              <w:top w:val="single" w:sz="4" w:space="0" w:color="auto"/>
              <w:left w:val="single" w:sz="4" w:space="0" w:color="auto"/>
              <w:bottom w:val="single" w:sz="4" w:space="0" w:color="auto"/>
              <w:right w:val="single" w:sz="4" w:space="0" w:color="auto"/>
            </w:tcBorders>
            <w:noWrap/>
            <w:vAlign w:val="center"/>
            <w:hideMark/>
          </w:tcPr>
          <w:p w14:paraId="5F5F8626" w14:textId="77777777" w:rsidR="009D03B7" w:rsidRPr="00605745" w:rsidRDefault="009D03B7" w:rsidP="00C06D42">
            <w:pPr>
              <w:keepNext/>
              <w:keepLines/>
              <w:tabs>
                <w:tab w:val="left" w:pos="567"/>
              </w:tabs>
              <w:jc w:val="center"/>
              <w:rPr>
                <w:rFonts w:ascii="Times New Roman" w:eastAsia="Times New Roman" w:hAnsi="Times New Roman" w:cs="Times New Roman"/>
                <w:color w:val="000000"/>
                <w:sz w:val="22"/>
                <w:szCs w:val="22"/>
                <w:lang w:val="en-GB"/>
              </w:rPr>
            </w:pPr>
          </w:p>
        </w:tc>
      </w:tr>
      <w:tr w:rsidR="009D03B7" w:rsidRPr="00605745" w14:paraId="79CF7C2B" w14:textId="77777777" w:rsidTr="00AB3442">
        <w:trPr>
          <w:trHeight w:val="300"/>
        </w:trPr>
        <w:tc>
          <w:tcPr>
            <w:tcW w:w="1694" w:type="pct"/>
            <w:tcBorders>
              <w:top w:val="single" w:sz="4" w:space="0" w:color="auto"/>
              <w:left w:val="single" w:sz="4" w:space="0" w:color="auto"/>
              <w:bottom w:val="single" w:sz="4" w:space="0" w:color="auto"/>
              <w:right w:val="single" w:sz="4" w:space="0" w:color="auto"/>
            </w:tcBorders>
            <w:noWrap/>
            <w:vAlign w:val="bottom"/>
            <w:hideMark/>
          </w:tcPr>
          <w:p w14:paraId="13CE3C7A" w14:textId="77777777" w:rsidR="008A68F6" w:rsidRPr="00605745" w:rsidRDefault="008A68F6" w:rsidP="00C06D42">
            <w:pPr>
              <w:keepNext/>
              <w:keepLines/>
              <w:tabs>
                <w:tab w:val="left" w:pos="567"/>
              </w:tabs>
              <w:ind w:left="567"/>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 xml:space="preserve">Pacienti </w:t>
            </w:r>
            <w:proofErr w:type="spellStart"/>
            <w:r w:rsidRPr="00605745">
              <w:rPr>
                <w:rFonts w:ascii="Times New Roman" w:eastAsia="Times New Roman" w:hAnsi="Times New Roman" w:cs="Times New Roman"/>
                <w:color w:val="000000"/>
                <w:sz w:val="22"/>
                <w:szCs w:val="22"/>
                <w:lang w:val="en-GB"/>
              </w:rPr>
              <w:t>zahrnutí</w:t>
            </w:r>
            <w:proofErr w:type="spellEnd"/>
          </w:p>
          <w:p w14:paraId="69F2DD13" w14:textId="77777777" w:rsidR="009D03B7" w:rsidRPr="00605745" w:rsidRDefault="008A68F6" w:rsidP="00C06D42">
            <w:pPr>
              <w:keepNext/>
              <w:keepLines/>
              <w:tabs>
                <w:tab w:val="left" w:pos="567"/>
              </w:tabs>
              <w:ind w:left="567"/>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 xml:space="preserve">do </w:t>
            </w:r>
            <w:proofErr w:type="spellStart"/>
            <w:r w:rsidRPr="00605745">
              <w:rPr>
                <w:rFonts w:ascii="Times New Roman" w:eastAsia="Times New Roman" w:hAnsi="Times New Roman" w:cs="Times New Roman"/>
                <w:color w:val="000000"/>
                <w:sz w:val="22"/>
                <w:szCs w:val="22"/>
                <w:lang w:val="en-GB"/>
              </w:rPr>
              <w:t>analýzy</w:t>
            </w:r>
            <w:proofErr w:type="spellEnd"/>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25180A0E" w14:textId="77777777" w:rsidR="009D03B7" w:rsidRPr="00605745" w:rsidRDefault="009D03B7" w:rsidP="00C06D42">
            <w:pPr>
              <w:keepNext/>
              <w:keepLines/>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406</w:t>
            </w:r>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264680FF" w14:textId="77777777" w:rsidR="009D03B7" w:rsidRPr="00605745" w:rsidRDefault="009D03B7" w:rsidP="00C06D42">
            <w:pPr>
              <w:keepNext/>
              <w:keepLines/>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404</w:t>
            </w:r>
          </w:p>
        </w:tc>
      </w:tr>
      <w:tr w:rsidR="009D03B7" w:rsidRPr="00605745" w14:paraId="3C2CC531" w14:textId="77777777" w:rsidTr="00AB3442">
        <w:trPr>
          <w:trHeight w:val="300"/>
        </w:trPr>
        <w:tc>
          <w:tcPr>
            <w:tcW w:w="1694" w:type="pct"/>
            <w:tcBorders>
              <w:top w:val="single" w:sz="4" w:space="0" w:color="auto"/>
              <w:left w:val="single" w:sz="4" w:space="0" w:color="auto"/>
              <w:bottom w:val="single" w:sz="4" w:space="0" w:color="auto"/>
              <w:right w:val="single" w:sz="4" w:space="0" w:color="auto"/>
            </w:tcBorders>
            <w:noWrap/>
            <w:vAlign w:val="bottom"/>
            <w:hideMark/>
          </w:tcPr>
          <w:p w14:paraId="27DB6D0B" w14:textId="77777777" w:rsidR="009D03B7" w:rsidRPr="00605745" w:rsidRDefault="008A68F6" w:rsidP="009D03B7">
            <w:pPr>
              <w:tabs>
                <w:tab w:val="left" w:pos="567"/>
              </w:tabs>
              <w:ind w:left="567"/>
              <w:rPr>
                <w:rFonts w:ascii="Times New Roman" w:eastAsia="Times New Roman" w:hAnsi="Times New Roman" w:cs="Times New Roman"/>
                <w:color w:val="000000"/>
                <w:sz w:val="22"/>
                <w:szCs w:val="22"/>
                <w:lang w:val="en-GB"/>
              </w:rPr>
            </w:pPr>
            <w:proofErr w:type="spellStart"/>
            <w:r w:rsidRPr="00605745">
              <w:rPr>
                <w:rFonts w:ascii="Times New Roman" w:eastAsia="Times New Roman" w:hAnsi="Times New Roman" w:cs="Times New Roman"/>
                <w:color w:val="000000"/>
                <w:sz w:val="22"/>
                <w:szCs w:val="22"/>
                <w:lang w:val="en-GB"/>
              </w:rPr>
              <w:t>Četnost</w:t>
            </w:r>
            <w:proofErr w:type="spellEnd"/>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27F2F65F"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3</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9</w:t>
            </w:r>
            <w:r w:rsidR="00BE0088" w:rsidRPr="00605745">
              <w:rPr>
                <w:rFonts w:ascii="Times New Roman" w:eastAsia="Times New Roman" w:hAnsi="Times New Roman" w:cs="Times New Roman"/>
                <w:color w:val="000000"/>
                <w:sz w:val="22"/>
                <w:szCs w:val="22"/>
                <w:lang w:val="en-GB"/>
              </w:rPr>
              <w:t xml:space="preserve"> </w:t>
            </w:r>
            <w:r w:rsidRPr="00605745">
              <w:rPr>
                <w:rFonts w:ascii="Times New Roman" w:eastAsia="Times New Roman" w:hAnsi="Times New Roman" w:cs="Times New Roman"/>
                <w:color w:val="000000"/>
                <w:sz w:val="22"/>
                <w:szCs w:val="22"/>
                <w:lang w:val="en-GB"/>
              </w:rPr>
              <w:t>%</w:t>
            </w:r>
          </w:p>
        </w:tc>
        <w:tc>
          <w:tcPr>
            <w:tcW w:w="1653" w:type="pct"/>
            <w:tcBorders>
              <w:top w:val="single" w:sz="4" w:space="0" w:color="auto"/>
              <w:left w:val="single" w:sz="4" w:space="0" w:color="auto"/>
              <w:bottom w:val="single" w:sz="4" w:space="0" w:color="auto"/>
              <w:right w:val="single" w:sz="4" w:space="0" w:color="auto"/>
            </w:tcBorders>
            <w:noWrap/>
            <w:vAlign w:val="center"/>
            <w:hideMark/>
          </w:tcPr>
          <w:p w14:paraId="2EE256E8"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5</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4</w:t>
            </w:r>
            <w:r w:rsidR="00BE0088" w:rsidRPr="00605745">
              <w:rPr>
                <w:rFonts w:ascii="Times New Roman" w:eastAsia="Times New Roman" w:hAnsi="Times New Roman" w:cs="Times New Roman"/>
                <w:color w:val="000000"/>
                <w:sz w:val="22"/>
                <w:szCs w:val="22"/>
                <w:lang w:val="en-GB"/>
              </w:rPr>
              <w:t xml:space="preserve"> </w:t>
            </w:r>
            <w:r w:rsidRPr="00605745">
              <w:rPr>
                <w:rFonts w:ascii="Times New Roman" w:eastAsia="Times New Roman" w:hAnsi="Times New Roman" w:cs="Times New Roman"/>
                <w:color w:val="000000"/>
                <w:sz w:val="22"/>
                <w:szCs w:val="22"/>
                <w:lang w:val="en-GB"/>
              </w:rPr>
              <w:t>%</w:t>
            </w:r>
          </w:p>
        </w:tc>
      </w:tr>
      <w:tr w:rsidR="009D03B7" w:rsidRPr="00605745" w14:paraId="7F5AE228" w14:textId="77777777" w:rsidTr="00AB3442">
        <w:trPr>
          <w:trHeight w:val="300"/>
        </w:trPr>
        <w:tc>
          <w:tcPr>
            <w:tcW w:w="1694" w:type="pct"/>
            <w:tcBorders>
              <w:top w:val="single" w:sz="4" w:space="0" w:color="auto"/>
              <w:left w:val="single" w:sz="4" w:space="0" w:color="auto"/>
              <w:bottom w:val="single" w:sz="4" w:space="0" w:color="auto"/>
              <w:right w:val="single" w:sz="4" w:space="0" w:color="auto"/>
            </w:tcBorders>
            <w:noWrap/>
            <w:vAlign w:val="bottom"/>
            <w:hideMark/>
          </w:tcPr>
          <w:p w14:paraId="1C95CA82" w14:textId="77777777" w:rsidR="009D03B7" w:rsidRPr="00605745" w:rsidRDefault="009D03B7" w:rsidP="009D03B7">
            <w:pPr>
              <w:tabs>
                <w:tab w:val="left" w:pos="567"/>
              </w:tabs>
              <w:rPr>
                <w:rFonts w:ascii="Times New Roman" w:eastAsia="Times New Roman" w:hAnsi="Times New Roman" w:cs="Times New Roman"/>
                <w:color w:val="000000"/>
                <w:sz w:val="22"/>
                <w:szCs w:val="22"/>
                <w:lang w:val="en-GB"/>
              </w:rPr>
            </w:pPr>
          </w:p>
        </w:tc>
        <w:tc>
          <w:tcPr>
            <w:tcW w:w="3306" w:type="pct"/>
            <w:gridSpan w:val="2"/>
            <w:tcBorders>
              <w:top w:val="single" w:sz="4" w:space="0" w:color="auto"/>
              <w:left w:val="single" w:sz="4" w:space="0" w:color="auto"/>
              <w:bottom w:val="single" w:sz="4" w:space="0" w:color="auto"/>
              <w:right w:val="single" w:sz="4" w:space="0" w:color="auto"/>
            </w:tcBorders>
            <w:noWrap/>
            <w:vAlign w:val="center"/>
            <w:hideMark/>
          </w:tcPr>
          <w:p w14:paraId="3986B1AC" w14:textId="77777777" w:rsidR="009D03B7" w:rsidRPr="00605745" w:rsidRDefault="009D03B7" w:rsidP="009D03B7">
            <w:pPr>
              <w:tabs>
                <w:tab w:val="left" w:pos="567"/>
              </w:tabs>
              <w:jc w:val="center"/>
              <w:rPr>
                <w:rFonts w:ascii="Times New Roman" w:eastAsia="Times New Roman" w:hAnsi="Times New Roman" w:cs="Times New Roman"/>
                <w:color w:val="000000"/>
                <w:sz w:val="22"/>
                <w:szCs w:val="22"/>
                <w:lang w:val="en-GB"/>
              </w:rPr>
            </w:pPr>
            <w:r w:rsidRPr="00605745">
              <w:rPr>
                <w:rFonts w:ascii="Times New Roman" w:eastAsia="Times New Roman" w:hAnsi="Times New Roman" w:cs="Times New Roman"/>
                <w:color w:val="000000"/>
                <w:sz w:val="22"/>
                <w:szCs w:val="22"/>
                <w:lang w:val="en-GB"/>
              </w:rPr>
              <w:t>(p = 0</w:t>
            </w:r>
            <w:r w:rsidR="008A68F6" w:rsidRPr="00605745">
              <w:rPr>
                <w:rFonts w:ascii="Times New Roman" w:eastAsia="Times New Roman" w:hAnsi="Times New Roman" w:cs="Times New Roman"/>
                <w:color w:val="000000"/>
                <w:sz w:val="22"/>
                <w:szCs w:val="22"/>
                <w:lang w:val="en-GB"/>
              </w:rPr>
              <w:t>,</w:t>
            </w:r>
            <w:r w:rsidRPr="00605745">
              <w:rPr>
                <w:rFonts w:ascii="Times New Roman" w:eastAsia="Times New Roman" w:hAnsi="Times New Roman" w:cs="Times New Roman"/>
                <w:color w:val="000000"/>
                <w:sz w:val="22"/>
                <w:szCs w:val="22"/>
                <w:lang w:val="en-GB"/>
              </w:rPr>
              <w:t>3113)</w:t>
            </w:r>
          </w:p>
        </w:tc>
      </w:tr>
    </w:tbl>
    <w:p w14:paraId="5CA30E18" w14:textId="77777777" w:rsidR="002D12C2" w:rsidRPr="002D12C2" w:rsidRDefault="002D12C2" w:rsidP="002D12C2">
      <w:pPr>
        <w:ind w:left="567" w:hanging="567"/>
        <w:rPr>
          <w:rFonts w:ascii="Times New Roman" w:eastAsia="Times New Roman" w:hAnsi="Times New Roman" w:cs="Times New Roman"/>
          <w:szCs w:val="22"/>
        </w:rPr>
      </w:pPr>
      <w:r w:rsidRPr="002D12C2">
        <w:rPr>
          <w:rFonts w:ascii="Times New Roman" w:eastAsia="Times New Roman" w:hAnsi="Times New Roman" w:cs="Times New Roman"/>
          <w:szCs w:val="22"/>
          <w:vertAlign w:val="superscript"/>
        </w:rPr>
        <w:t>a</w:t>
      </w:r>
      <w:r w:rsidRPr="002D12C2">
        <w:rPr>
          <w:rFonts w:ascii="Times New Roman" w:eastAsia="Times New Roman" w:hAnsi="Times New Roman" w:cs="Times New Roman"/>
          <w:szCs w:val="22"/>
        </w:rPr>
        <w:t xml:space="preserve"> </w:t>
      </w:r>
      <w:r>
        <w:rPr>
          <w:rFonts w:ascii="Times New Roman" w:eastAsia="Times New Roman" w:hAnsi="Times New Roman" w:cs="Times New Roman"/>
          <w:szCs w:val="22"/>
        </w:rPr>
        <w:tab/>
      </w:r>
      <w:r w:rsidRPr="002D12C2">
        <w:rPr>
          <w:rFonts w:ascii="Times New Roman" w:eastAsia="Times New Roman" w:hAnsi="Times New Roman" w:cs="Times New Roman"/>
          <w:szCs w:val="22"/>
        </w:rPr>
        <w:t>5,0</w:t>
      </w:r>
      <w:r>
        <w:rPr>
          <w:rFonts w:ascii="Times New Roman" w:eastAsia="Times New Roman" w:hAnsi="Times New Roman" w:cs="Times New Roman"/>
          <w:szCs w:val="22"/>
        </w:rPr>
        <w:t> </w:t>
      </w:r>
      <w:r w:rsidR="001D36CD">
        <w:rPr>
          <w:rFonts w:ascii="Times New Roman" w:eastAsia="Times New Roman" w:hAnsi="Times New Roman" w:cs="Times New Roman"/>
          <w:szCs w:val="22"/>
        </w:rPr>
        <w:t xml:space="preserve">mg/kg </w:t>
      </w:r>
      <w:proofErr w:type="spellStart"/>
      <w:r w:rsidR="001D36CD">
        <w:rPr>
          <w:rFonts w:ascii="Times New Roman" w:eastAsia="Times New Roman" w:hAnsi="Times New Roman" w:cs="Times New Roman"/>
          <w:szCs w:val="22"/>
        </w:rPr>
        <w:t>každé</w:t>
      </w:r>
      <w:proofErr w:type="spellEnd"/>
      <w:r w:rsidR="001D36CD">
        <w:rPr>
          <w:rFonts w:ascii="Times New Roman" w:eastAsia="Times New Roman" w:hAnsi="Times New Roman" w:cs="Times New Roman"/>
          <w:szCs w:val="22"/>
        </w:rPr>
        <w:t xml:space="preserve"> 2 </w:t>
      </w:r>
      <w:proofErr w:type="spellStart"/>
      <w:r w:rsidR="001D36CD">
        <w:rPr>
          <w:rFonts w:ascii="Times New Roman" w:eastAsia="Times New Roman" w:hAnsi="Times New Roman" w:cs="Times New Roman"/>
          <w:szCs w:val="22"/>
        </w:rPr>
        <w:t>týdny</w:t>
      </w:r>
      <w:proofErr w:type="spellEnd"/>
      <w:r w:rsidR="001D36CD">
        <w:rPr>
          <w:rFonts w:ascii="Times New Roman" w:eastAsia="Times New Roman" w:hAnsi="Times New Roman" w:cs="Times New Roman"/>
          <w:szCs w:val="22"/>
        </w:rPr>
        <w:t xml:space="preserve"> </w:t>
      </w:r>
      <w:proofErr w:type="spellStart"/>
      <w:r w:rsidR="001D36CD">
        <w:rPr>
          <w:rFonts w:ascii="Times New Roman" w:eastAsia="Times New Roman" w:hAnsi="Times New Roman" w:cs="Times New Roman"/>
          <w:szCs w:val="22"/>
        </w:rPr>
        <w:t>nebo</w:t>
      </w:r>
      <w:proofErr w:type="spellEnd"/>
      <w:r w:rsidR="001D36CD">
        <w:rPr>
          <w:rFonts w:ascii="Times New Roman" w:eastAsia="Times New Roman" w:hAnsi="Times New Roman" w:cs="Times New Roman"/>
          <w:szCs w:val="22"/>
        </w:rPr>
        <w:t xml:space="preserve"> 7,5 </w:t>
      </w:r>
      <w:r w:rsidRPr="002D12C2">
        <w:rPr>
          <w:rFonts w:ascii="Times New Roman" w:eastAsia="Times New Roman" w:hAnsi="Times New Roman" w:cs="Times New Roman"/>
          <w:szCs w:val="22"/>
        </w:rPr>
        <w:t xml:space="preserve">mg/kg </w:t>
      </w:r>
      <w:proofErr w:type="spellStart"/>
      <w:r w:rsidRPr="002D12C2">
        <w:rPr>
          <w:rFonts w:ascii="Times New Roman" w:eastAsia="Times New Roman" w:hAnsi="Times New Roman" w:cs="Times New Roman"/>
          <w:szCs w:val="22"/>
        </w:rPr>
        <w:t>každé</w:t>
      </w:r>
      <w:proofErr w:type="spellEnd"/>
      <w:r w:rsidRPr="002D12C2">
        <w:rPr>
          <w:rFonts w:ascii="Times New Roman" w:eastAsia="Times New Roman" w:hAnsi="Times New Roman" w:cs="Times New Roman"/>
          <w:szCs w:val="22"/>
        </w:rPr>
        <w:t xml:space="preserve"> 3 </w:t>
      </w:r>
      <w:proofErr w:type="spellStart"/>
      <w:r w:rsidRPr="002D12C2">
        <w:rPr>
          <w:rFonts w:ascii="Times New Roman" w:eastAsia="Times New Roman" w:hAnsi="Times New Roman" w:cs="Times New Roman"/>
          <w:szCs w:val="22"/>
        </w:rPr>
        <w:t>týdny</w:t>
      </w:r>
      <w:proofErr w:type="spellEnd"/>
      <w:r w:rsidR="001D36CD">
        <w:rPr>
          <w:rFonts w:ascii="Times New Roman" w:eastAsia="Times New Roman" w:hAnsi="Times New Roman" w:cs="Times New Roman"/>
          <w:szCs w:val="22"/>
        </w:rPr>
        <w:t>.</w:t>
      </w:r>
    </w:p>
    <w:p w14:paraId="76608868" w14:textId="77777777" w:rsidR="002D12C2" w:rsidRDefault="002D12C2" w:rsidP="002D12C2">
      <w:pPr>
        <w:rPr>
          <w:rFonts w:ascii="Times New Roman" w:eastAsia="Times New Roman" w:hAnsi="Times New Roman" w:cs="Times New Roman"/>
          <w:sz w:val="22"/>
          <w:szCs w:val="22"/>
        </w:rPr>
      </w:pPr>
    </w:p>
    <w:p w14:paraId="705DE7E1" w14:textId="77777777" w:rsidR="009D03B7" w:rsidRDefault="002D12C2" w:rsidP="002D12C2">
      <w:pPr>
        <w:rPr>
          <w:rFonts w:ascii="Times New Roman" w:eastAsia="Times New Roman" w:hAnsi="Times New Roman" w:cs="Times New Roman"/>
          <w:sz w:val="22"/>
          <w:szCs w:val="22"/>
        </w:rPr>
      </w:pPr>
      <w:r w:rsidRPr="002D12C2">
        <w:rPr>
          <w:rFonts w:ascii="Times New Roman" w:eastAsia="Times New Roman" w:hAnsi="Times New Roman" w:cs="Times New Roman"/>
          <w:sz w:val="22"/>
          <w:szCs w:val="22"/>
        </w:rPr>
        <w:t xml:space="preserve">Bylo </w:t>
      </w:r>
      <w:proofErr w:type="spellStart"/>
      <w:r w:rsidRPr="002D12C2">
        <w:rPr>
          <w:rFonts w:ascii="Times New Roman" w:eastAsia="Times New Roman" w:hAnsi="Times New Roman" w:cs="Times New Roman"/>
          <w:sz w:val="22"/>
          <w:szCs w:val="22"/>
        </w:rPr>
        <w:t>zaznamenáno</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rovněž</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statisticky</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významné</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zlepšení</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přežití</w:t>
      </w:r>
      <w:proofErr w:type="spellEnd"/>
      <w:r w:rsidRPr="002D12C2">
        <w:rPr>
          <w:rFonts w:ascii="Times New Roman" w:eastAsia="Times New Roman" w:hAnsi="Times New Roman" w:cs="Times New Roman"/>
          <w:sz w:val="22"/>
          <w:szCs w:val="22"/>
        </w:rPr>
        <w:t xml:space="preserve"> bez </w:t>
      </w:r>
      <w:proofErr w:type="spellStart"/>
      <w:r w:rsidRPr="002D12C2">
        <w:rPr>
          <w:rFonts w:ascii="Times New Roman" w:eastAsia="Times New Roman" w:hAnsi="Times New Roman" w:cs="Times New Roman"/>
          <w:sz w:val="22"/>
          <w:szCs w:val="22"/>
        </w:rPr>
        <w:t>progrese</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Četnost</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objektivních</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odpovědí</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byla</w:t>
      </w:r>
      <w:proofErr w:type="spellEnd"/>
      <w:r w:rsidRPr="002D12C2">
        <w:rPr>
          <w:rFonts w:ascii="Times New Roman" w:eastAsia="Times New Roman" w:hAnsi="Times New Roman" w:cs="Times New Roman"/>
          <w:sz w:val="22"/>
          <w:szCs w:val="22"/>
        </w:rPr>
        <w:t xml:space="preserve"> v </w:t>
      </w:r>
      <w:proofErr w:type="spellStart"/>
      <w:r w:rsidRPr="002D12C2">
        <w:rPr>
          <w:rFonts w:ascii="Times New Roman" w:eastAsia="Times New Roman" w:hAnsi="Times New Roman" w:cs="Times New Roman"/>
          <w:sz w:val="22"/>
          <w:szCs w:val="22"/>
        </w:rPr>
        <w:t>obou</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léčebných</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ramenech</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nízká</w:t>
      </w:r>
      <w:proofErr w:type="spellEnd"/>
      <w:r w:rsidRPr="002D12C2">
        <w:rPr>
          <w:rFonts w:ascii="Times New Roman" w:eastAsia="Times New Roman" w:hAnsi="Times New Roman" w:cs="Times New Roman"/>
          <w:sz w:val="22"/>
          <w:szCs w:val="22"/>
        </w:rPr>
        <w:t xml:space="preserve"> a </w:t>
      </w:r>
      <w:proofErr w:type="spellStart"/>
      <w:r w:rsidRPr="002D12C2">
        <w:rPr>
          <w:rFonts w:ascii="Times New Roman" w:eastAsia="Times New Roman" w:hAnsi="Times New Roman" w:cs="Times New Roman"/>
          <w:sz w:val="22"/>
          <w:szCs w:val="22"/>
        </w:rPr>
        <w:t>rozdíl</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nebyl</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statisticky</w:t>
      </w:r>
      <w:proofErr w:type="spellEnd"/>
      <w:r w:rsidRPr="002D12C2">
        <w:rPr>
          <w:rFonts w:ascii="Times New Roman" w:eastAsia="Times New Roman" w:hAnsi="Times New Roman" w:cs="Times New Roman"/>
          <w:sz w:val="22"/>
          <w:szCs w:val="22"/>
        </w:rPr>
        <w:t xml:space="preserve"> </w:t>
      </w:r>
      <w:proofErr w:type="spellStart"/>
      <w:r w:rsidRPr="002D12C2">
        <w:rPr>
          <w:rFonts w:ascii="Times New Roman" w:eastAsia="Times New Roman" w:hAnsi="Times New Roman" w:cs="Times New Roman"/>
          <w:sz w:val="22"/>
          <w:szCs w:val="22"/>
        </w:rPr>
        <w:t>významný</w:t>
      </w:r>
      <w:proofErr w:type="spellEnd"/>
      <w:r w:rsidRPr="002D12C2">
        <w:rPr>
          <w:rFonts w:ascii="Times New Roman" w:eastAsia="Times New Roman" w:hAnsi="Times New Roman" w:cs="Times New Roman"/>
          <w:sz w:val="22"/>
          <w:szCs w:val="22"/>
        </w:rPr>
        <w:t>.</w:t>
      </w:r>
    </w:p>
    <w:p w14:paraId="5D95845E" w14:textId="77777777" w:rsidR="002D12C2" w:rsidRDefault="002D12C2" w:rsidP="001B73A0">
      <w:pPr>
        <w:rPr>
          <w:rFonts w:ascii="Times New Roman" w:eastAsia="Times New Roman" w:hAnsi="Times New Roman" w:cs="Times New Roman"/>
          <w:sz w:val="22"/>
          <w:szCs w:val="22"/>
        </w:rPr>
      </w:pPr>
    </w:p>
    <w:p w14:paraId="4C03FE10" w14:textId="77777777" w:rsidR="00B352B4" w:rsidRPr="001B73A0" w:rsidRDefault="00B352B4" w:rsidP="001B73A0">
      <w:pPr>
        <w:rPr>
          <w:rFonts w:ascii="Times New Roman" w:eastAsia="Times New Roman" w:hAnsi="Times New Roman" w:cs="Times New Roman"/>
          <w:sz w:val="22"/>
          <w:szCs w:val="22"/>
        </w:rPr>
      </w:pPr>
      <w:r w:rsidRPr="001B73A0">
        <w:rPr>
          <w:rFonts w:ascii="Times New Roman" w:eastAsia="Times New Roman" w:hAnsi="Times New Roman" w:cs="Times New Roman"/>
          <w:sz w:val="22"/>
          <w:szCs w:val="22"/>
        </w:rPr>
        <w:t xml:space="preserve">Ve </w:t>
      </w:r>
      <w:proofErr w:type="spellStart"/>
      <w:r w:rsidRPr="001B73A0">
        <w:rPr>
          <w:rFonts w:ascii="Times New Roman" w:eastAsia="Times New Roman" w:hAnsi="Times New Roman" w:cs="Times New Roman"/>
          <w:sz w:val="22"/>
          <w:szCs w:val="22"/>
        </w:rPr>
        <w:t>studii</w:t>
      </w:r>
      <w:proofErr w:type="spellEnd"/>
      <w:r w:rsidRPr="001B73A0">
        <w:rPr>
          <w:rFonts w:ascii="Times New Roman" w:eastAsia="Times New Roman" w:hAnsi="Times New Roman" w:cs="Times New Roman"/>
          <w:sz w:val="22"/>
          <w:szCs w:val="22"/>
        </w:rPr>
        <w:t xml:space="preserve"> E3200 </w:t>
      </w:r>
      <w:proofErr w:type="spellStart"/>
      <w:r w:rsidRPr="001B73A0">
        <w:rPr>
          <w:rFonts w:ascii="Times New Roman" w:eastAsia="Times New Roman" w:hAnsi="Times New Roman" w:cs="Times New Roman"/>
          <w:sz w:val="22"/>
          <w:szCs w:val="22"/>
        </w:rPr>
        <w:t>byl</w:t>
      </w:r>
      <w:proofErr w:type="spellEnd"/>
      <w:r w:rsidRPr="001B73A0">
        <w:rPr>
          <w:rFonts w:ascii="Times New Roman" w:eastAsia="Times New Roman" w:hAnsi="Times New Roman" w:cs="Times New Roman"/>
          <w:sz w:val="22"/>
          <w:szCs w:val="22"/>
        </w:rPr>
        <w:t xml:space="preserve"> u </w:t>
      </w:r>
      <w:proofErr w:type="spellStart"/>
      <w:r w:rsidRPr="001B73A0">
        <w:rPr>
          <w:rFonts w:ascii="Times New Roman" w:eastAsia="Times New Roman" w:hAnsi="Times New Roman" w:cs="Times New Roman"/>
          <w:sz w:val="22"/>
          <w:szCs w:val="22"/>
        </w:rPr>
        <w:t>pacientů</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bevacizumabem</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dosud</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neléčených</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použit</w:t>
      </w:r>
      <w:proofErr w:type="spellEnd"/>
      <w:r w:rsidRPr="001B73A0">
        <w:rPr>
          <w:rFonts w:ascii="Times New Roman" w:eastAsia="Times New Roman" w:hAnsi="Times New Roman" w:cs="Times New Roman"/>
          <w:sz w:val="22"/>
          <w:szCs w:val="22"/>
        </w:rPr>
        <w:t xml:space="preserve"> bevacizumab v </w:t>
      </w:r>
      <w:proofErr w:type="spellStart"/>
      <w:r w:rsidRPr="001B73A0">
        <w:rPr>
          <w:rFonts w:ascii="Times New Roman" w:eastAsia="Times New Roman" w:hAnsi="Times New Roman" w:cs="Times New Roman"/>
          <w:sz w:val="22"/>
          <w:szCs w:val="22"/>
        </w:rPr>
        <w:t>dávce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odpovídající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ekvivalentu</w:t>
      </w:r>
      <w:proofErr w:type="spellEnd"/>
      <w:r w:rsidRPr="001B73A0">
        <w:rPr>
          <w:rFonts w:ascii="Times New Roman" w:eastAsia="Times New Roman" w:hAnsi="Times New Roman" w:cs="Times New Roman"/>
          <w:sz w:val="22"/>
          <w:szCs w:val="22"/>
        </w:rPr>
        <w:t xml:space="preserve"> 5</w:t>
      </w:r>
      <w:r w:rsidR="0019676F">
        <w:rPr>
          <w:rFonts w:ascii="Times New Roman" w:eastAsia="Times New Roman" w:hAnsi="Times New Roman" w:cs="Times New Roman"/>
          <w:sz w:val="22"/>
          <w:szCs w:val="22"/>
        </w:rPr>
        <w:t> mg</w:t>
      </w:r>
      <w:r w:rsidRPr="001B73A0">
        <w:rPr>
          <w:rFonts w:ascii="Times New Roman" w:eastAsia="Times New Roman" w:hAnsi="Times New Roman" w:cs="Times New Roman"/>
          <w:sz w:val="22"/>
          <w:szCs w:val="22"/>
        </w:rPr>
        <w:t>/kg/</w:t>
      </w:r>
      <w:proofErr w:type="spellStart"/>
      <w:r w:rsidRPr="001B73A0">
        <w:rPr>
          <w:rFonts w:ascii="Times New Roman" w:eastAsia="Times New Roman" w:hAnsi="Times New Roman" w:cs="Times New Roman"/>
          <w:sz w:val="22"/>
          <w:szCs w:val="22"/>
        </w:rPr>
        <w:t>týden</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zatímco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studii</w:t>
      </w:r>
      <w:proofErr w:type="spellEnd"/>
      <w:r w:rsidRPr="001B73A0">
        <w:rPr>
          <w:rFonts w:ascii="Times New Roman" w:eastAsia="Times New Roman" w:hAnsi="Times New Roman" w:cs="Times New Roman"/>
          <w:sz w:val="22"/>
          <w:szCs w:val="22"/>
        </w:rPr>
        <w:t xml:space="preserve"> ML18147 u </w:t>
      </w:r>
      <w:proofErr w:type="spellStart"/>
      <w:r w:rsidRPr="001B73A0">
        <w:rPr>
          <w:rFonts w:ascii="Times New Roman" w:eastAsia="Times New Roman" w:hAnsi="Times New Roman" w:cs="Times New Roman"/>
          <w:sz w:val="22"/>
          <w:szCs w:val="22"/>
        </w:rPr>
        <w:t>pacientů</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bevacizumabem</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již</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dříve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léčených</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byl</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použit</w:t>
      </w:r>
      <w:proofErr w:type="spellEnd"/>
      <w:r w:rsidRPr="001B73A0">
        <w:rPr>
          <w:rFonts w:ascii="Times New Roman" w:eastAsia="Times New Roman" w:hAnsi="Times New Roman" w:cs="Times New Roman"/>
          <w:sz w:val="22"/>
          <w:szCs w:val="22"/>
        </w:rPr>
        <w:t xml:space="preserve"> bevacizumab v </w:t>
      </w:r>
      <w:proofErr w:type="spellStart"/>
      <w:r w:rsidRPr="001B73A0">
        <w:rPr>
          <w:rFonts w:ascii="Times New Roman" w:eastAsia="Times New Roman" w:hAnsi="Times New Roman" w:cs="Times New Roman"/>
          <w:sz w:val="22"/>
          <w:szCs w:val="22"/>
        </w:rPr>
        <w:t>dávce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odpovídající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ekvivalentu</w:t>
      </w:r>
      <w:proofErr w:type="spellEnd"/>
      <w:r w:rsidRPr="001B73A0">
        <w:rPr>
          <w:rFonts w:ascii="Times New Roman" w:eastAsia="Times New Roman" w:hAnsi="Times New Roman" w:cs="Times New Roman"/>
          <w:sz w:val="22"/>
          <w:szCs w:val="22"/>
        </w:rPr>
        <w:t xml:space="preserve"> 2,5</w:t>
      </w:r>
      <w:r w:rsidR="0019676F">
        <w:rPr>
          <w:rFonts w:ascii="Times New Roman" w:eastAsia="Times New Roman" w:hAnsi="Times New Roman" w:cs="Times New Roman"/>
          <w:sz w:val="22"/>
          <w:szCs w:val="22"/>
        </w:rPr>
        <w:t> mg</w:t>
      </w:r>
      <w:r w:rsidRPr="001B73A0">
        <w:rPr>
          <w:rFonts w:ascii="Times New Roman" w:eastAsia="Times New Roman" w:hAnsi="Times New Roman" w:cs="Times New Roman"/>
          <w:sz w:val="22"/>
          <w:szCs w:val="22"/>
        </w:rPr>
        <w:t>/kg/</w:t>
      </w:r>
      <w:proofErr w:type="spellStart"/>
      <w:r w:rsidRPr="001B73A0">
        <w:rPr>
          <w:rFonts w:ascii="Times New Roman" w:eastAsia="Times New Roman" w:hAnsi="Times New Roman" w:cs="Times New Roman"/>
          <w:sz w:val="22"/>
          <w:szCs w:val="22"/>
        </w:rPr>
        <w:t>týden</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Možnost</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vzájemného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srovnání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údajů</w:t>
      </w:r>
      <w:proofErr w:type="spellEnd"/>
      <w:r w:rsidRPr="001B73A0">
        <w:rPr>
          <w:rFonts w:ascii="Times New Roman" w:eastAsia="Times New Roman" w:hAnsi="Times New Roman" w:cs="Times New Roman"/>
          <w:sz w:val="22"/>
          <w:szCs w:val="22"/>
        </w:rPr>
        <w:t xml:space="preserve"> o </w:t>
      </w:r>
      <w:proofErr w:type="spellStart"/>
      <w:r w:rsidRPr="001B73A0">
        <w:rPr>
          <w:rFonts w:ascii="Times New Roman" w:eastAsia="Times New Roman" w:hAnsi="Times New Roman" w:cs="Times New Roman"/>
          <w:sz w:val="22"/>
          <w:szCs w:val="22"/>
        </w:rPr>
        <w:t>účinnosti</w:t>
      </w:r>
      <w:proofErr w:type="spellEnd"/>
      <w:r w:rsidRPr="001B73A0">
        <w:rPr>
          <w:rFonts w:ascii="Times New Roman" w:eastAsia="Times New Roman" w:hAnsi="Times New Roman" w:cs="Times New Roman"/>
          <w:sz w:val="22"/>
          <w:szCs w:val="22"/>
        </w:rPr>
        <w:t xml:space="preserve"> a </w:t>
      </w:r>
      <w:proofErr w:type="spellStart"/>
      <w:r w:rsidRPr="001B73A0">
        <w:rPr>
          <w:rFonts w:ascii="Times New Roman" w:eastAsia="Times New Roman" w:hAnsi="Times New Roman" w:cs="Times New Roman"/>
          <w:sz w:val="22"/>
          <w:szCs w:val="22"/>
        </w:rPr>
        <w:t>bezpečnosti</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mezi</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studiemi</w:t>
      </w:r>
      <w:proofErr w:type="spellEnd"/>
      <w:r w:rsidRPr="001B73A0">
        <w:rPr>
          <w:rFonts w:ascii="Times New Roman" w:eastAsia="Times New Roman" w:hAnsi="Times New Roman" w:cs="Times New Roman"/>
          <w:sz w:val="22"/>
          <w:szCs w:val="22"/>
        </w:rPr>
        <w:t xml:space="preserve"> je </w:t>
      </w:r>
      <w:proofErr w:type="spellStart"/>
      <w:r w:rsidRPr="001B73A0">
        <w:rPr>
          <w:rFonts w:ascii="Times New Roman" w:eastAsia="Times New Roman" w:hAnsi="Times New Roman" w:cs="Times New Roman"/>
          <w:sz w:val="22"/>
          <w:szCs w:val="22"/>
        </w:rPr>
        <w:t>omezena</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rozdíly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studií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zejména</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rozdílnými</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populacemi</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pacientů</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předchozí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expozicí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bevacizumabu</w:t>
      </w:r>
      <w:proofErr w:type="spellEnd"/>
      <w:r w:rsidRPr="001B73A0">
        <w:rPr>
          <w:rFonts w:ascii="Times New Roman" w:eastAsia="Times New Roman" w:hAnsi="Times New Roman" w:cs="Times New Roman"/>
          <w:sz w:val="22"/>
          <w:szCs w:val="22"/>
        </w:rPr>
        <w:t xml:space="preserve"> a </w:t>
      </w:r>
      <w:proofErr w:type="spellStart"/>
      <w:r w:rsidRPr="001B73A0">
        <w:rPr>
          <w:rFonts w:ascii="Times New Roman" w:eastAsia="Times New Roman" w:hAnsi="Times New Roman" w:cs="Times New Roman"/>
          <w:sz w:val="22"/>
          <w:szCs w:val="22"/>
        </w:rPr>
        <w:t>režimy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chemoterapie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Obojí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dávkování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bevacizumabu</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odpovídající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ekvivalentu</w:t>
      </w:r>
      <w:proofErr w:type="spellEnd"/>
      <w:r w:rsidRPr="001B73A0">
        <w:rPr>
          <w:rFonts w:ascii="Times New Roman" w:eastAsia="Times New Roman" w:hAnsi="Times New Roman" w:cs="Times New Roman"/>
          <w:sz w:val="22"/>
          <w:szCs w:val="22"/>
        </w:rPr>
        <w:t xml:space="preserve"> 5</w:t>
      </w:r>
      <w:r w:rsidR="0019676F">
        <w:rPr>
          <w:rFonts w:ascii="Times New Roman" w:eastAsia="Times New Roman" w:hAnsi="Times New Roman" w:cs="Times New Roman"/>
          <w:sz w:val="22"/>
          <w:szCs w:val="22"/>
        </w:rPr>
        <w:t> mg</w:t>
      </w:r>
      <w:r w:rsidRPr="001B73A0">
        <w:rPr>
          <w:rFonts w:ascii="Times New Roman" w:eastAsia="Times New Roman" w:hAnsi="Times New Roman" w:cs="Times New Roman"/>
          <w:sz w:val="22"/>
          <w:szCs w:val="22"/>
        </w:rPr>
        <w:t>/kg/</w:t>
      </w:r>
      <w:proofErr w:type="spellStart"/>
      <w:r w:rsidRPr="001B73A0">
        <w:rPr>
          <w:rFonts w:ascii="Times New Roman" w:eastAsia="Times New Roman" w:hAnsi="Times New Roman" w:cs="Times New Roman"/>
          <w:sz w:val="22"/>
          <w:szCs w:val="22"/>
        </w:rPr>
        <w:t>týden</w:t>
      </w:r>
      <w:proofErr w:type="spellEnd"/>
      <w:r w:rsidRPr="001B73A0">
        <w:rPr>
          <w:rFonts w:ascii="Times New Roman" w:eastAsia="Times New Roman" w:hAnsi="Times New Roman" w:cs="Times New Roman"/>
          <w:sz w:val="22"/>
          <w:szCs w:val="22"/>
        </w:rPr>
        <w:t xml:space="preserve"> a 2,5</w:t>
      </w:r>
      <w:r w:rsidR="0019676F">
        <w:rPr>
          <w:rFonts w:ascii="Times New Roman" w:eastAsia="Times New Roman" w:hAnsi="Times New Roman" w:cs="Times New Roman"/>
          <w:sz w:val="22"/>
          <w:szCs w:val="22"/>
        </w:rPr>
        <w:t> mg</w:t>
      </w:r>
      <w:r w:rsidRPr="001B73A0">
        <w:rPr>
          <w:rFonts w:ascii="Times New Roman" w:eastAsia="Times New Roman" w:hAnsi="Times New Roman" w:cs="Times New Roman"/>
          <w:sz w:val="22"/>
          <w:szCs w:val="22"/>
        </w:rPr>
        <w:t>/kg/</w:t>
      </w:r>
      <w:proofErr w:type="spellStart"/>
      <w:r w:rsidRPr="001B73A0">
        <w:rPr>
          <w:rFonts w:ascii="Times New Roman" w:eastAsia="Times New Roman" w:hAnsi="Times New Roman" w:cs="Times New Roman"/>
          <w:sz w:val="22"/>
          <w:szCs w:val="22"/>
        </w:rPr>
        <w:t>týden</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vedlo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ke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statisticky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významnému</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přínosu</w:t>
      </w:r>
      <w:proofErr w:type="spellEnd"/>
      <w:r w:rsidRPr="001B73A0">
        <w:rPr>
          <w:rFonts w:ascii="Times New Roman" w:eastAsia="Times New Roman" w:hAnsi="Times New Roman" w:cs="Times New Roman"/>
          <w:sz w:val="22"/>
          <w:szCs w:val="22"/>
        </w:rPr>
        <w:t xml:space="preserve"> v </w:t>
      </w:r>
      <w:proofErr w:type="spellStart"/>
      <w:r w:rsidRPr="001B73A0">
        <w:rPr>
          <w:rFonts w:ascii="Times New Roman" w:eastAsia="Times New Roman" w:hAnsi="Times New Roman" w:cs="Times New Roman"/>
          <w:sz w:val="22"/>
          <w:szCs w:val="22"/>
        </w:rPr>
        <w:t>celkovém</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přežití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poměr</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rizik</w:t>
      </w:r>
      <w:proofErr w:type="spellEnd"/>
      <w:r w:rsidRPr="001B73A0">
        <w:rPr>
          <w:rFonts w:ascii="Times New Roman" w:eastAsia="Times New Roman" w:hAnsi="Times New Roman" w:cs="Times New Roman"/>
          <w:sz w:val="22"/>
          <w:szCs w:val="22"/>
        </w:rPr>
        <w:t xml:space="preserve"> 0,751 </w:t>
      </w:r>
      <w:proofErr w:type="spellStart"/>
      <w:r w:rsidRPr="001B73A0">
        <w:rPr>
          <w:rFonts w:ascii="Times New Roman" w:eastAsia="Times New Roman" w:hAnsi="Times New Roman" w:cs="Times New Roman"/>
          <w:sz w:val="22"/>
          <w:szCs w:val="22"/>
        </w:rPr>
        <w:t>ve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studii</w:t>
      </w:r>
      <w:proofErr w:type="spellEnd"/>
      <w:r w:rsidRPr="001B73A0">
        <w:rPr>
          <w:rFonts w:ascii="Times New Roman" w:eastAsia="Times New Roman" w:hAnsi="Times New Roman" w:cs="Times New Roman"/>
          <w:sz w:val="22"/>
          <w:szCs w:val="22"/>
        </w:rPr>
        <w:t xml:space="preserve"> E3200 a </w:t>
      </w:r>
      <w:proofErr w:type="spellStart"/>
      <w:r w:rsidRPr="001B73A0">
        <w:rPr>
          <w:rFonts w:ascii="Times New Roman" w:eastAsia="Times New Roman" w:hAnsi="Times New Roman" w:cs="Times New Roman"/>
          <w:sz w:val="22"/>
          <w:szCs w:val="22"/>
        </w:rPr>
        <w:t>poměr</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rizik</w:t>
      </w:r>
      <w:proofErr w:type="spellEnd"/>
      <w:r w:rsidRPr="001B73A0">
        <w:rPr>
          <w:rFonts w:ascii="Times New Roman" w:eastAsia="Times New Roman" w:hAnsi="Times New Roman" w:cs="Times New Roman"/>
          <w:sz w:val="22"/>
          <w:szCs w:val="22"/>
        </w:rPr>
        <w:t xml:space="preserve"> 0,81 </w:t>
      </w:r>
      <w:proofErr w:type="spellStart"/>
      <w:r w:rsidRPr="001B73A0">
        <w:rPr>
          <w:rFonts w:ascii="Times New Roman" w:eastAsia="Times New Roman" w:hAnsi="Times New Roman" w:cs="Times New Roman"/>
          <w:sz w:val="22"/>
          <w:szCs w:val="22"/>
        </w:rPr>
        <w:t>ve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studii</w:t>
      </w:r>
      <w:proofErr w:type="spellEnd"/>
      <w:r w:rsidRPr="001B73A0">
        <w:rPr>
          <w:rFonts w:ascii="Times New Roman" w:eastAsia="Times New Roman" w:hAnsi="Times New Roman" w:cs="Times New Roman"/>
          <w:sz w:val="22"/>
          <w:szCs w:val="22"/>
        </w:rPr>
        <w:t xml:space="preserve"> ML18147) a </w:t>
      </w:r>
      <w:proofErr w:type="spellStart"/>
      <w:r w:rsidRPr="001B73A0">
        <w:rPr>
          <w:rFonts w:ascii="Times New Roman" w:eastAsia="Times New Roman" w:hAnsi="Times New Roman" w:cs="Times New Roman"/>
          <w:sz w:val="22"/>
          <w:szCs w:val="22"/>
        </w:rPr>
        <w:t>přežití</w:t>
      </w:r>
      <w:proofErr w:type="spellEnd"/>
      <w:r w:rsidRPr="001B73A0">
        <w:rPr>
          <w:rFonts w:ascii="Times New Roman" w:eastAsia="Times New Roman" w:hAnsi="Times New Roman" w:cs="Times New Roman"/>
          <w:sz w:val="22"/>
          <w:szCs w:val="22"/>
        </w:rPr>
        <w:t xml:space="preserve"> bez </w:t>
      </w:r>
      <w:proofErr w:type="spellStart"/>
      <w:r w:rsidRPr="001B73A0">
        <w:rPr>
          <w:rFonts w:ascii="Times New Roman" w:eastAsia="Times New Roman" w:hAnsi="Times New Roman" w:cs="Times New Roman"/>
          <w:sz w:val="22"/>
          <w:szCs w:val="22"/>
        </w:rPr>
        <w:t>progrese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poměr</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rizik</w:t>
      </w:r>
      <w:proofErr w:type="spellEnd"/>
      <w:r w:rsidRPr="001B73A0">
        <w:rPr>
          <w:rFonts w:ascii="Times New Roman" w:eastAsia="Times New Roman" w:hAnsi="Times New Roman" w:cs="Times New Roman"/>
          <w:sz w:val="22"/>
          <w:szCs w:val="22"/>
        </w:rPr>
        <w:t xml:space="preserve"> 0,518 </w:t>
      </w:r>
      <w:proofErr w:type="spellStart"/>
      <w:r w:rsidRPr="001B73A0">
        <w:rPr>
          <w:rFonts w:ascii="Times New Roman" w:eastAsia="Times New Roman" w:hAnsi="Times New Roman" w:cs="Times New Roman"/>
          <w:sz w:val="22"/>
          <w:szCs w:val="22"/>
        </w:rPr>
        <w:t>ve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studii</w:t>
      </w:r>
      <w:proofErr w:type="spellEnd"/>
      <w:r w:rsidRPr="001B73A0">
        <w:rPr>
          <w:rFonts w:ascii="Times New Roman" w:eastAsia="Times New Roman" w:hAnsi="Times New Roman" w:cs="Times New Roman"/>
          <w:sz w:val="22"/>
          <w:szCs w:val="22"/>
        </w:rPr>
        <w:t xml:space="preserve"> E3200 a </w:t>
      </w:r>
      <w:proofErr w:type="spellStart"/>
      <w:r w:rsidRPr="001B73A0">
        <w:rPr>
          <w:rFonts w:ascii="Times New Roman" w:eastAsia="Times New Roman" w:hAnsi="Times New Roman" w:cs="Times New Roman"/>
          <w:sz w:val="22"/>
          <w:szCs w:val="22"/>
        </w:rPr>
        <w:t>poměr</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rizik</w:t>
      </w:r>
      <w:proofErr w:type="spellEnd"/>
      <w:r w:rsidRPr="001B73A0">
        <w:rPr>
          <w:rFonts w:ascii="Times New Roman" w:eastAsia="Times New Roman" w:hAnsi="Times New Roman" w:cs="Times New Roman"/>
          <w:sz w:val="22"/>
          <w:szCs w:val="22"/>
        </w:rPr>
        <w:t xml:space="preserve"> 0,68 </w:t>
      </w:r>
      <w:proofErr w:type="spellStart"/>
      <w:r w:rsidRPr="001B73A0">
        <w:rPr>
          <w:rFonts w:ascii="Times New Roman" w:eastAsia="Times New Roman" w:hAnsi="Times New Roman" w:cs="Times New Roman"/>
          <w:sz w:val="22"/>
          <w:szCs w:val="22"/>
        </w:rPr>
        <w:t>ve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studii</w:t>
      </w:r>
      <w:proofErr w:type="spellEnd"/>
      <w:r w:rsidRPr="001B73A0">
        <w:rPr>
          <w:rFonts w:ascii="Times New Roman" w:eastAsia="Times New Roman" w:hAnsi="Times New Roman" w:cs="Times New Roman"/>
          <w:sz w:val="22"/>
          <w:szCs w:val="22"/>
        </w:rPr>
        <w:t xml:space="preserve"> ML18147). Co se </w:t>
      </w:r>
      <w:proofErr w:type="spellStart"/>
      <w:r w:rsidRPr="001B73A0">
        <w:rPr>
          <w:rFonts w:ascii="Times New Roman" w:eastAsia="Times New Roman" w:hAnsi="Times New Roman" w:cs="Times New Roman"/>
          <w:sz w:val="22"/>
          <w:szCs w:val="22"/>
        </w:rPr>
        <w:t>týká</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bezpečnosti</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srovnání</w:t>
      </w:r>
      <w:proofErr w:type="spellEnd"/>
      <w:r w:rsidRPr="001B73A0">
        <w:rPr>
          <w:rFonts w:ascii="Times New Roman" w:eastAsia="Times New Roman" w:hAnsi="Times New Roman" w:cs="Times New Roman"/>
          <w:sz w:val="22"/>
          <w:szCs w:val="22"/>
        </w:rPr>
        <w:t xml:space="preserve"> se </w:t>
      </w:r>
      <w:proofErr w:type="spellStart"/>
      <w:r w:rsidRPr="001B73A0">
        <w:rPr>
          <w:rFonts w:ascii="Times New Roman" w:eastAsia="Times New Roman" w:hAnsi="Times New Roman" w:cs="Times New Roman"/>
          <w:sz w:val="22"/>
          <w:szCs w:val="22"/>
        </w:rPr>
        <w:t>studií</w:t>
      </w:r>
      <w:proofErr w:type="spellEnd"/>
      <w:r w:rsidRPr="001B73A0">
        <w:rPr>
          <w:rFonts w:ascii="Times New Roman" w:eastAsia="Times New Roman" w:hAnsi="Times New Roman" w:cs="Times New Roman"/>
          <w:sz w:val="22"/>
          <w:szCs w:val="22"/>
        </w:rPr>
        <w:t xml:space="preserve"> ML18147 </w:t>
      </w:r>
      <w:proofErr w:type="spellStart"/>
      <w:r w:rsidRPr="001B73A0">
        <w:rPr>
          <w:rFonts w:ascii="Times New Roman" w:eastAsia="Times New Roman" w:hAnsi="Times New Roman" w:cs="Times New Roman"/>
          <w:sz w:val="22"/>
          <w:szCs w:val="22"/>
        </w:rPr>
        <w:t>byla</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studii</w:t>
      </w:r>
      <w:proofErr w:type="spellEnd"/>
      <w:r w:rsidRPr="001B73A0">
        <w:rPr>
          <w:rFonts w:ascii="Times New Roman" w:eastAsia="Times New Roman" w:hAnsi="Times New Roman" w:cs="Times New Roman"/>
          <w:sz w:val="22"/>
          <w:szCs w:val="22"/>
        </w:rPr>
        <w:t xml:space="preserve"> E3200 </w:t>
      </w:r>
      <w:proofErr w:type="spellStart"/>
      <w:r w:rsidRPr="001B73A0">
        <w:rPr>
          <w:rFonts w:ascii="Times New Roman" w:eastAsia="Times New Roman" w:hAnsi="Times New Roman" w:cs="Times New Roman"/>
          <w:sz w:val="22"/>
          <w:szCs w:val="22"/>
        </w:rPr>
        <w:t>celkově</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vyšší</w:t>
      </w:r>
      <w:proofErr w:type="spellEnd"/>
      <w:r w:rsidRPr="001B73A0">
        <w:rPr>
          <w:rFonts w:ascii="Times New Roman" w:eastAsia="Times New Roman" w:hAnsi="Times New Roman" w:cs="Times New Roman"/>
          <w:sz w:val="22"/>
          <w:szCs w:val="22"/>
        </w:rPr>
        <w:t xml:space="preserve"> incidence </w:t>
      </w:r>
      <w:proofErr w:type="spellStart"/>
      <w:r w:rsidRPr="001B73A0">
        <w:rPr>
          <w:rFonts w:ascii="Times New Roman" w:eastAsia="Times New Roman" w:hAnsi="Times New Roman" w:cs="Times New Roman"/>
          <w:sz w:val="22"/>
          <w:szCs w:val="22"/>
        </w:rPr>
        <w:t>nežádoucích</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účinků</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stupně</w:t>
      </w:r>
      <w:proofErr w:type="spellEnd"/>
      <w:r w:rsidRPr="001B73A0">
        <w:rPr>
          <w:rFonts w:ascii="Times New Roman" w:eastAsia="Times New Roman" w:hAnsi="Times New Roman" w:cs="Times New Roman"/>
          <w:sz w:val="22"/>
          <w:szCs w:val="22"/>
        </w:rPr>
        <w:t xml:space="preserve"> 3-5.</w:t>
      </w:r>
    </w:p>
    <w:p w14:paraId="50368593" w14:textId="77777777" w:rsidR="00B352B4" w:rsidRPr="001B73A0" w:rsidRDefault="00B352B4" w:rsidP="001B73A0">
      <w:pPr>
        <w:rPr>
          <w:rFonts w:ascii="Times New Roman" w:eastAsia="Times New Roman" w:hAnsi="Times New Roman" w:cs="Times New Roman"/>
          <w:sz w:val="22"/>
          <w:szCs w:val="22"/>
        </w:rPr>
      </w:pPr>
    </w:p>
    <w:p w14:paraId="56AF4978" w14:textId="77777777" w:rsidR="00B352B4" w:rsidRPr="001B73A0" w:rsidRDefault="00B352B4" w:rsidP="00904AEF">
      <w:pPr>
        <w:keepNext/>
        <w:rPr>
          <w:rFonts w:ascii="Times New Roman" w:eastAsia="Times New Roman" w:hAnsi="Times New Roman" w:cs="Times New Roman"/>
          <w:i/>
          <w:sz w:val="22"/>
          <w:szCs w:val="22"/>
          <w:u w:val="single"/>
        </w:rPr>
      </w:pPr>
      <w:proofErr w:type="spellStart"/>
      <w:r w:rsidRPr="001B73A0">
        <w:rPr>
          <w:rFonts w:ascii="Times New Roman" w:eastAsia="Times New Roman" w:hAnsi="Times New Roman" w:cs="Times New Roman"/>
          <w:i/>
          <w:sz w:val="22"/>
          <w:szCs w:val="22"/>
          <w:u w:val="single"/>
        </w:rPr>
        <w:t>Metastazující</w:t>
      </w:r>
      <w:proofErr w:type="spellEnd"/>
      <w:r w:rsidRPr="001B73A0">
        <w:rPr>
          <w:rFonts w:ascii="Times New Roman" w:eastAsia="Times New Roman" w:hAnsi="Times New Roman" w:cs="Times New Roman"/>
          <w:i/>
          <w:sz w:val="22"/>
          <w:szCs w:val="22"/>
          <w:u w:val="single"/>
        </w:rPr>
        <w:t xml:space="preserve"> </w:t>
      </w:r>
      <w:proofErr w:type="spellStart"/>
      <w:r w:rsidRPr="001B73A0">
        <w:rPr>
          <w:rFonts w:ascii="Times New Roman" w:eastAsia="Times New Roman" w:hAnsi="Times New Roman" w:cs="Times New Roman"/>
          <w:i/>
          <w:sz w:val="22"/>
          <w:szCs w:val="22"/>
          <w:u w:val="single"/>
        </w:rPr>
        <w:t>karcinom</w:t>
      </w:r>
      <w:proofErr w:type="spellEnd"/>
      <w:r w:rsidRPr="001B73A0">
        <w:rPr>
          <w:rFonts w:ascii="Times New Roman" w:eastAsia="Times New Roman" w:hAnsi="Times New Roman" w:cs="Times New Roman"/>
          <w:i/>
          <w:sz w:val="22"/>
          <w:szCs w:val="22"/>
          <w:u w:val="single"/>
        </w:rPr>
        <w:t xml:space="preserve"> </w:t>
      </w:r>
      <w:proofErr w:type="spellStart"/>
      <w:r w:rsidRPr="001B73A0">
        <w:rPr>
          <w:rFonts w:ascii="Times New Roman" w:eastAsia="Times New Roman" w:hAnsi="Times New Roman" w:cs="Times New Roman"/>
          <w:i/>
          <w:sz w:val="22"/>
          <w:szCs w:val="22"/>
          <w:u w:val="single"/>
        </w:rPr>
        <w:t>prsu</w:t>
      </w:r>
      <w:proofErr w:type="spellEnd"/>
    </w:p>
    <w:p w14:paraId="1DA25E1B" w14:textId="77777777" w:rsidR="00B352B4" w:rsidRPr="001B73A0" w:rsidRDefault="00B352B4" w:rsidP="00904AEF">
      <w:pPr>
        <w:keepNext/>
        <w:rPr>
          <w:rFonts w:ascii="Times New Roman" w:eastAsia="Times New Roman" w:hAnsi="Times New Roman" w:cs="Times New Roman"/>
          <w:sz w:val="22"/>
          <w:szCs w:val="22"/>
        </w:rPr>
      </w:pPr>
    </w:p>
    <w:p w14:paraId="7900FFA8" w14:textId="77777777" w:rsidR="00B352B4" w:rsidRDefault="00B352B4" w:rsidP="001B73A0">
      <w:pPr>
        <w:rPr>
          <w:rFonts w:ascii="Times New Roman" w:eastAsia="Times New Roman" w:hAnsi="Times New Roman" w:cs="Times New Roman"/>
          <w:sz w:val="22"/>
          <w:szCs w:val="22"/>
        </w:rPr>
      </w:pPr>
      <w:proofErr w:type="spellStart"/>
      <w:r w:rsidRPr="001B73A0">
        <w:rPr>
          <w:rFonts w:ascii="Times New Roman" w:eastAsia="Times New Roman" w:hAnsi="Times New Roman" w:cs="Times New Roman"/>
          <w:sz w:val="22"/>
          <w:szCs w:val="22"/>
        </w:rPr>
        <w:t>Byl</w:t>
      </w:r>
      <w:r w:rsidR="000E1FD6">
        <w:rPr>
          <w:rFonts w:ascii="Times New Roman" w:eastAsia="Times New Roman" w:hAnsi="Times New Roman" w:cs="Times New Roman"/>
          <w:sz w:val="22"/>
          <w:szCs w:val="22"/>
        </w:rPr>
        <w:t>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proveden</w:t>
      </w:r>
      <w:r w:rsidR="000E1FD6">
        <w:rPr>
          <w:rFonts w:ascii="Times New Roman" w:eastAsia="Times New Roman" w:hAnsi="Times New Roman" w:cs="Times New Roman"/>
          <w:sz w:val="22"/>
          <w:szCs w:val="22"/>
        </w:rPr>
        <w:t>y</w:t>
      </w:r>
      <w:proofErr w:type="spellEnd"/>
      <w:r w:rsidRPr="001B73A0">
        <w:rPr>
          <w:rFonts w:ascii="Times New Roman" w:eastAsia="Times New Roman" w:hAnsi="Times New Roman" w:cs="Times New Roman"/>
          <w:sz w:val="22"/>
          <w:szCs w:val="22"/>
        </w:rPr>
        <w:t xml:space="preserve"> </w:t>
      </w:r>
      <w:proofErr w:type="spellStart"/>
      <w:r w:rsidR="000E1FD6">
        <w:rPr>
          <w:rFonts w:ascii="Times New Roman" w:eastAsia="Times New Roman" w:hAnsi="Times New Roman" w:cs="Times New Roman"/>
          <w:sz w:val="22"/>
          <w:szCs w:val="22"/>
        </w:rPr>
        <w:t>dvě</w:t>
      </w:r>
      <w:proofErr w:type="spellEnd"/>
      <w:r w:rsidR="000E1FD6">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velk</w:t>
      </w:r>
      <w:r w:rsidR="000E1FD6">
        <w:rPr>
          <w:rFonts w:ascii="Times New Roman" w:eastAsia="Times New Roman" w:hAnsi="Times New Roman" w:cs="Times New Roman"/>
          <w:sz w:val="22"/>
          <w:szCs w:val="22"/>
        </w:rPr>
        <w:t>é</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studie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fáze</w:t>
      </w:r>
      <w:proofErr w:type="spellEnd"/>
      <w:r w:rsidRPr="001B73A0">
        <w:rPr>
          <w:rFonts w:ascii="Times New Roman" w:eastAsia="Times New Roman" w:hAnsi="Times New Roman" w:cs="Times New Roman"/>
          <w:sz w:val="22"/>
          <w:szCs w:val="22"/>
        </w:rPr>
        <w:t xml:space="preserve"> III, </w:t>
      </w:r>
      <w:proofErr w:type="spellStart"/>
      <w:r w:rsidRPr="001B73A0">
        <w:rPr>
          <w:rFonts w:ascii="Times New Roman" w:eastAsia="Times New Roman" w:hAnsi="Times New Roman" w:cs="Times New Roman"/>
          <w:sz w:val="22"/>
          <w:szCs w:val="22"/>
        </w:rPr>
        <w:t>ve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kter</w:t>
      </w:r>
      <w:r w:rsidR="000E1FD6">
        <w:rPr>
          <w:rFonts w:ascii="Times New Roman" w:eastAsia="Times New Roman" w:hAnsi="Times New Roman" w:cs="Times New Roman"/>
          <w:sz w:val="22"/>
          <w:szCs w:val="22"/>
        </w:rPr>
        <w:t>ých</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byla</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hodnocena</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účinnost</w:t>
      </w:r>
      <w:proofErr w:type="spellEnd"/>
      <w:r w:rsidRPr="001B73A0">
        <w:rPr>
          <w:rFonts w:ascii="Times New Roman" w:eastAsia="Times New Roman" w:hAnsi="Times New Roman" w:cs="Times New Roman"/>
          <w:sz w:val="22"/>
          <w:szCs w:val="22"/>
        </w:rPr>
        <w:t xml:space="preserve"> </w:t>
      </w:r>
      <w:proofErr w:type="spellStart"/>
      <w:r w:rsidR="00324034">
        <w:rPr>
          <w:rFonts w:ascii="Times New Roman" w:eastAsia="Times New Roman" w:hAnsi="Times New Roman"/>
          <w:sz w:val="22"/>
          <w:szCs w:val="22"/>
        </w:rPr>
        <w:t>bevacizumabu</w:t>
      </w:r>
      <w:proofErr w:type="spellEnd"/>
      <w:r w:rsidR="00C64D6B">
        <w:rPr>
          <w:rFonts w:ascii="Times New Roman" w:eastAsia="Times New Roman" w:hAnsi="Times New Roman" w:cs="Times New Roman"/>
          <w:sz w:val="22"/>
          <w:szCs w:val="22"/>
        </w:rPr>
        <w:t xml:space="preserve"> </w:t>
      </w:r>
      <w:r w:rsidRPr="001B73A0">
        <w:rPr>
          <w:rFonts w:ascii="Times New Roman" w:eastAsia="Times New Roman" w:hAnsi="Times New Roman" w:cs="Times New Roman"/>
          <w:sz w:val="22"/>
          <w:szCs w:val="22"/>
        </w:rPr>
        <w:t xml:space="preserve">v </w:t>
      </w:r>
      <w:proofErr w:type="spellStart"/>
      <w:r w:rsidRPr="001B73A0">
        <w:rPr>
          <w:rFonts w:ascii="Times New Roman" w:eastAsia="Times New Roman" w:hAnsi="Times New Roman" w:cs="Times New Roman"/>
          <w:sz w:val="22"/>
          <w:szCs w:val="22"/>
        </w:rPr>
        <w:t>kombinaci</w:t>
      </w:r>
      <w:proofErr w:type="spellEnd"/>
      <w:r w:rsidRPr="001B73A0">
        <w:rPr>
          <w:rFonts w:ascii="Times New Roman" w:eastAsia="Times New Roman" w:hAnsi="Times New Roman" w:cs="Times New Roman"/>
          <w:sz w:val="22"/>
          <w:szCs w:val="22"/>
        </w:rPr>
        <w:t xml:space="preserve"> s</w:t>
      </w:r>
      <w:r w:rsidR="000E1FD6">
        <w:rPr>
          <w:rFonts w:ascii="Times New Roman" w:eastAsia="Times New Roman" w:hAnsi="Times New Roman" w:cs="Times New Roman"/>
          <w:sz w:val="22"/>
          <w:szCs w:val="22"/>
        </w:rPr>
        <w:t xml:space="preserve">e </w:t>
      </w:r>
      <w:proofErr w:type="spellStart"/>
      <w:r w:rsidR="000E1FD6">
        <w:rPr>
          <w:rFonts w:ascii="Times New Roman" w:eastAsia="Times New Roman" w:hAnsi="Times New Roman" w:cs="Times New Roman"/>
          <w:sz w:val="22"/>
          <w:szCs w:val="22"/>
        </w:rPr>
        <w:t>dvěma</w:t>
      </w:r>
      <w:proofErr w:type="spellEnd"/>
      <w:r w:rsidR="000E1FD6">
        <w:rPr>
          <w:rFonts w:ascii="Times New Roman" w:eastAsia="Times New Roman" w:hAnsi="Times New Roman" w:cs="Times New Roman"/>
          <w:sz w:val="22"/>
          <w:szCs w:val="22"/>
        </w:rPr>
        <w:t xml:space="preserve"> </w:t>
      </w:r>
      <w:proofErr w:type="spellStart"/>
      <w:r w:rsidR="000E1FD6">
        <w:rPr>
          <w:rFonts w:ascii="Times New Roman" w:eastAsia="Times New Roman" w:hAnsi="Times New Roman" w:cs="Times New Roman"/>
          <w:sz w:val="22"/>
          <w:szCs w:val="22"/>
        </w:rPr>
        <w:t>individuálními</w:t>
      </w:r>
      <w:proofErr w:type="spellEnd"/>
      <w:r w:rsidR="000E1FD6">
        <w:rPr>
          <w:rFonts w:ascii="Times New Roman" w:eastAsia="Times New Roman" w:hAnsi="Times New Roman" w:cs="Times New Roman"/>
          <w:sz w:val="22"/>
          <w:szCs w:val="22"/>
        </w:rPr>
        <w:t xml:space="preserve"> </w:t>
      </w:r>
      <w:proofErr w:type="spellStart"/>
      <w:r w:rsidR="000E1FD6">
        <w:rPr>
          <w:rFonts w:ascii="Times New Roman" w:eastAsia="Times New Roman" w:hAnsi="Times New Roman" w:cs="Times New Roman"/>
          <w:sz w:val="22"/>
          <w:szCs w:val="22"/>
        </w:rPr>
        <w:t>chemoterapeutiky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měřená</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dobou</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přežití</w:t>
      </w:r>
      <w:proofErr w:type="spellEnd"/>
      <w:r w:rsidRPr="001B73A0">
        <w:rPr>
          <w:rFonts w:ascii="Times New Roman" w:eastAsia="Times New Roman" w:hAnsi="Times New Roman" w:cs="Times New Roman"/>
          <w:sz w:val="22"/>
          <w:szCs w:val="22"/>
        </w:rPr>
        <w:t xml:space="preserve"> bez </w:t>
      </w:r>
      <w:proofErr w:type="spellStart"/>
      <w:r w:rsidRPr="001B73A0">
        <w:rPr>
          <w:rFonts w:ascii="Times New Roman" w:eastAsia="Times New Roman" w:hAnsi="Times New Roman" w:cs="Times New Roman"/>
          <w:sz w:val="22"/>
          <w:szCs w:val="22"/>
        </w:rPr>
        <w:t>progrese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což</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byl</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primární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cílový</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parametr</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účinnosti</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t</w:t>
      </w:r>
      <w:r w:rsidR="000E1FD6">
        <w:rPr>
          <w:rFonts w:ascii="Times New Roman" w:eastAsia="Times New Roman" w:hAnsi="Times New Roman" w:cs="Times New Roman"/>
          <w:sz w:val="22"/>
          <w:szCs w:val="22"/>
        </w:rPr>
        <w:t>ěchto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studi</w:t>
      </w:r>
      <w:r w:rsidR="000E1FD6">
        <w:rPr>
          <w:rFonts w:ascii="Times New Roman" w:eastAsia="Times New Roman" w:hAnsi="Times New Roman" w:cs="Times New Roman"/>
          <w:sz w:val="22"/>
          <w:szCs w:val="22"/>
        </w:rPr>
        <w:t>í</w:t>
      </w:r>
      <w:proofErr w:type="spellEnd"/>
      <w:r w:rsidRPr="001B73A0">
        <w:rPr>
          <w:rFonts w:ascii="Times New Roman" w:eastAsia="Times New Roman" w:hAnsi="Times New Roman" w:cs="Times New Roman"/>
          <w:sz w:val="22"/>
          <w:szCs w:val="22"/>
        </w:rPr>
        <w:t xml:space="preserve">. </w:t>
      </w:r>
      <w:r w:rsidR="000E1FD6">
        <w:rPr>
          <w:rFonts w:ascii="Times New Roman" w:eastAsia="Times New Roman" w:hAnsi="Times New Roman" w:cs="Times New Roman"/>
          <w:sz w:val="22"/>
          <w:szCs w:val="22"/>
        </w:rPr>
        <w:t xml:space="preserve">V </w:t>
      </w:r>
      <w:proofErr w:type="spellStart"/>
      <w:r w:rsidR="000E1FD6">
        <w:rPr>
          <w:rFonts w:ascii="Times New Roman" w:eastAsia="Times New Roman" w:hAnsi="Times New Roman" w:cs="Times New Roman"/>
          <w:sz w:val="22"/>
          <w:szCs w:val="22"/>
        </w:rPr>
        <w:t>obou</w:t>
      </w:r>
      <w:proofErr w:type="spellEnd"/>
      <w:r w:rsidR="000E1FD6">
        <w:rPr>
          <w:rFonts w:ascii="Times New Roman" w:eastAsia="Times New Roman" w:hAnsi="Times New Roman" w:cs="Times New Roman"/>
          <w:sz w:val="22"/>
          <w:szCs w:val="22"/>
        </w:rPr>
        <w:t xml:space="preserve"> </w:t>
      </w:r>
      <w:proofErr w:type="spellStart"/>
      <w:r w:rsidR="000E1FD6">
        <w:rPr>
          <w:rFonts w:ascii="Times New Roman" w:eastAsia="Times New Roman" w:hAnsi="Times New Roman" w:cs="Times New Roman"/>
          <w:sz w:val="22"/>
          <w:szCs w:val="22"/>
        </w:rPr>
        <w:t>studiích</w:t>
      </w:r>
      <w:proofErr w:type="spellEnd"/>
      <w:r w:rsidR="000E1FD6">
        <w:rPr>
          <w:rFonts w:ascii="Times New Roman" w:eastAsia="Times New Roman" w:hAnsi="Times New Roman" w:cs="Times New Roman"/>
          <w:sz w:val="22"/>
          <w:szCs w:val="22"/>
        </w:rPr>
        <w:t xml:space="preserve"> </w:t>
      </w:r>
      <w:proofErr w:type="spellStart"/>
      <w:r w:rsidR="000E1FD6">
        <w:rPr>
          <w:rFonts w:ascii="Times New Roman" w:eastAsia="Times New Roman" w:hAnsi="Times New Roman" w:cs="Times New Roman"/>
          <w:sz w:val="22"/>
          <w:szCs w:val="22"/>
        </w:rPr>
        <w:t>b</w:t>
      </w:r>
      <w:r w:rsidRPr="001B73A0">
        <w:rPr>
          <w:rFonts w:ascii="Times New Roman" w:eastAsia="Times New Roman" w:hAnsi="Times New Roman" w:cs="Times New Roman"/>
          <w:sz w:val="22"/>
          <w:szCs w:val="22"/>
        </w:rPr>
        <w:t>ylo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pozorováno</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klinicky</w:t>
      </w:r>
      <w:proofErr w:type="spellEnd"/>
      <w:r w:rsidRPr="001B73A0">
        <w:rPr>
          <w:rFonts w:ascii="Times New Roman" w:eastAsia="Times New Roman" w:hAnsi="Times New Roman" w:cs="Times New Roman"/>
          <w:sz w:val="22"/>
          <w:szCs w:val="22"/>
        </w:rPr>
        <w:t xml:space="preserve"> a </w:t>
      </w:r>
      <w:proofErr w:type="spellStart"/>
      <w:r w:rsidRPr="001B73A0">
        <w:rPr>
          <w:rFonts w:ascii="Times New Roman" w:eastAsia="Times New Roman" w:hAnsi="Times New Roman" w:cs="Times New Roman"/>
          <w:sz w:val="22"/>
          <w:szCs w:val="22"/>
        </w:rPr>
        <w:t>statisticky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významné</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zlepšení</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přežití</w:t>
      </w:r>
      <w:proofErr w:type="spellEnd"/>
      <w:r w:rsidRPr="001B73A0">
        <w:rPr>
          <w:rFonts w:ascii="Times New Roman" w:eastAsia="Times New Roman" w:hAnsi="Times New Roman" w:cs="Times New Roman"/>
          <w:sz w:val="22"/>
          <w:szCs w:val="22"/>
        </w:rPr>
        <w:t xml:space="preserve"> bez </w:t>
      </w:r>
      <w:proofErr w:type="spellStart"/>
      <w:r w:rsidRPr="001B73A0">
        <w:rPr>
          <w:rFonts w:ascii="Times New Roman" w:eastAsia="Times New Roman" w:hAnsi="Times New Roman" w:cs="Times New Roman"/>
          <w:sz w:val="22"/>
          <w:szCs w:val="22"/>
        </w:rPr>
        <w:t>progrese</w:t>
      </w:r>
      <w:proofErr w:type="spellEnd"/>
      <w:r w:rsidRPr="001B73A0">
        <w:rPr>
          <w:rFonts w:ascii="Times New Roman" w:eastAsia="Times New Roman" w:hAnsi="Times New Roman" w:cs="Times New Roman"/>
          <w:sz w:val="22"/>
          <w:szCs w:val="22"/>
        </w:rPr>
        <w:t>.</w:t>
      </w:r>
    </w:p>
    <w:p w14:paraId="365CC5AB" w14:textId="77777777" w:rsidR="00C64D6B" w:rsidRPr="001B73A0" w:rsidRDefault="00C64D6B" w:rsidP="001B73A0">
      <w:pPr>
        <w:rPr>
          <w:rFonts w:ascii="Times New Roman" w:eastAsia="Times New Roman" w:hAnsi="Times New Roman" w:cs="Times New Roman"/>
          <w:sz w:val="22"/>
          <w:szCs w:val="22"/>
        </w:rPr>
      </w:pPr>
    </w:p>
    <w:p w14:paraId="201811DB" w14:textId="77777777" w:rsidR="00B352B4" w:rsidRPr="001B73A0" w:rsidRDefault="00B352B4" w:rsidP="001B73A0">
      <w:pPr>
        <w:rPr>
          <w:rFonts w:ascii="Times New Roman" w:eastAsia="Times New Roman" w:hAnsi="Times New Roman" w:cs="Times New Roman"/>
          <w:sz w:val="22"/>
          <w:szCs w:val="22"/>
        </w:rPr>
      </w:pPr>
      <w:proofErr w:type="spellStart"/>
      <w:r w:rsidRPr="001B73A0">
        <w:rPr>
          <w:rFonts w:ascii="Times New Roman" w:eastAsia="Times New Roman" w:hAnsi="Times New Roman" w:cs="Times New Roman"/>
          <w:sz w:val="22"/>
          <w:szCs w:val="22"/>
        </w:rPr>
        <w:t>Níže</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jsou</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shrnuty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výsledky</w:t>
      </w:r>
      <w:proofErr w:type="spellEnd"/>
      <w:r w:rsidRPr="001B73A0">
        <w:rPr>
          <w:rFonts w:ascii="Times New Roman" w:eastAsia="Times New Roman" w:hAnsi="Times New Roman" w:cs="Times New Roman"/>
          <w:sz w:val="22"/>
          <w:szCs w:val="22"/>
        </w:rPr>
        <w:t xml:space="preserve"> </w:t>
      </w:r>
      <w:proofErr w:type="spellStart"/>
      <w:r w:rsidRPr="001B73A0">
        <w:rPr>
          <w:rFonts w:ascii="Times New Roman" w:eastAsia="Times New Roman" w:hAnsi="Times New Roman" w:cs="Times New Roman"/>
          <w:sz w:val="22"/>
          <w:szCs w:val="22"/>
        </w:rPr>
        <w:t>přežití</w:t>
      </w:r>
      <w:proofErr w:type="spellEnd"/>
      <w:r w:rsidRPr="001B73A0">
        <w:rPr>
          <w:rFonts w:ascii="Times New Roman" w:eastAsia="Times New Roman" w:hAnsi="Times New Roman" w:cs="Times New Roman"/>
          <w:sz w:val="22"/>
          <w:szCs w:val="22"/>
        </w:rPr>
        <w:t xml:space="preserve"> bez </w:t>
      </w:r>
      <w:proofErr w:type="spellStart"/>
      <w:r w:rsidRPr="001B73A0">
        <w:rPr>
          <w:rFonts w:ascii="Times New Roman" w:eastAsia="Times New Roman" w:hAnsi="Times New Roman" w:cs="Times New Roman"/>
          <w:sz w:val="22"/>
          <w:szCs w:val="22"/>
        </w:rPr>
        <w:t>progrese</w:t>
      </w:r>
      <w:proofErr w:type="spellEnd"/>
      <w:r w:rsidR="000E1FD6">
        <w:rPr>
          <w:rFonts w:ascii="Times New Roman" w:eastAsia="Times New Roman" w:hAnsi="Times New Roman" w:cs="Times New Roman"/>
          <w:sz w:val="22"/>
          <w:szCs w:val="22"/>
        </w:rPr>
        <w:t xml:space="preserve"> </w:t>
      </w:r>
      <w:r w:rsidR="000E1FD6" w:rsidRPr="000E1FD6">
        <w:rPr>
          <w:rFonts w:ascii="Times New Roman" w:eastAsia="Times New Roman" w:hAnsi="Times New Roman" w:cs="Times New Roman"/>
          <w:sz w:val="22"/>
          <w:szCs w:val="22"/>
        </w:rPr>
        <w:t xml:space="preserve">pro </w:t>
      </w:r>
      <w:proofErr w:type="spellStart"/>
      <w:r w:rsidR="000E1FD6" w:rsidRPr="000E1FD6">
        <w:rPr>
          <w:rFonts w:ascii="Times New Roman" w:eastAsia="Times New Roman" w:hAnsi="Times New Roman" w:cs="Times New Roman"/>
          <w:sz w:val="22"/>
          <w:szCs w:val="22"/>
        </w:rPr>
        <w:t>individuální</w:t>
      </w:r>
      <w:proofErr w:type="spellEnd"/>
      <w:r w:rsidR="000E1FD6" w:rsidRPr="000E1FD6">
        <w:rPr>
          <w:rFonts w:ascii="Times New Roman" w:eastAsia="Times New Roman" w:hAnsi="Times New Roman" w:cs="Times New Roman"/>
          <w:sz w:val="22"/>
          <w:szCs w:val="22"/>
        </w:rPr>
        <w:t xml:space="preserve"> </w:t>
      </w:r>
      <w:proofErr w:type="spellStart"/>
      <w:r w:rsidR="000E1FD6" w:rsidRPr="000E1FD6">
        <w:rPr>
          <w:rFonts w:ascii="Times New Roman" w:eastAsia="Times New Roman" w:hAnsi="Times New Roman" w:cs="Times New Roman"/>
          <w:sz w:val="22"/>
          <w:szCs w:val="22"/>
        </w:rPr>
        <w:t>chemoterapeutika</w:t>
      </w:r>
      <w:proofErr w:type="spellEnd"/>
      <w:r w:rsidR="000E1FD6" w:rsidRPr="000E1FD6">
        <w:rPr>
          <w:rFonts w:ascii="Times New Roman" w:eastAsia="Times New Roman" w:hAnsi="Times New Roman" w:cs="Times New Roman"/>
          <w:sz w:val="22"/>
          <w:szCs w:val="22"/>
        </w:rPr>
        <w:t xml:space="preserve"> </w:t>
      </w:r>
      <w:proofErr w:type="spellStart"/>
      <w:r w:rsidR="000E1FD6" w:rsidRPr="000E1FD6">
        <w:rPr>
          <w:rFonts w:ascii="Times New Roman" w:eastAsia="Times New Roman" w:hAnsi="Times New Roman" w:cs="Times New Roman"/>
          <w:sz w:val="22"/>
          <w:szCs w:val="22"/>
        </w:rPr>
        <w:t>zahrnutá</w:t>
      </w:r>
      <w:proofErr w:type="spellEnd"/>
      <w:r w:rsidR="000E1FD6" w:rsidRPr="000E1FD6">
        <w:rPr>
          <w:rFonts w:ascii="Times New Roman" w:eastAsia="Times New Roman" w:hAnsi="Times New Roman" w:cs="Times New Roman"/>
          <w:sz w:val="22"/>
          <w:szCs w:val="22"/>
        </w:rPr>
        <w:t xml:space="preserve"> v</w:t>
      </w:r>
      <w:r w:rsidR="00471938">
        <w:rPr>
          <w:rFonts w:ascii="Times New Roman" w:eastAsia="Times New Roman" w:hAnsi="Times New Roman" w:cs="Times New Roman"/>
          <w:sz w:val="22"/>
          <w:szCs w:val="22"/>
        </w:rPr>
        <w:t> </w:t>
      </w:r>
      <w:proofErr w:type="spellStart"/>
      <w:r w:rsidR="000E1FD6" w:rsidRPr="000E1FD6">
        <w:rPr>
          <w:rFonts w:ascii="Times New Roman" w:eastAsia="Times New Roman" w:hAnsi="Times New Roman" w:cs="Times New Roman"/>
          <w:sz w:val="22"/>
          <w:szCs w:val="22"/>
        </w:rPr>
        <w:t>indikaci</w:t>
      </w:r>
      <w:proofErr w:type="spellEnd"/>
      <w:r w:rsidRPr="001B73A0">
        <w:rPr>
          <w:rFonts w:ascii="Times New Roman" w:eastAsia="Times New Roman" w:hAnsi="Times New Roman" w:cs="Times New Roman"/>
          <w:sz w:val="22"/>
          <w:szCs w:val="22"/>
        </w:rPr>
        <w:t>:</w:t>
      </w:r>
    </w:p>
    <w:p w14:paraId="5671C524" w14:textId="77777777" w:rsidR="00B352B4" w:rsidRPr="001B73A0" w:rsidRDefault="00B352B4" w:rsidP="001B73A0">
      <w:pPr>
        <w:rPr>
          <w:rFonts w:ascii="Times New Roman" w:eastAsia="Times New Roman" w:hAnsi="Times New Roman" w:cs="Times New Roman"/>
          <w:sz w:val="22"/>
          <w:szCs w:val="22"/>
        </w:rPr>
      </w:pPr>
    </w:p>
    <w:p w14:paraId="65A4D3F6" w14:textId="77777777" w:rsidR="00B352B4" w:rsidRPr="00EC0B11" w:rsidRDefault="00B352B4" w:rsidP="00EC0B11">
      <w:pPr>
        <w:pStyle w:val="ListParagraph"/>
        <w:numPr>
          <w:ilvl w:val="1"/>
          <w:numId w:val="10"/>
        </w:numPr>
        <w:ind w:left="567" w:hanging="567"/>
        <w:rPr>
          <w:rFonts w:ascii="Times New Roman" w:eastAsia="Times New Roman" w:hAnsi="Times New Roman" w:cs="Times New Roman"/>
          <w:sz w:val="22"/>
          <w:szCs w:val="22"/>
        </w:rPr>
      </w:pPr>
      <w:r w:rsidRPr="00EC0B11">
        <w:rPr>
          <w:rFonts w:ascii="Times New Roman" w:eastAsia="Times New Roman" w:hAnsi="Times New Roman" w:cs="Times New Roman"/>
          <w:sz w:val="22"/>
          <w:szCs w:val="22"/>
        </w:rPr>
        <w:t>Studie E2100 (</w:t>
      </w:r>
      <w:proofErr w:type="spellStart"/>
      <w:r w:rsidRPr="00EC0B11">
        <w:rPr>
          <w:rFonts w:ascii="Times New Roman" w:eastAsia="Times New Roman" w:hAnsi="Times New Roman" w:cs="Times New Roman"/>
          <w:sz w:val="22"/>
          <w:szCs w:val="22"/>
        </w:rPr>
        <w:t>paklitaxel</w:t>
      </w:r>
      <w:proofErr w:type="spellEnd"/>
      <w:r w:rsidRPr="00EC0B11">
        <w:rPr>
          <w:rFonts w:ascii="Times New Roman" w:eastAsia="Times New Roman" w:hAnsi="Times New Roman" w:cs="Times New Roman"/>
          <w:sz w:val="22"/>
          <w:szCs w:val="22"/>
        </w:rPr>
        <w:t>)</w:t>
      </w:r>
    </w:p>
    <w:p w14:paraId="7F64750E" w14:textId="77777777" w:rsidR="00B352B4" w:rsidRDefault="00B352B4" w:rsidP="00EC0B11">
      <w:pPr>
        <w:pStyle w:val="ListParagraph"/>
        <w:numPr>
          <w:ilvl w:val="1"/>
          <w:numId w:val="10"/>
        </w:numPr>
        <w:ind w:left="1134" w:hanging="567"/>
        <w:rPr>
          <w:rFonts w:ascii="Times New Roman" w:eastAsia="Times New Roman" w:hAnsi="Times New Roman" w:cs="Times New Roman"/>
          <w:sz w:val="22"/>
          <w:szCs w:val="22"/>
        </w:rPr>
      </w:pPr>
      <w:proofErr w:type="spellStart"/>
      <w:r w:rsidRPr="00EC0B11">
        <w:rPr>
          <w:rFonts w:ascii="Times New Roman" w:eastAsia="Times New Roman" w:hAnsi="Times New Roman" w:cs="Times New Roman"/>
          <w:sz w:val="22"/>
          <w:szCs w:val="22"/>
        </w:rPr>
        <w:t>Prodloužení</w:t>
      </w:r>
      <w:proofErr w:type="spellEnd"/>
      <w:r w:rsidRPr="00EC0B11">
        <w:rPr>
          <w:rFonts w:ascii="Times New Roman" w:eastAsia="Times New Roman" w:hAnsi="Times New Roman" w:cs="Times New Roman"/>
          <w:sz w:val="22"/>
          <w:szCs w:val="22"/>
        </w:rPr>
        <w:t xml:space="preserve"> </w:t>
      </w:r>
      <w:proofErr w:type="spellStart"/>
      <w:r w:rsidRPr="00EC0B11">
        <w:rPr>
          <w:rFonts w:ascii="Times New Roman" w:eastAsia="Times New Roman" w:hAnsi="Times New Roman" w:cs="Times New Roman"/>
          <w:sz w:val="22"/>
          <w:szCs w:val="22"/>
        </w:rPr>
        <w:t>střední</w:t>
      </w:r>
      <w:proofErr w:type="spellEnd"/>
      <w:r w:rsidRPr="00EC0B11">
        <w:rPr>
          <w:rFonts w:ascii="Times New Roman" w:eastAsia="Times New Roman" w:hAnsi="Times New Roman" w:cs="Times New Roman"/>
          <w:sz w:val="22"/>
          <w:szCs w:val="22"/>
        </w:rPr>
        <w:t xml:space="preserve"> </w:t>
      </w:r>
      <w:proofErr w:type="spellStart"/>
      <w:r w:rsidRPr="00EC0B11">
        <w:rPr>
          <w:rFonts w:ascii="Times New Roman" w:eastAsia="Times New Roman" w:hAnsi="Times New Roman" w:cs="Times New Roman"/>
          <w:sz w:val="22"/>
          <w:szCs w:val="22"/>
        </w:rPr>
        <w:t>doby</w:t>
      </w:r>
      <w:proofErr w:type="spellEnd"/>
      <w:r w:rsidRPr="00EC0B11">
        <w:rPr>
          <w:rFonts w:ascii="Times New Roman" w:eastAsia="Times New Roman" w:hAnsi="Times New Roman" w:cs="Times New Roman"/>
          <w:sz w:val="22"/>
          <w:szCs w:val="22"/>
        </w:rPr>
        <w:t xml:space="preserve"> </w:t>
      </w:r>
      <w:proofErr w:type="spellStart"/>
      <w:r w:rsidRPr="00EC0B11">
        <w:rPr>
          <w:rFonts w:ascii="Times New Roman" w:eastAsia="Times New Roman" w:hAnsi="Times New Roman" w:cs="Times New Roman"/>
          <w:sz w:val="22"/>
          <w:szCs w:val="22"/>
        </w:rPr>
        <w:t>přežití</w:t>
      </w:r>
      <w:proofErr w:type="spellEnd"/>
      <w:r w:rsidRPr="00EC0B11">
        <w:rPr>
          <w:rFonts w:ascii="Times New Roman" w:eastAsia="Times New Roman" w:hAnsi="Times New Roman" w:cs="Times New Roman"/>
          <w:sz w:val="22"/>
          <w:szCs w:val="22"/>
        </w:rPr>
        <w:t xml:space="preserve"> bez </w:t>
      </w:r>
      <w:proofErr w:type="spellStart"/>
      <w:r w:rsidRPr="00EC0B11">
        <w:rPr>
          <w:rFonts w:ascii="Times New Roman" w:eastAsia="Times New Roman" w:hAnsi="Times New Roman" w:cs="Times New Roman"/>
          <w:sz w:val="22"/>
          <w:szCs w:val="22"/>
        </w:rPr>
        <w:t>progrese</w:t>
      </w:r>
      <w:proofErr w:type="spellEnd"/>
      <w:r w:rsidRPr="00EC0B11">
        <w:rPr>
          <w:rFonts w:ascii="Times New Roman" w:eastAsia="Times New Roman" w:hAnsi="Times New Roman" w:cs="Times New Roman"/>
          <w:sz w:val="22"/>
          <w:szCs w:val="22"/>
        </w:rPr>
        <w:t xml:space="preserve"> o 5,6 </w:t>
      </w:r>
      <w:proofErr w:type="spellStart"/>
      <w:r w:rsidRPr="00EC0B11">
        <w:rPr>
          <w:rFonts w:ascii="Times New Roman" w:eastAsia="Times New Roman" w:hAnsi="Times New Roman" w:cs="Times New Roman"/>
          <w:sz w:val="22"/>
          <w:szCs w:val="22"/>
        </w:rPr>
        <w:t>měsíce</w:t>
      </w:r>
      <w:proofErr w:type="spellEnd"/>
      <w:r w:rsidRPr="00EC0B11">
        <w:rPr>
          <w:rFonts w:ascii="Times New Roman" w:eastAsia="Times New Roman" w:hAnsi="Times New Roman" w:cs="Times New Roman"/>
          <w:sz w:val="22"/>
          <w:szCs w:val="22"/>
        </w:rPr>
        <w:t xml:space="preserve">, </w:t>
      </w:r>
      <w:proofErr w:type="spellStart"/>
      <w:r w:rsidRPr="00EC0B11">
        <w:rPr>
          <w:rFonts w:ascii="Times New Roman" w:eastAsia="Times New Roman" w:hAnsi="Times New Roman" w:cs="Times New Roman"/>
          <w:sz w:val="22"/>
          <w:szCs w:val="22"/>
        </w:rPr>
        <w:t>poměr</w:t>
      </w:r>
      <w:proofErr w:type="spellEnd"/>
      <w:r w:rsidRPr="00EC0B11">
        <w:rPr>
          <w:rFonts w:ascii="Times New Roman" w:eastAsia="Times New Roman" w:hAnsi="Times New Roman" w:cs="Times New Roman"/>
          <w:sz w:val="22"/>
          <w:szCs w:val="22"/>
        </w:rPr>
        <w:t xml:space="preserve"> </w:t>
      </w:r>
      <w:proofErr w:type="spellStart"/>
      <w:r w:rsidRPr="00EC0B11">
        <w:rPr>
          <w:rFonts w:ascii="Times New Roman" w:eastAsia="Times New Roman" w:hAnsi="Times New Roman" w:cs="Times New Roman"/>
          <w:sz w:val="22"/>
          <w:szCs w:val="22"/>
        </w:rPr>
        <w:t>rizik</w:t>
      </w:r>
      <w:proofErr w:type="spellEnd"/>
      <w:r w:rsidRPr="00EC0B11">
        <w:rPr>
          <w:rFonts w:ascii="Times New Roman" w:eastAsia="Times New Roman" w:hAnsi="Times New Roman" w:cs="Times New Roman"/>
          <w:sz w:val="22"/>
          <w:szCs w:val="22"/>
        </w:rPr>
        <w:t xml:space="preserve"> 0,421 (p</w:t>
      </w:r>
      <w:r w:rsidR="005234CA">
        <w:rPr>
          <w:rFonts w:ascii="Times New Roman" w:eastAsia="Times New Roman" w:hAnsi="Times New Roman" w:cs="Times New Roman"/>
          <w:sz w:val="22"/>
          <w:szCs w:val="22"/>
        </w:rPr>
        <w:t> </w:t>
      </w:r>
      <w:r w:rsidRPr="00EC0B11">
        <w:rPr>
          <w:rFonts w:ascii="Times New Roman" w:eastAsia="Times New Roman" w:hAnsi="Times New Roman" w:cs="Times New Roman"/>
          <w:sz w:val="22"/>
          <w:szCs w:val="22"/>
        </w:rPr>
        <w:t>&lt;</w:t>
      </w:r>
      <w:r w:rsidR="005234CA">
        <w:rPr>
          <w:rFonts w:ascii="Times New Roman" w:eastAsia="Times New Roman" w:hAnsi="Times New Roman" w:cs="Times New Roman"/>
          <w:sz w:val="22"/>
          <w:szCs w:val="22"/>
        </w:rPr>
        <w:t> </w:t>
      </w:r>
      <w:r w:rsidRPr="00EC0B11">
        <w:rPr>
          <w:rFonts w:ascii="Times New Roman" w:eastAsia="Times New Roman" w:hAnsi="Times New Roman" w:cs="Times New Roman"/>
          <w:sz w:val="22"/>
          <w:szCs w:val="22"/>
        </w:rPr>
        <w:t xml:space="preserve">0,0001, 95% interval </w:t>
      </w:r>
      <w:proofErr w:type="spellStart"/>
      <w:r w:rsidRPr="00EC0B11">
        <w:rPr>
          <w:rFonts w:ascii="Times New Roman" w:eastAsia="Times New Roman" w:hAnsi="Times New Roman" w:cs="Times New Roman"/>
          <w:sz w:val="22"/>
          <w:szCs w:val="22"/>
        </w:rPr>
        <w:t>spolehlivosti</w:t>
      </w:r>
      <w:proofErr w:type="spellEnd"/>
      <w:r w:rsidRPr="00EC0B11">
        <w:rPr>
          <w:rFonts w:ascii="Times New Roman" w:eastAsia="Times New Roman" w:hAnsi="Times New Roman" w:cs="Times New Roman"/>
          <w:sz w:val="22"/>
          <w:szCs w:val="22"/>
        </w:rPr>
        <w:t xml:space="preserve"> 0,343; 0,516)</w:t>
      </w:r>
    </w:p>
    <w:p w14:paraId="4BEBA17B" w14:textId="77777777" w:rsidR="000E1FD6" w:rsidRPr="000E1FD6" w:rsidRDefault="000E1FD6" w:rsidP="00300946">
      <w:pPr>
        <w:pStyle w:val="ListParagraph"/>
        <w:numPr>
          <w:ilvl w:val="1"/>
          <w:numId w:val="10"/>
        </w:numPr>
        <w:ind w:left="567" w:hanging="567"/>
        <w:rPr>
          <w:rFonts w:ascii="Times New Roman" w:eastAsia="Times New Roman" w:hAnsi="Times New Roman" w:cs="Times New Roman"/>
          <w:sz w:val="22"/>
          <w:szCs w:val="22"/>
        </w:rPr>
      </w:pPr>
      <w:r w:rsidRPr="000E1FD6">
        <w:rPr>
          <w:rFonts w:ascii="Times New Roman" w:eastAsia="Times New Roman" w:hAnsi="Times New Roman" w:cs="Times New Roman"/>
          <w:sz w:val="22"/>
          <w:szCs w:val="22"/>
        </w:rPr>
        <w:t>Studie AVF3694g (</w:t>
      </w:r>
      <w:proofErr w:type="spellStart"/>
      <w:r w:rsidRPr="000E1FD6">
        <w:rPr>
          <w:rFonts w:ascii="Times New Roman" w:eastAsia="Times New Roman" w:hAnsi="Times New Roman" w:cs="Times New Roman"/>
          <w:sz w:val="22"/>
          <w:szCs w:val="22"/>
        </w:rPr>
        <w:t>kapecitabin</w:t>
      </w:r>
      <w:proofErr w:type="spellEnd"/>
      <w:r w:rsidRPr="000E1FD6">
        <w:rPr>
          <w:rFonts w:ascii="Times New Roman" w:eastAsia="Times New Roman" w:hAnsi="Times New Roman" w:cs="Times New Roman"/>
          <w:sz w:val="22"/>
          <w:szCs w:val="22"/>
        </w:rPr>
        <w:t>)</w:t>
      </w:r>
    </w:p>
    <w:p w14:paraId="299ECE37" w14:textId="77777777" w:rsidR="000E1FD6" w:rsidRPr="00EC0B11" w:rsidRDefault="000E1FD6" w:rsidP="00300946">
      <w:pPr>
        <w:pStyle w:val="ListParagraph"/>
        <w:numPr>
          <w:ilvl w:val="1"/>
          <w:numId w:val="10"/>
        </w:numPr>
        <w:ind w:left="1134" w:hanging="567"/>
        <w:rPr>
          <w:rFonts w:ascii="Times New Roman" w:eastAsia="Times New Roman" w:hAnsi="Times New Roman" w:cs="Times New Roman"/>
          <w:sz w:val="22"/>
          <w:szCs w:val="22"/>
        </w:rPr>
      </w:pPr>
      <w:proofErr w:type="spellStart"/>
      <w:r w:rsidRPr="000E1FD6">
        <w:rPr>
          <w:rFonts w:ascii="Times New Roman" w:eastAsia="Times New Roman" w:hAnsi="Times New Roman" w:cs="Times New Roman"/>
          <w:sz w:val="22"/>
          <w:szCs w:val="22"/>
        </w:rPr>
        <w:t>Prodloužení</w:t>
      </w:r>
      <w:proofErr w:type="spellEnd"/>
      <w:r w:rsidRPr="000E1FD6">
        <w:rPr>
          <w:rFonts w:ascii="Times New Roman" w:eastAsia="Times New Roman" w:hAnsi="Times New Roman" w:cs="Times New Roman"/>
          <w:sz w:val="22"/>
          <w:szCs w:val="22"/>
        </w:rPr>
        <w:t xml:space="preserve"> </w:t>
      </w:r>
      <w:proofErr w:type="spellStart"/>
      <w:r w:rsidRPr="000E1FD6">
        <w:rPr>
          <w:rFonts w:ascii="Times New Roman" w:eastAsia="Times New Roman" w:hAnsi="Times New Roman" w:cs="Times New Roman"/>
          <w:sz w:val="22"/>
          <w:szCs w:val="22"/>
        </w:rPr>
        <w:t>střední</w:t>
      </w:r>
      <w:proofErr w:type="spellEnd"/>
      <w:r w:rsidRPr="000E1FD6">
        <w:rPr>
          <w:rFonts w:ascii="Times New Roman" w:eastAsia="Times New Roman" w:hAnsi="Times New Roman" w:cs="Times New Roman"/>
          <w:sz w:val="22"/>
          <w:szCs w:val="22"/>
        </w:rPr>
        <w:t xml:space="preserve"> </w:t>
      </w:r>
      <w:proofErr w:type="spellStart"/>
      <w:r w:rsidRPr="000E1FD6">
        <w:rPr>
          <w:rFonts w:ascii="Times New Roman" w:eastAsia="Times New Roman" w:hAnsi="Times New Roman" w:cs="Times New Roman"/>
          <w:sz w:val="22"/>
          <w:szCs w:val="22"/>
        </w:rPr>
        <w:t>doby</w:t>
      </w:r>
      <w:proofErr w:type="spellEnd"/>
      <w:r w:rsidRPr="000E1FD6">
        <w:rPr>
          <w:rFonts w:ascii="Times New Roman" w:eastAsia="Times New Roman" w:hAnsi="Times New Roman" w:cs="Times New Roman"/>
          <w:sz w:val="22"/>
          <w:szCs w:val="22"/>
        </w:rPr>
        <w:t xml:space="preserve"> </w:t>
      </w:r>
      <w:proofErr w:type="spellStart"/>
      <w:r w:rsidRPr="000E1FD6">
        <w:rPr>
          <w:rFonts w:ascii="Times New Roman" w:eastAsia="Times New Roman" w:hAnsi="Times New Roman" w:cs="Times New Roman"/>
          <w:sz w:val="22"/>
          <w:szCs w:val="22"/>
        </w:rPr>
        <w:t>přežití</w:t>
      </w:r>
      <w:proofErr w:type="spellEnd"/>
      <w:r w:rsidRPr="000E1FD6">
        <w:rPr>
          <w:rFonts w:ascii="Times New Roman" w:eastAsia="Times New Roman" w:hAnsi="Times New Roman" w:cs="Times New Roman"/>
          <w:sz w:val="22"/>
          <w:szCs w:val="22"/>
        </w:rPr>
        <w:t xml:space="preserve"> bez </w:t>
      </w:r>
      <w:proofErr w:type="spellStart"/>
      <w:r w:rsidRPr="000E1FD6">
        <w:rPr>
          <w:rFonts w:ascii="Times New Roman" w:eastAsia="Times New Roman" w:hAnsi="Times New Roman" w:cs="Times New Roman"/>
          <w:sz w:val="22"/>
          <w:szCs w:val="22"/>
        </w:rPr>
        <w:t>progrese</w:t>
      </w:r>
      <w:proofErr w:type="spellEnd"/>
      <w:r w:rsidRPr="000E1FD6">
        <w:rPr>
          <w:rFonts w:ascii="Times New Roman" w:eastAsia="Times New Roman" w:hAnsi="Times New Roman" w:cs="Times New Roman"/>
          <w:sz w:val="22"/>
          <w:szCs w:val="22"/>
        </w:rPr>
        <w:t xml:space="preserve"> o 2,9 </w:t>
      </w:r>
      <w:proofErr w:type="spellStart"/>
      <w:r w:rsidRPr="000E1FD6">
        <w:rPr>
          <w:rFonts w:ascii="Times New Roman" w:eastAsia="Times New Roman" w:hAnsi="Times New Roman" w:cs="Times New Roman"/>
          <w:sz w:val="22"/>
          <w:szCs w:val="22"/>
        </w:rPr>
        <w:t>měsíce</w:t>
      </w:r>
      <w:proofErr w:type="spellEnd"/>
      <w:r w:rsidRPr="000E1FD6">
        <w:rPr>
          <w:rFonts w:ascii="Times New Roman" w:eastAsia="Times New Roman" w:hAnsi="Times New Roman" w:cs="Times New Roman"/>
          <w:sz w:val="22"/>
          <w:szCs w:val="22"/>
        </w:rPr>
        <w:t xml:space="preserve">, </w:t>
      </w:r>
      <w:proofErr w:type="spellStart"/>
      <w:r w:rsidRPr="000E1FD6">
        <w:rPr>
          <w:rFonts w:ascii="Times New Roman" w:eastAsia="Times New Roman" w:hAnsi="Times New Roman" w:cs="Times New Roman"/>
          <w:sz w:val="22"/>
          <w:szCs w:val="22"/>
        </w:rPr>
        <w:t>poměr</w:t>
      </w:r>
      <w:proofErr w:type="spellEnd"/>
      <w:r w:rsidRPr="000E1FD6">
        <w:rPr>
          <w:rFonts w:ascii="Times New Roman" w:eastAsia="Times New Roman" w:hAnsi="Times New Roman" w:cs="Times New Roman"/>
          <w:sz w:val="22"/>
          <w:szCs w:val="22"/>
        </w:rPr>
        <w:t xml:space="preserve"> </w:t>
      </w:r>
      <w:proofErr w:type="spellStart"/>
      <w:r w:rsidRPr="000E1FD6">
        <w:rPr>
          <w:rFonts w:ascii="Times New Roman" w:eastAsia="Times New Roman" w:hAnsi="Times New Roman" w:cs="Times New Roman"/>
          <w:sz w:val="22"/>
          <w:szCs w:val="22"/>
        </w:rPr>
        <w:t>rizik</w:t>
      </w:r>
      <w:proofErr w:type="spellEnd"/>
      <w:r w:rsidRPr="000E1FD6">
        <w:rPr>
          <w:rFonts w:ascii="Times New Roman" w:eastAsia="Times New Roman" w:hAnsi="Times New Roman" w:cs="Times New Roman"/>
          <w:sz w:val="22"/>
          <w:szCs w:val="22"/>
        </w:rPr>
        <w:t xml:space="preserve"> 0,69 (p = 0,0002, 95% interval </w:t>
      </w:r>
      <w:proofErr w:type="spellStart"/>
      <w:r w:rsidRPr="000E1FD6">
        <w:rPr>
          <w:rFonts w:ascii="Times New Roman" w:eastAsia="Times New Roman" w:hAnsi="Times New Roman" w:cs="Times New Roman"/>
          <w:sz w:val="22"/>
          <w:szCs w:val="22"/>
        </w:rPr>
        <w:t>spolehlivosti</w:t>
      </w:r>
      <w:proofErr w:type="spellEnd"/>
      <w:r w:rsidRPr="000E1FD6">
        <w:rPr>
          <w:rFonts w:ascii="Times New Roman" w:eastAsia="Times New Roman" w:hAnsi="Times New Roman" w:cs="Times New Roman"/>
          <w:sz w:val="22"/>
          <w:szCs w:val="22"/>
        </w:rPr>
        <w:t xml:space="preserve"> 0,56; 0,84)</w:t>
      </w:r>
    </w:p>
    <w:p w14:paraId="4C59E859" w14:textId="77777777" w:rsidR="00B352B4" w:rsidRPr="001B73A0" w:rsidRDefault="00B352B4" w:rsidP="001B73A0">
      <w:pPr>
        <w:rPr>
          <w:rFonts w:ascii="Times New Roman" w:eastAsia="Times New Roman" w:hAnsi="Times New Roman" w:cs="Times New Roman"/>
          <w:sz w:val="22"/>
          <w:szCs w:val="22"/>
        </w:rPr>
      </w:pPr>
    </w:p>
    <w:p w14:paraId="30338C67" w14:textId="77777777" w:rsidR="00B352B4" w:rsidRPr="00300946" w:rsidRDefault="00B352B4" w:rsidP="000E6718">
      <w:pPr>
        <w:keepNext/>
        <w:rPr>
          <w:rFonts w:ascii="Times New Roman" w:eastAsia="Times New Roman" w:hAnsi="Times New Roman" w:cs="Times New Roman"/>
          <w:sz w:val="22"/>
          <w:szCs w:val="22"/>
        </w:rPr>
      </w:pPr>
      <w:proofErr w:type="spellStart"/>
      <w:r w:rsidRPr="00300946">
        <w:rPr>
          <w:rFonts w:ascii="Times New Roman" w:eastAsia="Times New Roman" w:hAnsi="Times New Roman" w:cs="Times New Roman"/>
          <w:sz w:val="22"/>
          <w:szCs w:val="22"/>
        </w:rPr>
        <w:t>Další</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podrobnosti</w:t>
      </w:r>
      <w:proofErr w:type="spellEnd"/>
      <w:r w:rsidRPr="00300946">
        <w:rPr>
          <w:rFonts w:ascii="Times New Roman" w:eastAsia="Times New Roman" w:hAnsi="Times New Roman" w:cs="Times New Roman"/>
          <w:sz w:val="22"/>
          <w:szCs w:val="22"/>
        </w:rPr>
        <w:t xml:space="preserve"> o </w:t>
      </w:r>
      <w:proofErr w:type="spellStart"/>
      <w:r w:rsidR="00F77C3F" w:rsidRPr="00300946">
        <w:rPr>
          <w:rFonts w:ascii="Times New Roman" w:eastAsia="Times New Roman" w:hAnsi="Times New Roman" w:cs="Times New Roman"/>
          <w:sz w:val="22"/>
          <w:szCs w:val="22"/>
        </w:rPr>
        <w:t>jednotlivých</w:t>
      </w:r>
      <w:proofErr w:type="spellEnd"/>
      <w:r w:rsidR="00F77C3F"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studi</w:t>
      </w:r>
      <w:r w:rsidR="00F77C3F" w:rsidRPr="00300946">
        <w:rPr>
          <w:rFonts w:ascii="Times New Roman" w:eastAsia="Times New Roman" w:hAnsi="Times New Roman" w:cs="Times New Roman"/>
          <w:sz w:val="22"/>
          <w:szCs w:val="22"/>
        </w:rPr>
        <w:t>ích</w:t>
      </w:r>
      <w:proofErr w:type="spellEnd"/>
      <w:r w:rsidRPr="00300946">
        <w:rPr>
          <w:rFonts w:ascii="Times New Roman" w:eastAsia="Times New Roman" w:hAnsi="Times New Roman" w:cs="Times New Roman"/>
          <w:sz w:val="22"/>
          <w:szCs w:val="22"/>
        </w:rPr>
        <w:t xml:space="preserve"> a </w:t>
      </w:r>
      <w:proofErr w:type="spellStart"/>
      <w:r w:rsidRPr="00300946">
        <w:rPr>
          <w:rFonts w:ascii="Times New Roman" w:eastAsia="Times New Roman" w:hAnsi="Times New Roman" w:cs="Times New Roman"/>
          <w:sz w:val="22"/>
          <w:szCs w:val="22"/>
        </w:rPr>
        <w:t>jej</w:t>
      </w:r>
      <w:r w:rsidR="00F77C3F" w:rsidRPr="00300946">
        <w:rPr>
          <w:rFonts w:ascii="Times New Roman" w:eastAsia="Times New Roman" w:hAnsi="Times New Roman" w:cs="Times New Roman"/>
          <w:sz w:val="22"/>
          <w:szCs w:val="22"/>
        </w:rPr>
        <w:t>i</w:t>
      </w:r>
      <w:r w:rsidRPr="00300946">
        <w:rPr>
          <w:rFonts w:ascii="Times New Roman" w:eastAsia="Times New Roman" w:hAnsi="Times New Roman" w:cs="Times New Roman"/>
          <w:sz w:val="22"/>
          <w:szCs w:val="22"/>
        </w:rPr>
        <w:t>ch</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výsledcích</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jsou</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uvedeny</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níže</w:t>
      </w:r>
      <w:proofErr w:type="spellEnd"/>
      <w:r w:rsidRPr="00300946">
        <w:rPr>
          <w:rFonts w:ascii="Times New Roman" w:eastAsia="Times New Roman" w:hAnsi="Times New Roman" w:cs="Times New Roman"/>
          <w:sz w:val="22"/>
          <w:szCs w:val="22"/>
        </w:rPr>
        <w:t>.</w:t>
      </w:r>
    </w:p>
    <w:p w14:paraId="449E1EBD" w14:textId="77777777" w:rsidR="00B352B4" w:rsidRPr="00300946" w:rsidRDefault="00B352B4" w:rsidP="000E6718">
      <w:pPr>
        <w:keepNext/>
        <w:rPr>
          <w:rFonts w:ascii="Times New Roman" w:eastAsia="Times New Roman" w:hAnsi="Times New Roman" w:cs="Times New Roman"/>
          <w:sz w:val="22"/>
          <w:szCs w:val="22"/>
        </w:rPr>
      </w:pPr>
    </w:p>
    <w:p w14:paraId="010E11E7" w14:textId="77777777" w:rsidR="00B352B4" w:rsidRPr="00300946" w:rsidRDefault="00B352B4" w:rsidP="000E6718">
      <w:pPr>
        <w:keepNext/>
        <w:rPr>
          <w:rFonts w:ascii="Times New Roman" w:eastAsia="Times New Roman" w:hAnsi="Times New Roman" w:cs="Times New Roman"/>
          <w:i/>
          <w:sz w:val="22"/>
          <w:szCs w:val="22"/>
        </w:rPr>
      </w:pPr>
      <w:r w:rsidRPr="00300946">
        <w:rPr>
          <w:rFonts w:ascii="Times New Roman" w:eastAsia="Times New Roman" w:hAnsi="Times New Roman" w:cs="Times New Roman"/>
          <w:i/>
          <w:sz w:val="22"/>
          <w:szCs w:val="22"/>
        </w:rPr>
        <w:t>ECOG E2100</w:t>
      </w:r>
    </w:p>
    <w:p w14:paraId="13D18B36" w14:textId="77777777" w:rsidR="00B352B4" w:rsidRPr="00300946" w:rsidRDefault="00B352B4" w:rsidP="00F30B26">
      <w:pPr>
        <w:rPr>
          <w:rFonts w:ascii="Times New Roman" w:eastAsia="Times New Roman" w:hAnsi="Times New Roman"/>
          <w:sz w:val="22"/>
        </w:rPr>
      </w:pPr>
      <w:proofErr w:type="spellStart"/>
      <w:r w:rsidRPr="00300946">
        <w:rPr>
          <w:rFonts w:ascii="Times New Roman" w:eastAsia="Times New Roman" w:hAnsi="Times New Roman" w:cs="Times New Roman"/>
          <w:sz w:val="22"/>
          <w:szCs w:val="22"/>
        </w:rPr>
        <w:t>Otevřené</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randomizované</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multicentrické</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klinické</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hodnocení</w:t>
      </w:r>
      <w:proofErr w:type="spellEnd"/>
      <w:r w:rsidRPr="00300946">
        <w:rPr>
          <w:rFonts w:ascii="Times New Roman" w:eastAsia="Times New Roman" w:hAnsi="Times New Roman" w:cs="Times New Roman"/>
          <w:sz w:val="22"/>
          <w:szCs w:val="22"/>
        </w:rPr>
        <w:t xml:space="preserve"> E2100 s </w:t>
      </w:r>
      <w:proofErr w:type="spellStart"/>
      <w:r w:rsidRPr="00300946">
        <w:rPr>
          <w:rFonts w:ascii="Times New Roman" w:eastAsia="Times New Roman" w:hAnsi="Times New Roman" w:cs="Times New Roman"/>
          <w:sz w:val="22"/>
          <w:szCs w:val="22"/>
        </w:rPr>
        <w:t>aktivně</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léčenou</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kontrolní</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skupinou</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mělo</w:t>
      </w:r>
      <w:proofErr w:type="spellEnd"/>
      <w:r w:rsidRPr="00300946">
        <w:rPr>
          <w:rFonts w:ascii="Times New Roman" w:eastAsia="Times New Roman" w:hAnsi="Times New Roman" w:cs="Times New Roman"/>
          <w:sz w:val="22"/>
          <w:szCs w:val="22"/>
        </w:rPr>
        <w:t xml:space="preserve"> za </w:t>
      </w:r>
      <w:proofErr w:type="spellStart"/>
      <w:r w:rsidRPr="00300946">
        <w:rPr>
          <w:rFonts w:ascii="Times New Roman" w:eastAsia="Times New Roman" w:hAnsi="Times New Roman" w:cs="Times New Roman"/>
          <w:sz w:val="22"/>
          <w:szCs w:val="22"/>
        </w:rPr>
        <w:t>cíl</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vyhodnotit</w:t>
      </w:r>
      <w:proofErr w:type="spellEnd"/>
      <w:r w:rsidRPr="00300946">
        <w:rPr>
          <w:rFonts w:ascii="Times New Roman" w:eastAsia="Times New Roman" w:hAnsi="Times New Roman" w:cs="Times New Roman"/>
          <w:sz w:val="22"/>
          <w:szCs w:val="22"/>
        </w:rPr>
        <w:t xml:space="preserve"> </w:t>
      </w:r>
      <w:proofErr w:type="spellStart"/>
      <w:r w:rsidRPr="00300946">
        <w:rPr>
          <w:rFonts w:ascii="Times New Roman" w:eastAsia="Times New Roman" w:hAnsi="Times New Roman" w:cs="Times New Roman"/>
          <w:sz w:val="22"/>
          <w:szCs w:val="22"/>
        </w:rPr>
        <w:t>léčbu</w:t>
      </w:r>
      <w:proofErr w:type="spellEnd"/>
      <w:r w:rsidRPr="00300946">
        <w:rPr>
          <w:rFonts w:ascii="Times New Roman" w:eastAsia="Times New Roman" w:hAnsi="Times New Roman" w:cs="Times New Roman"/>
          <w:sz w:val="22"/>
          <w:szCs w:val="22"/>
        </w:rPr>
        <w:t xml:space="preserve"> </w:t>
      </w:r>
      <w:proofErr w:type="spellStart"/>
      <w:r w:rsidR="00324034" w:rsidRPr="00300946">
        <w:rPr>
          <w:rFonts w:ascii="Times New Roman" w:eastAsia="Times New Roman" w:hAnsi="Times New Roman"/>
          <w:sz w:val="22"/>
          <w:szCs w:val="22"/>
        </w:rPr>
        <w:t>bevacizumabem</w:t>
      </w:r>
      <w:proofErr w:type="spellEnd"/>
      <w:r w:rsidRPr="00300946">
        <w:rPr>
          <w:rFonts w:ascii="Times New Roman" w:eastAsia="Times New Roman" w:hAnsi="Times New Roman" w:cs="Times New Roman"/>
          <w:sz w:val="22"/>
          <w:szCs w:val="22"/>
        </w:rPr>
        <w:t xml:space="preserve"> v </w:t>
      </w:r>
      <w:proofErr w:type="spellStart"/>
      <w:r w:rsidRPr="00300946">
        <w:rPr>
          <w:rFonts w:ascii="Times New Roman" w:eastAsia="Times New Roman" w:hAnsi="Times New Roman" w:cs="Times New Roman"/>
          <w:sz w:val="22"/>
          <w:szCs w:val="22"/>
        </w:rPr>
        <w:t>kombinaci</w:t>
      </w:r>
      <w:proofErr w:type="spellEnd"/>
      <w:r w:rsidRPr="00300946">
        <w:rPr>
          <w:rFonts w:ascii="Times New Roman" w:eastAsia="Times New Roman" w:hAnsi="Times New Roman" w:cs="Times New Roman"/>
          <w:sz w:val="22"/>
          <w:szCs w:val="22"/>
        </w:rPr>
        <w:t xml:space="preserve"> s </w:t>
      </w:r>
      <w:proofErr w:type="spellStart"/>
      <w:r w:rsidRPr="00300946">
        <w:rPr>
          <w:rFonts w:ascii="Times New Roman" w:eastAsia="Times New Roman" w:hAnsi="Times New Roman" w:cs="Times New Roman"/>
          <w:sz w:val="22"/>
          <w:szCs w:val="22"/>
        </w:rPr>
        <w:t>paklitaxelem</w:t>
      </w:r>
      <w:proofErr w:type="spellEnd"/>
      <w:r w:rsidRPr="00300946">
        <w:rPr>
          <w:rFonts w:ascii="Times New Roman" w:eastAsia="Times New Roman" w:hAnsi="Times New Roman" w:cs="Times New Roman"/>
          <w:sz w:val="22"/>
          <w:szCs w:val="22"/>
        </w:rPr>
        <w:t xml:space="preserve"> u </w:t>
      </w:r>
      <w:proofErr w:type="spellStart"/>
      <w:r w:rsidRPr="00300946">
        <w:rPr>
          <w:rFonts w:ascii="Times New Roman" w:eastAsia="Times New Roman" w:hAnsi="Times New Roman" w:cs="Times New Roman"/>
          <w:sz w:val="22"/>
          <w:szCs w:val="22"/>
        </w:rPr>
        <w:t>pacientek</w:t>
      </w:r>
      <w:proofErr w:type="spellEnd"/>
      <w:r w:rsidR="00F30B26" w:rsidRPr="00300946">
        <w:rPr>
          <w:rFonts w:ascii="Times New Roman" w:eastAsia="Times New Roman" w:hAnsi="Times New Roman" w:cs="Times New Roman"/>
          <w:sz w:val="22"/>
          <w:szCs w:val="22"/>
        </w:rPr>
        <w:t xml:space="preserve"> </w:t>
      </w:r>
      <w:r w:rsidRPr="00300946">
        <w:rPr>
          <w:rFonts w:ascii="Times New Roman" w:eastAsia="Times New Roman" w:hAnsi="Times New Roman"/>
          <w:sz w:val="22"/>
        </w:rPr>
        <w:t xml:space="preserve">s </w:t>
      </w:r>
      <w:proofErr w:type="spellStart"/>
      <w:r w:rsidRPr="00300946">
        <w:rPr>
          <w:rFonts w:ascii="Times New Roman" w:eastAsia="Times New Roman" w:hAnsi="Times New Roman"/>
          <w:sz w:val="22"/>
        </w:rPr>
        <w:t>lokálně</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rekurentním</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nebo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metastazujícím</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karcinomem</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prsu</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které</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dosud</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nebyly</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léčeny</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chemoterapií</w:t>
      </w:r>
      <w:proofErr w:type="spellEnd"/>
      <w:r w:rsidRPr="00300946">
        <w:rPr>
          <w:rFonts w:ascii="Times New Roman" w:eastAsia="Times New Roman" w:hAnsi="Times New Roman"/>
          <w:sz w:val="22"/>
        </w:rPr>
        <w:t xml:space="preserve"> pro </w:t>
      </w:r>
      <w:proofErr w:type="spellStart"/>
      <w:r w:rsidRPr="00300946">
        <w:rPr>
          <w:rFonts w:ascii="Times New Roman" w:eastAsia="Times New Roman" w:hAnsi="Times New Roman"/>
          <w:sz w:val="22"/>
        </w:rPr>
        <w:t>lokálně</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rekurentní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nebo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metastazující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onemocnění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Pacientky</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byly</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randomizovány</w:t>
      </w:r>
      <w:proofErr w:type="spellEnd"/>
      <w:r w:rsidRPr="00300946">
        <w:rPr>
          <w:rFonts w:ascii="Times New Roman" w:eastAsia="Times New Roman" w:hAnsi="Times New Roman"/>
          <w:sz w:val="22"/>
        </w:rPr>
        <w:t xml:space="preserve"> do </w:t>
      </w:r>
      <w:proofErr w:type="spellStart"/>
      <w:r w:rsidRPr="00300946">
        <w:rPr>
          <w:rFonts w:ascii="Times New Roman" w:eastAsia="Times New Roman" w:hAnsi="Times New Roman"/>
          <w:sz w:val="22"/>
        </w:rPr>
        <w:t>skupiny</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léčené</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pouze</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paklitaxelem</w:t>
      </w:r>
      <w:proofErr w:type="spellEnd"/>
      <w:r w:rsidRPr="00300946">
        <w:rPr>
          <w:rFonts w:ascii="Times New Roman" w:eastAsia="Times New Roman" w:hAnsi="Times New Roman"/>
          <w:sz w:val="22"/>
        </w:rPr>
        <w:t xml:space="preserve"> (90</w:t>
      </w:r>
      <w:r w:rsidR="0019676F" w:rsidRPr="00300946">
        <w:rPr>
          <w:rFonts w:ascii="Times New Roman" w:eastAsia="Times New Roman" w:hAnsi="Times New Roman"/>
          <w:sz w:val="22"/>
        </w:rPr>
        <w:t> mg</w:t>
      </w:r>
      <w:r w:rsidRPr="00300946">
        <w:rPr>
          <w:rFonts w:ascii="Times New Roman" w:eastAsia="Times New Roman" w:hAnsi="Times New Roman"/>
          <w:sz w:val="22"/>
        </w:rPr>
        <w:t>/m</w:t>
      </w:r>
      <w:r w:rsidRPr="00300946">
        <w:rPr>
          <w:rFonts w:ascii="Times New Roman" w:eastAsia="Times New Roman" w:hAnsi="Times New Roman"/>
          <w:sz w:val="22"/>
          <w:vertAlign w:val="superscript"/>
        </w:rPr>
        <w:t>2</w:t>
      </w:r>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i.v.</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infuze</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trvající</w:t>
      </w:r>
      <w:proofErr w:type="spellEnd"/>
      <w:r w:rsidRPr="00300946">
        <w:rPr>
          <w:rFonts w:ascii="Times New Roman" w:eastAsia="Times New Roman" w:hAnsi="Times New Roman"/>
          <w:sz w:val="22"/>
        </w:rPr>
        <w:t xml:space="preserve"> 1 </w:t>
      </w:r>
      <w:proofErr w:type="spellStart"/>
      <w:r w:rsidRPr="00300946">
        <w:rPr>
          <w:rFonts w:ascii="Times New Roman" w:eastAsia="Times New Roman" w:hAnsi="Times New Roman"/>
          <w:sz w:val="22"/>
        </w:rPr>
        <w:t>hodinu</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podávaná</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jedenkrát</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týdně</w:t>
      </w:r>
      <w:proofErr w:type="spellEnd"/>
      <w:r w:rsidRPr="00300946">
        <w:rPr>
          <w:rFonts w:ascii="Times New Roman" w:eastAsia="Times New Roman" w:hAnsi="Times New Roman"/>
          <w:sz w:val="22"/>
        </w:rPr>
        <w:t xml:space="preserve"> 3 </w:t>
      </w:r>
      <w:proofErr w:type="spellStart"/>
      <w:r w:rsidRPr="00300946">
        <w:rPr>
          <w:rFonts w:ascii="Times New Roman" w:eastAsia="Times New Roman" w:hAnsi="Times New Roman"/>
          <w:sz w:val="22"/>
        </w:rPr>
        <w:t>týdny</w:t>
      </w:r>
      <w:proofErr w:type="spellEnd"/>
      <w:r w:rsidRPr="00300946">
        <w:rPr>
          <w:rFonts w:ascii="Times New Roman" w:eastAsia="Times New Roman" w:hAnsi="Times New Roman"/>
          <w:sz w:val="22"/>
        </w:rPr>
        <w:t xml:space="preserve"> po </w:t>
      </w:r>
      <w:proofErr w:type="spellStart"/>
      <w:r w:rsidRPr="00300946">
        <w:rPr>
          <w:rFonts w:ascii="Times New Roman" w:eastAsia="Times New Roman" w:hAnsi="Times New Roman"/>
          <w:sz w:val="22"/>
        </w:rPr>
        <w:t>sobě</w:t>
      </w:r>
      <w:proofErr w:type="spellEnd"/>
      <w:r w:rsidRPr="00300946">
        <w:rPr>
          <w:rFonts w:ascii="Times New Roman" w:eastAsia="Times New Roman" w:hAnsi="Times New Roman"/>
          <w:sz w:val="22"/>
        </w:rPr>
        <w:t xml:space="preserve"> s </w:t>
      </w:r>
      <w:proofErr w:type="spellStart"/>
      <w:r w:rsidRPr="00300946">
        <w:rPr>
          <w:rFonts w:ascii="Times New Roman" w:eastAsia="Times New Roman" w:hAnsi="Times New Roman"/>
          <w:sz w:val="22"/>
        </w:rPr>
        <w:t>přestávkou</w:t>
      </w:r>
      <w:proofErr w:type="spellEnd"/>
      <w:r w:rsidRPr="00300946">
        <w:rPr>
          <w:rFonts w:ascii="Times New Roman" w:eastAsia="Times New Roman" w:hAnsi="Times New Roman"/>
          <w:sz w:val="22"/>
        </w:rPr>
        <w:t xml:space="preserve"> 4. </w:t>
      </w:r>
      <w:proofErr w:type="spellStart"/>
      <w:r w:rsidRPr="00300946">
        <w:rPr>
          <w:rFonts w:ascii="Times New Roman" w:eastAsia="Times New Roman" w:hAnsi="Times New Roman"/>
          <w:sz w:val="22"/>
        </w:rPr>
        <w:t>týden</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nebo</w:t>
      </w:r>
      <w:proofErr w:type="spellEnd"/>
      <w:r w:rsidRPr="00300946">
        <w:rPr>
          <w:rFonts w:ascii="Times New Roman" w:eastAsia="Times New Roman" w:hAnsi="Times New Roman"/>
          <w:sz w:val="22"/>
        </w:rPr>
        <w:t xml:space="preserve"> do </w:t>
      </w:r>
      <w:proofErr w:type="spellStart"/>
      <w:r w:rsidRPr="00300946">
        <w:rPr>
          <w:rFonts w:ascii="Times New Roman" w:eastAsia="Times New Roman" w:hAnsi="Times New Roman"/>
          <w:sz w:val="22"/>
        </w:rPr>
        <w:t>skupiny</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léčené</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paklitaxelem</w:t>
      </w:r>
      <w:proofErr w:type="spellEnd"/>
      <w:r w:rsidRPr="00300946">
        <w:rPr>
          <w:rFonts w:ascii="Times New Roman" w:eastAsia="Times New Roman" w:hAnsi="Times New Roman"/>
          <w:sz w:val="22"/>
        </w:rPr>
        <w:t xml:space="preserve"> v </w:t>
      </w:r>
      <w:proofErr w:type="spellStart"/>
      <w:r w:rsidRPr="00300946">
        <w:rPr>
          <w:rFonts w:ascii="Times New Roman" w:eastAsia="Times New Roman" w:hAnsi="Times New Roman"/>
          <w:sz w:val="22"/>
        </w:rPr>
        <w:t>kombinaci</w:t>
      </w:r>
      <w:proofErr w:type="spellEnd"/>
      <w:r w:rsidRPr="00300946">
        <w:rPr>
          <w:rFonts w:ascii="Times New Roman" w:eastAsia="Times New Roman" w:hAnsi="Times New Roman"/>
          <w:sz w:val="22"/>
        </w:rPr>
        <w:t xml:space="preserve"> s </w:t>
      </w:r>
      <w:proofErr w:type="spellStart"/>
      <w:r w:rsidR="00582729" w:rsidRPr="00300946">
        <w:rPr>
          <w:rFonts w:ascii="Times New Roman" w:eastAsia="Times New Roman" w:hAnsi="Times New Roman" w:cs="Times New Roman"/>
          <w:sz w:val="22"/>
          <w:szCs w:val="22"/>
        </w:rPr>
        <w:t>bevacizumab</w:t>
      </w:r>
      <w:r w:rsidR="00582729" w:rsidRPr="00300946">
        <w:rPr>
          <w:rFonts w:ascii="Times New Roman" w:eastAsia="Times New Roman" w:hAnsi="Times New Roman"/>
          <w:sz w:val="22"/>
        </w:rPr>
        <w:t>em</w:t>
      </w:r>
      <w:proofErr w:type="spellEnd"/>
      <w:r w:rsidR="00582729" w:rsidRPr="00300946">
        <w:rPr>
          <w:rFonts w:ascii="Times New Roman" w:eastAsia="Times New Roman" w:hAnsi="Times New Roman"/>
          <w:sz w:val="22"/>
        </w:rPr>
        <w:t xml:space="preserve"> </w:t>
      </w:r>
      <w:r w:rsidRPr="00300946">
        <w:rPr>
          <w:rFonts w:ascii="Times New Roman" w:eastAsia="Times New Roman" w:hAnsi="Times New Roman"/>
          <w:sz w:val="22"/>
        </w:rPr>
        <w:t>(10</w:t>
      </w:r>
      <w:r w:rsidR="0019676F" w:rsidRPr="00300946">
        <w:rPr>
          <w:rFonts w:ascii="Times New Roman" w:eastAsia="Times New Roman" w:hAnsi="Times New Roman"/>
          <w:sz w:val="22"/>
        </w:rPr>
        <w:t> mg</w:t>
      </w:r>
      <w:r w:rsidRPr="00300946">
        <w:rPr>
          <w:rFonts w:ascii="Times New Roman" w:eastAsia="Times New Roman" w:hAnsi="Times New Roman"/>
          <w:sz w:val="22"/>
        </w:rPr>
        <w:t xml:space="preserve">/kg </w:t>
      </w:r>
      <w:proofErr w:type="spellStart"/>
      <w:r w:rsidRPr="00300946">
        <w:rPr>
          <w:rFonts w:ascii="Times New Roman" w:eastAsia="Times New Roman" w:hAnsi="Times New Roman"/>
          <w:sz w:val="22"/>
        </w:rPr>
        <w:t>i.v.</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infuze</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každé</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dva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týdny</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Předchozí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hormonální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terapie</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metastazujícího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onemocnění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byla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povolena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Adjuvantní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léčba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taxany</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byla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přípustná</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pouze</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pokud</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byla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dokončena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alespoň</w:t>
      </w:r>
      <w:proofErr w:type="spellEnd"/>
      <w:r w:rsidRPr="00300946">
        <w:rPr>
          <w:rFonts w:ascii="Times New Roman" w:eastAsia="Times New Roman" w:hAnsi="Times New Roman"/>
          <w:sz w:val="22"/>
        </w:rPr>
        <w:t xml:space="preserve"> 12 </w:t>
      </w:r>
      <w:proofErr w:type="spellStart"/>
      <w:r w:rsidRPr="00300946">
        <w:rPr>
          <w:rFonts w:ascii="Times New Roman" w:eastAsia="Times New Roman" w:hAnsi="Times New Roman"/>
          <w:sz w:val="22"/>
        </w:rPr>
        <w:lastRenderedPageBreak/>
        <w:t>měsíců</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před</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vstupem</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pacientky</w:t>
      </w:r>
      <w:proofErr w:type="spellEnd"/>
      <w:r w:rsidRPr="00300946">
        <w:rPr>
          <w:rFonts w:ascii="Times New Roman" w:eastAsia="Times New Roman" w:hAnsi="Times New Roman"/>
          <w:sz w:val="22"/>
        </w:rPr>
        <w:t xml:space="preserve"> do </w:t>
      </w:r>
      <w:proofErr w:type="spellStart"/>
      <w:r w:rsidRPr="00300946">
        <w:rPr>
          <w:rFonts w:ascii="Times New Roman" w:eastAsia="Times New Roman" w:hAnsi="Times New Roman"/>
          <w:sz w:val="22"/>
        </w:rPr>
        <w:t>klinického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hodnocení</w:t>
      </w:r>
      <w:proofErr w:type="spellEnd"/>
      <w:r w:rsidRPr="00300946">
        <w:rPr>
          <w:rFonts w:ascii="Times New Roman" w:eastAsia="Times New Roman" w:hAnsi="Times New Roman"/>
          <w:sz w:val="22"/>
        </w:rPr>
        <w:t xml:space="preserve">. Z </w:t>
      </w:r>
      <w:proofErr w:type="spellStart"/>
      <w:r w:rsidRPr="00300946">
        <w:rPr>
          <w:rFonts w:ascii="Times New Roman" w:eastAsia="Times New Roman" w:hAnsi="Times New Roman"/>
          <w:sz w:val="22"/>
        </w:rPr>
        <w:t>celkového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počtu</w:t>
      </w:r>
      <w:proofErr w:type="spellEnd"/>
      <w:r w:rsidR="00F30B26" w:rsidRPr="00300946">
        <w:rPr>
          <w:rFonts w:ascii="Times New Roman" w:eastAsia="Times New Roman" w:hAnsi="Times New Roman"/>
          <w:sz w:val="22"/>
        </w:rPr>
        <w:t xml:space="preserve"> </w:t>
      </w:r>
      <w:r w:rsidRPr="00300946">
        <w:rPr>
          <w:rFonts w:ascii="Times New Roman" w:eastAsia="Times New Roman" w:hAnsi="Times New Roman"/>
          <w:sz w:val="22"/>
        </w:rPr>
        <w:t xml:space="preserve">722 </w:t>
      </w:r>
      <w:proofErr w:type="spellStart"/>
      <w:r w:rsidRPr="00300946">
        <w:rPr>
          <w:rFonts w:ascii="Times New Roman" w:eastAsia="Times New Roman" w:hAnsi="Times New Roman"/>
          <w:sz w:val="22"/>
        </w:rPr>
        <w:t>pacientek</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které</w:t>
      </w:r>
      <w:proofErr w:type="spellEnd"/>
      <w:r w:rsidRPr="00300946">
        <w:rPr>
          <w:rFonts w:ascii="Times New Roman" w:eastAsia="Times New Roman" w:hAnsi="Times New Roman"/>
          <w:sz w:val="22"/>
        </w:rPr>
        <w:t xml:space="preserve"> se </w:t>
      </w:r>
      <w:proofErr w:type="spellStart"/>
      <w:r w:rsidRPr="00300946">
        <w:rPr>
          <w:rFonts w:ascii="Times New Roman" w:eastAsia="Times New Roman" w:hAnsi="Times New Roman"/>
          <w:sz w:val="22"/>
        </w:rPr>
        <w:t>účastnily</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klinického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hodnocení</w:t>
      </w:r>
      <w:proofErr w:type="spellEnd"/>
      <w:r w:rsidRPr="00300946">
        <w:rPr>
          <w:rFonts w:ascii="Times New Roman" w:eastAsia="Times New Roman" w:hAnsi="Times New Roman"/>
          <w:sz w:val="22"/>
        </w:rPr>
        <w:t xml:space="preserve"> a </w:t>
      </w:r>
      <w:proofErr w:type="spellStart"/>
      <w:r w:rsidRPr="00300946">
        <w:rPr>
          <w:rFonts w:ascii="Times New Roman" w:eastAsia="Times New Roman" w:hAnsi="Times New Roman"/>
          <w:sz w:val="22"/>
        </w:rPr>
        <w:t>které</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již</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prodělaly</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předchozí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léčbu</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trastuzumabem</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nebo</w:t>
      </w:r>
      <w:proofErr w:type="spellEnd"/>
      <w:r w:rsidRPr="00300946">
        <w:rPr>
          <w:rFonts w:ascii="Times New Roman" w:eastAsia="Times New Roman" w:hAnsi="Times New Roman"/>
          <w:sz w:val="22"/>
        </w:rPr>
        <w:t xml:space="preserve"> u </w:t>
      </w:r>
      <w:proofErr w:type="spellStart"/>
      <w:r w:rsidRPr="00300946">
        <w:rPr>
          <w:rFonts w:ascii="Times New Roman" w:eastAsia="Times New Roman" w:hAnsi="Times New Roman"/>
          <w:sz w:val="22"/>
        </w:rPr>
        <w:t>nichž</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nebyla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léčba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trastuzumabem</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vhodná</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měla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většina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pacientek</w:t>
      </w:r>
      <w:proofErr w:type="spellEnd"/>
      <w:r w:rsidRPr="00300946">
        <w:rPr>
          <w:rFonts w:ascii="Times New Roman" w:eastAsia="Times New Roman" w:hAnsi="Times New Roman"/>
          <w:sz w:val="22"/>
        </w:rPr>
        <w:t xml:space="preserve"> (90 %) HER-2 </w:t>
      </w:r>
      <w:proofErr w:type="spellStart"/>
      <w:r w:rsidRPr="00300946">
        <w:rPr>
          <w:rFonts w:ascii="Times New Roman" w:eastAsia="Times New Roman" w:hAnsi="Times New Roman"/>
          <w:sz w:val="22"/>
        </w:rPr>
        <w:t>negativní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onemocnění</w:t>
      </w:r>
      <w:proofErr w:type="spellEnd"/>
      <w:r w:rsidRPr="00300946">
        <w:rPr>
          <w:rFonts w:ascii="Times New Roman" w:eastAsia="Times New Roman" w:hAnsi="Times New Roman"/>
          <w:sz w:val="22"/>
        </w:rPr>
        <w:t xml:space="preserve">, u </w:t>
      </w:r>
      <w:proofErr w:type="spellStart"/>
      <w:r w:rsidRPr="00300946">
        <w:rPr>
          <w:rFonts w:ascii="Times New Roman" w:eastAsia="Times New Roman" w:hAnsi="Times New Roman"/>
          <w:sz w:val="22"/>
        </w:rPr>
        <w:t>menšího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počtu</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pacientek</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nebyla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pozitivita</w:t>
      </w:r>
      <w:proofErr w:type="spellEnd"/>
      <w:r w:rsidRPr="00300946">
        <w:rPr>
          <w:rFonts w:ascii="Times New Roman" w:eastAsia="Times New Roman" w:hAnsi="Times New Roman"/>
          <w:sz w:val="22"/>
        </w:rPr>
        <w:t xml:space="preserve"> HER-2 </w:t>
      </w:r>
      <w:proofErr w:type="spellStart"/>
      <w:r w:rsidRPr="00300946">
        <w:rPr>
          <w:rFonts w:ascii="Times New Roman" w:eastAsia="Times New Roman" w:hAnsi="Times New Roman"/>
          <w:sz w:val="22"/>
        </w:rPr>
        <w:t>známa</w:t>
      </w:r>
      <w:proofErr w:type="spellEnd"/>
      <w:r w:rsidRPr="00300946">
        <w:rPr>
          <w:rFonts w:ascii="Times New Roman" w:eastAsia="Times New Roman" w:hAnsi="Times New Roman"/>
          <w:sz w:val="22"/>
        </w:rPr>
        <w:t xml:space="preserve"> (8 %) </w:t>
      </w:r>
      <w:proofErr w:type="spellStart"/>
      <w:r w:rsidRPr="00300946">
        <w:rPr>
          <w:rFonts w:ascii="Times New Roman" w:eastAsia="Times New Roman" w:hAnsi="Times New Roman"/>
          <w:sz w:val="22"/>
        </w:rPr>
        <w:t>nebo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nebyla</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potvrzena</w:t>
      </w:r>
      <w:proofErr w:type="spellEnd"/>
      <w:r w:rsidRPr="00300946">
        <w:rPr>
          <w:rFonts w:ascii="Times New Roman" w:eastAsia="Times New Roman" w:hAnsi="Times New Roman"/>
          <w:sz w:val="22"/>
        </w:rPr>
        <w:t xml:space="preserve"> (2 %). </w:t>
      </w:r>
      <w:proofErr w:type="spellStart"/>
      <w:r w:rsidRPr="00300946">
        <w:rPr>
          <w:rFonts w:ascii="Times New Roman" w:eastAsia="Times New Roman" w:hAnsi="Times New Roman"/>
          <w:sz w:val="22"/>
        </w:rPr>
        <w:t>Šedesát</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pět</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procent</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pacientek</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absolvovalo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mimo</w:t>
      </w:r>
      <w:proofErr w:type="spellEnd"/>
      <w:r w:rsidRPr="00300946">
        <w:rPr>
          <w:rFonts w:ascii="Times New Roman" w:eastAsia="Times New Roman" w:hAnsi="Times New Roman"/>
          <w:sz w:val="22"/>
        </w:rPr>
        <w:t xml:space="preserve"> to </w:t>
      </w:r>
      <w:proofErr w:type="spellStart"/>
      <w:r w:rsidRPr="00300946">
        <w:rPr>
          <w:rFonts w:ascii="Times New Roman" w:eastAsia="Times New Roman" w:hAnsi="Times New Roman"/>
          <w:sz w:val="22"/>
        </w:rPr>
        <w:t>také</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adjuvantní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chemoterapii</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včetně</w:t>
      </w:r>
      <w:proofErr w:type="spellEnd"/>
      <w:r w:rsidRPr="00300946">
        <w:rPr>
          <w:rFonts w:ascii="Times New Roman" w:eastAsia="Times New Roman" w:hAnsi="Times New Roman"/>
          <w:sz w:val="22"/>
        </w:rPr>
        <w:t xml:space="preserve"> 19 % </w:t>
      </w:r>
      <w:proofErr w:type="spellStart"/>
      <w:r w:rsidRPr="00300946">
        <w:rPr>
          <w:rFonts w:ascii="Times New Roman" w:eastAsia="Times New Roman" w:hAnsi="Times New Roman"/>
          <w:sz w:val="22"/>
        </w:rPr>
        <w:t>pacientek</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již</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dříve</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léčených</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taxany</w:t>
      </w:r>
      <w:proofErr w:type="spellEnd"/>
      <w:r w:rsidRPr="00300946">
        <w:rPr>
          <w:rFonts w:ascii="Times New Roman" w:eastAsia="Times New Roman" w:hAnsi="Times New Roman"/>
          <w:sz w:val="22"/>
        </w:rPr>
        <w:t xml:space="preserve"> a 49 % </w:t>
      </w:r>
      <w:proofErr w:type="spellStart"/>
      <w:r w:rsidRPr="00300946">
        <w:rPr>
          <w:rFonts w:ascii="Times New Roman" w:eastAsia="Times New Roman" w:hAnsi="Times New Roman"/>
          <w:sz w:val="22"/>
        </w:rPr>
        <w:t>pacientek</w:t>
      </w:r>
      <w:proofErr w:type="spellEnd"/>
      <w:r w:rsidRPr="00300946">
        <w:rPr>
          <w:rFonts w:ascii="Times New Roman" w:eastAsia="Times New Roman" w:hAnsi="Times New Roman"/>
          <w:sz w:val="22"/>
        </w:rPr>
        <w:t xml:space="preserve"> s </w:t>
      </w:r>
      <w:proofErr w:type="spellStart"/>
      <w:r w:rsidRPr="00300946">
        <w:rPr>
          <w:rFonts w:ascii="Times New Roman" w:eastAsia="Times New Roman" w:hAnsi="Times New Roman"/>
          <w:sz w:val="22"/>
        </w:rPr>
        <w:t>předchozí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léčbou</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antracykliny</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Pacientky</w:t>
      </w:r>
      <w:proofErr w:type="spellEnd"/>
      <w:r w:rsidRPr="00300946">
        <w:rPr>
          <w:rFonts w:ascii="Times New Roman" w:eastAsia="Times New Roman" w:hAnsi="Times New Roman"/>
          <w:sz w:val="22"/>
        </w:rPr>
        <w:t xml:space="preserve"> s </w:t>
      </w:r>
      <w:proofErr w:type="spellStart"/>
      <w:r w:rsidRPr="00300946">
        <w:rPr>
          <w:rFonts w:ascii="Times New Roman" w:eastAsia="Times New Roman" w:hAnsi="Times New Roman"/>
          <w:sz w:val="22"/>
        </w:rPr>
        <w:t>metastázami</w:t>
      </w:r>
      <w:proofErr w:type="spellEnd"/>
      <w:r w:rsidRPr="00300946">
        <w:rPr>
          <w:rFonts w:ascii="Times New Roman" w:eastAsia="Times New Roman" w:hAnsi="Times New Roman"/>
          <w:sz w:val="22"/>
        </w:rPr>
        <w:t xml:space="preserve"> do </w:t>
      </w:r>
      <w:proofErr w:type="spellStart"/>
      <w:r w:rsidRPr="00300946">
        <w:rPr>
          <w:rFonts w:ascii="Times New Roman" w:eastAsia="Times New Roman" w:hAnsi="Times New Roman"/>
          <w:sz w:val="22"/>
        </w:rPr>
        <w:t>centrálního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nervového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systému</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včetně</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pacientek</w:t>
      </w:r>
      <w:proofErr w:type="spellEnd"/>
      <w:r w:rsidRPr="00300946">
        <w:rPr>
          <w:rFonts w:ascii="Times New Roman" w:eastAsia="Times New Roman" w:hAnsi="Times New Roman"/>
          <w:sz w:val="22"/>
        </w:rPr>
        <w:t xml:space="preserve"> s </w:t>
      </w:r>
      <w:proofErr w:type="spellStart"/>
      <w:r w:rsidRPr="00300946">
        <w:rPr>
          <w:rFonts w:ascii="Times New Roman" w:eastAsia="Times New Roman" w:hAnsi="Times New Roman"/>
          <w:sz w:val="22"/>
        </w:rPr>
        <w:t>již</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léčenými</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lézemi</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mozku</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nebo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pacientky</w:t>
      </w:r>
      <w:proofErr w:type="spellEnd"/>
      <w:r w:rsidRPr="00300946">
        <w:rPr>
          <w:rFonts w:ascii="Times New Roman" w:eastAsia="Times New Roman" w:hAnsi="Times New Roman"/>
          <w:sz w:val="22"/>
        </w:rPr>
        <w:t xml:space="preserve"> po </w:t>
      </w:r>
      <w:proofErr w:type="spellStart"/>
      <w:r w:rsidRPr="00300946">
        <w:rPr>
          <w:rFonts w:ascii="Times New Roman" w:eastAsia="Times New Roman" w:hAnsi="Times New Roman"/>
          <w:sz w:val="22"/>
        </w:rPr>
        <w:t>resekci</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těchto</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lézí</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byly</w:t>
      </w:r>
      <w:proofErr w:type="spellEnd"/>
      <w:r w:rsidRPr="00300946">
        <w:rPr>
          <w:rFonts w:ascii="Times New Roman" w:eastAsia="Times New Roman" w:hAnsi="Times New Roman"/>
          <w:sz w:val="22"/>
        </w:rPr>
        <w:t xml:space="preserve"> ze </w:t>
      </w:r>
      <w:proofErr w:type="spellStart"/>
      <w:r w:rsidRPr="00300946">
        <w:rPr>
          <w:rFonts w:ascii="Times New Roman" w:eastAsia="Times New Roman" w:hAnsi="Times New Roman"/>
          <w:sz w:val="22"/>
        </w:rPr>
        <w:t>studie</w:t>
      </w:r>
      <w:proofErr w:type="spellEnd"/>
      <w:r w:rsidRPr="00300946">
        <w:rPr>
          <w:rFonts w:ascii="Times New Roman" w:eastAsia="Times New Roman" w:hAnsi="Times New Roman"/>
          <w:sz w:val="22"/>
        </w:rPr>
        <w:t xml:space="preserve"> </w:t>
      </w:r>
      <w:proofErr w:type="spellStart"/>
      <w:r w:rsidRPr="00300946">
        <w:rPr>
          <w:rFonts w:ascii="Times New Roman" w:eastAsia="Times New Roman" w:hAnsi="Times New Roman"/>
          <w:sz w:val="22"/>
        </w:rPr>
        <w:t>vyloučeny</w:t>
      </w:r>
      <w:proofErr w:type="spellEnd"/>
      <w:r w:rsidRPr="00300946">
        <w:rPr>
          <w:rFonts w:ascii="Times New Roman" w:eastAsia="Times New Roman" w:hAnsi="Times New Roman"/>
          <w:sz w:val="22"/>
        </w:rPr>
        <w:t>.</w:t>
      </w:r>
    </w:p>
    <w:p w14:paraId="68D6443F" w14:textId="77777777" w:rsidR="00B352B4" w:rsidRPr="00300946" w:rsidRDefault="00B352B4" w:rsidP="00F30B26">
      <w:pPr>
        <w:rPr>
          <w:rFonts w:ascii="Times New Roman" w:eastAsia="Times New Roman" w:hAnsi="Times New Roman"/>
          <w:sz w:val="22"/>
        </w:rPr>
      </w:pPr>
    </w:p>
    <w:p w14:paraId="7F0521FA" w14:textId="77777777" w:rsidR="00B352B4" w:rsidRPr="001F17DD" w:rsidRDefault="00F30B26" w:rsidP="00F30B26">
      <w:pPr>
        <w:rPr>
          <w:rFonts w:ascii="Times New Roman" w:eastAsia="Times New Roman" w:hAnsi="Times New Roman"/>
          <w:sz w:val="22"/>
        </w:rPr>
      </w:pPr>
      <w:r w:rsidRPr="001F17DD">
        <w:rPr>
          <w:rFonts w:ascii="Times New Roman" w:eastAsia="Times New Roman" w:hAnsi="Times New Roman"/>
          <w:sz w:val="22"/>
        </w:rPr>
        <w:t>V</w:t>
      </w:r>
      <w:r w:rsidR="005409BB"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klinickém</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hodnocení</w:t>
      </w:r>
      <w:proofErr w:type="spellEnd"/>
      <w:r w:rsidR="00B352B4" w:rsidRPr="001F17DD">
        <w:rPr>
          <w:rFonts w:ascii="Times New Roman" w:eastAsia="Times New Roman" w:hAnsi="Times New Roman"/>
          <w:sz w:val="22"/>
        </w:rPr>
        <w:t xml:space="preserve"> E2100 </w:t>
      </w:r>
      <w:proofErr w:type="spellStart"/>
      <w:r w:rsidR="00B352B4" w:rsidRPr="001F17DD">
        <w:rPr>
          <w:rFonts w:ascii="Times New Roman" w:eastAsia="Times New Roman" w:hAnsi="Times New Roman"/>
          <w:sz w:val="22"/>
        </w:rPr>
        <w:t>byly</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pacientky</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léčeny</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až</w:t>
      </w:r>
      <w:proofErr w:type="spellEnd"/>
      <w:r w:rsidR="00B352B4" w:rsidRPr="001F17DD">
        <w:rPr>
          <w:rFonts w:ascii="Times New Roman" w:eastAsia="Times New Roman" w:hAnsi="Times New Roman"/>
          <w:sz w:val="22"/>
        </w:rPr>
        <w:t xml:space="preserve"> do </w:t>
      </w:r>
      <w:proofErr w:type="spellStart"/>
      <w:r w:rsidR="00B352B4" w:rsidRPr="001F17DD">
        <w:rPr>
          <w:rFonts w:ascii="Times New Roman" w:eastAsia="Times New Roman" w:hAnsi="Times New Roman"/>
          <w:sz w:val="22"/>
        </w:rPr>
        <w:t>progrese</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onemocnění</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Pokud</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bylo</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nutné</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přerušit</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záhy</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chemoterapii</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léčba</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samotným</w:t>
      </w:r>
      <w:proofErr w:type="spellEnd"/>
      <w:r w:rsidR="00B352B4" w:rsidRPr="001F17DD">
        <w:rPr>
          <w:rFonts w:ascii="Times New Roman" w:eastAsia="Times New Roman" w:hAnsi="Times New Roman"/>
          <w:sz w:val="22"/>
        </w:rPr>
        <w:t xml:space="preserve"> </w:t>
      </w:r>
      <w:proofErr w:type="spellStart"/>
      <w:r w:rsidR="00324034" w:rsidRPr="001F17DD">
        <w:rPr>
          <w:rFonts w:ascii="Times New Roman" w:eastAsia="Times New Roman" w:hAnsi="Times New Roman"/>
          <w:sz w:val="22"/>
          <w:szCs w:val="22"/>
        </w:rPr>
        <w:t>bevacizumabem</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pokračovala</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až</w:t>
      </w:r>
      <w:proofErr w:type="spellEnd"/>
      <w:r w:rsidR="00B352B4" w:rsidRPr="001F17DD">
        <w:rPr>
          <w:rFonts w:ascii="Times New Roman" w:eastAsia="Times New Roman" w:hAnsi="Times New Roman"/>
          <w:sz w:val="22"/>
        </w:rPr>
        <w:t xml:space="preserve"> do </w:t>
      </w:r>
      <w:proofErr w:type="spellStart"/>
      <w:r w:rsidR="00B352B4" w:rsidRPr="001F17DD">
        <w:rPr>
          <w:rFonts w:ascii="Times New Roman" w:eastAsia="Times New Roman" w:hAnsi="Times New Roman"/>
          <w:sz w:val="22"/>
        </w:rPr>
        <w:t>progrese</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onemocnění</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Charakteristiky</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pacientek</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byly</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obdobné</w:t>
      </w:r>
      <w:proofErr w:type="spellEnd"/>
      <w:r w:rsidR="00B352B4" w:rsidRPr="001F17DD">
        <w:rPr>
          <w:rFonts w:ascii="Times New Roman" w:eastAsia="Times New Roman" w:hAnsi="Times New Roman"/>
          <w:sz w:val="22"/>
        </w:rPr>
        <w:t xml:space="preserve"> v </w:t>
      </w:r>
      <w:proofErr w:type="spellStart"/>
      <w:r w:rsidR="00B352B4" w:rsidRPr="001F17DD">
        <w:rPr>
          <w:rFonts w:ascii="Times New Roman" w:eastAsia="Times New Roman" w:hAnsi="Times New Roman"/>
          <w:sz w:val="22"/>
        </w:rPr>
        <w:t>obou</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léčebných</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skupinách</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Primárním</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cílovým</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parametrem</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tohoto</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klinického</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hodnocení</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byla</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doba</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přežití</w:t>
      </w:r>
      <w:proofErr w:type="spellEnd"/>
      <w:r w:rsidR="00B352B4" w:rsidRPr="001F17DD">
        <w:rPr>
          <w:rFonts w:ascii="Times New Roman" w:eastAsia="Times New Roman" w:hAnsi="Times New Roman"/>
          <w:sz w:val="22"/>
        </w:rPr>
        <w:t xml:space="preserve"> bez </w:t>
      </w:r>
      <w:proofErr w:type="spellStart"/>
      <w:r w:rsidR="00B352B4" w:rsidRPr="001F17DD">
        <w:rPr>
          <w:rFonts w:ascii="Times New Roman" w:eastAsia="Times New Roman" w:hAnsi="Times New Roman"/>
          <w:sz w:val="22"/>
        </w:rPr>
        <w:t>známek</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progrese</w:t>
      </w:r>
      <w:proofErr w:type="spellEnd"/>
      <w:r w:rsidR="00B352B4" w:rsidRPr="001F17DD">
        <w:rPr>
          <w:rFonts w:ascii="Times New Roman" w:eastAsia="Times New Roman" w:hAnsi="Times New Roman"/>
          <w:sz w:val="22"/>
        </w:rPr>
        <w:t xml:space="preserve"> (PFS), </w:t>
      </w:r>
      <w:proofErr w:type="spellStart"/>
      <w:r w:rsidR="00B352B4" w:rsidRPr="001F17DD">
        <w:rPr>
          <w:rFonts w:ascii="Times New Roman" w:eastAsia="Times New Roman" w:hAnsi="Times New Roman"/>
          <w:sz w:val="22"/>
        </w:rPr>
        <w:t>definovaná</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na</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základě</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vyhodnocení</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progrese</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onemocnění</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řešiteli</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studie</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Kromě</w:t>
      </w:r>
      <w:proofErr w:type="spellEnd"/>
      <w:r w:rsidR="00B352B4" w:rsidRPr="001F17DD">
        <w:rPr>
          <w:rFonts w:ascii="Times New Roman" w:eastAsia="Times New Roman" w:hAnsi="Times New Roman"/>
          <w:sz w:val="22"/>
        </w:rPr>
        <w:t xml:space="preserve"> toho </w:t>
      </w:r>
      <w:proofErr w:type="spellStart"/>
      <w:r w:rsidR="00B352B4" w:rsidRPr="001F17DD">
        <w:rPr>
          <w:rFonts w:ascii="Times New Roman" w:eastAsia="Times New Roman" w:hAnsi="Times New Roman"/>
          <w:sz w:val="22"/>
        </w:rPr>
        <w:t>bylo</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provedeno</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rovněž</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nezávislé</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zhodnocení</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cílového</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parametru</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Výsledky</w:t>
      </w:r>
      <w:proofErr w:type="spellEnd"/>
      <w:r w:rsidR="00B352B4" w:rsidRPr="001F17DD">
        <w:rPr>
          <w:rFonts w:ascii="Times New Roman" w:eastAsia="Times New Roman" w:hAnsi="Times New Roman"/>
          <w:sz w:val="22"/>
        </w:rPr>
        <w:t xml:space="preserve"> </w:t>
      </w:r>
      <w:proofErr w:type="spellStart"/>
      <w:r w:rsidR="00B352B4" w:rsidRPr="001F17DD">
        <w:rPr>
          <w:rFonts w:ascii="Times New Roman" w:eastAsia="Times New Roman" w:hAnsi="Times New Roman"/>
          <w:sz w:val="22"/>
        </w:rPr>
        <w:t>kl</w:t>
      </w:r>
      <w:r w:rsidRPr="001F17DD">
        <w:rPr>
          <w:rFonts w:ascii="Times New Roman" w:eastAsia="Times New Roman" w:hAnsi="Times New Roman"/>
          <w:sz w:val="22"/>
        </w:rPr>
        <w:t>inického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hodnocení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jsou</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uvedeny</w:t>
      </w:r>
      <w:proofErr w:type="spellEnd"/>
      <w:r w:rsidRPr="001F17DD">
        <w:rPr>
          <w:rFonts w:ascii="Times New Roman" w:eastAsia="Times New Roman" w:hAnsi="Times New Roman"/>
          <w:sz w:val="22"/>
        </w:rPr>
        <w:t xml:space="preserve"> </w:t>
      </w:r>
      <w:r w:rsidR="005409BB" w:rsidRPr="001F17DD">
        <w:rPr>
          <w:rFonts w:ascii="Times New Roman" w:eastAsia="Times New Roman" w:hAnsi="Times New Roman"/>
          <w:sz w:val="22"/>
        </w:rPr>
        <w:t xml:space="preserve">v </w:t>
      </w:r>
      <w:proofErr w:type="spellStart"/>
      <w:r w:rsidR="006069C4" w:rsidRPr="001F17DD">
        <w:rPr>
          <w:rFonts w:ascii="Times New Roman" w:eastAsia="Times New Roman" w:hAnsi="Times New Roman"/>
          <w:sz w:val="22"/>
        </w:rPr>
        <w:t>t</w:t>
      </w:r>
      <w:r w:rsidR="00B352B4" w:rsidRPr="001F17DD">
        <w:rPr>
          <w:rFonts w:ascii="Times New Roman" w:eastAsia="Times New Roman" w:hAnsi="Times New Roman"/>
          <w:sz w:val="22"/>
        </w:rPr>
        <w:t>abulce</w:t>
      </w:r>
      <w:proofErr w:type="spellEnd"/>
      <w:r w:rsidR="00B352B4" w:rsidRPr="001F17DD">
        <w:rPr>
          <w:rFonts w:ascii="Times New Roman" w:eastAsia="Times New Roman" w:hAnsi="Times New Roman"/>
          <w:sz w:val="22"/>
        </w:rPr>
        <w:t xml:space="preserve"> 10.</w:t>
      </w:r>
    </w:p>
    <w:p w14:paraId="02F56A5C" w14:textId="77777777" w:rsidR="00F30B26" w:rsidRPr="001F17DD" w:rsidRDefault="00F30B26" w:rsidP="00B352B4">
      <w:pPr>
        <w:spacing w:line="274" w:lineRule="auto"/>
        <w:ind w:left="1" w:right="660"/>
        <w:rPr>
          <w:rFonts w:ascii="Times New Roman" w:eastAsia="Times New Roman" w:hAnsi="Times New Roman"/>
          <w:sz w:val="22"/>
        </w:rPr>
      </w:pPr>
    </w:p>
    <w:p w14:paraId="1BFE0CB0" w14:textId="77777777" w:rsidR="00B352B4" w:rsidRPr="001F17DD" w:rsidRDefault="00F30B26" w:rsidP="00904AEF">
      <w:pPr>
        <w:keepNext/>
        <w:spacing w:line="274" w:lineRule="auto"/>
        <w:ind w:left="1" w:right="660"/>
        <w:rPr>
          <w:rFonts w:ascii="Times New Roman" w:eastAsia="Times New Roman" w:hAnsi="Times New Roman"/>
          <w:b/>
          <w:sz w:val="22"/>
        </w:rPr>
      </w:pPr>
      <w:proofErr w:type="spellStart"/>
      <w:r w:rsidRPr="001F17DD">
        <w:rPr>
          <w:rFonts w:ascii="Times New Roman" w:eastAsia="Times New Roman" w:hAnsi="Times New Roman"/>
          <w:b/>
          <w:sz w:val="22"/>
        </w:rPr>
        <w:t>Tabulka</w:t>
      </w:r>
      <w:proofErr w:type="spellEnd"/>
      <w:r w:rsidRPr="001F17DD">
        <w:rPr>
          <w:rFonts w:ascii="Times New Roman" w:eastAsia="Times New Roman" w:hAnsi="Times New Roman"/>
          <w:b/>
          <w:sz w:val="22"/>
        </w:rPr>
        <w:t xml:space="preserve"> 10 </w:t>
      </w:r>
      <w:proofErr w:type="spellStart"/>
      <w:r w:rsidRPr="001F17DD">
        <w:rPr>
          <w:rFonts w:ascii="Times New Roman" w:eastAsia="Times New Roman" w:hAnsi="Times New Roman"/>
          <w:b/>
          <w:sz w:val="22"/>
        </w:rPr>
        <w:t>Výsledky</w:t>
      </w:r>
      <w:proofErr w:type="spellEnd"/>
      <w:r w:rsidRPr="001F17DD">
        <w:rPr>
          <w:rFonts w:ascii="Times New Roman" w:eastAsia="Times New Roman" w:hAnsi="Times New Roman"/>
          <w:b/>
          <w:sz w:val="22"/>
        </w:rPr>
        <w:t xml:space="preserve"> </w:t>
      </w:r>
      <w:proofErr w:type="spellStart"/>
      <w:r w:rsidRPr="001F17DD">
        <w:rPr>
          <w:rFonts w:ascii="Times New Roman" w:eastAsia="Times New Roman" w:hAnsi="Times New Roman"/>
          <w:b/>
          <w:sz w:val="22"/>
        </w:rPr>
        <w:t>účinnosti</w:t>
      </w:r>
      <w:proofErr w:type="spellEnd"/>
      <w:r w:rsidRPr="001F17DD">
        <w:rPr>
          <w:rFonts w:ascii="Times New Roman" w:eastAsia="Times New Roman" w:hAnsi="Times New Roman"/>
          <w:b/>
          <w:sz w:val="22"/>
        </w:rPr>
        <w:t xml:space="preserve"> </w:t>
      </w:r>
      <w:proofErr w:type="spellStart"/>
      <w:r w:rsidRPr="001F17DD">
        <w:rPr>
          <w:rFonts w:ascii="Times New Roman" w:eastAsia="Times New Roman" w:hAnsi="Times New Roman"/>
          <w:b/>
          <w:sz w:val="22"/>
        </w:rPr>
        <w:t>zjištěné</w:t>
      </w:r>
      <w:proofErr w:type="spellEnd"/>
      <w:r w:rsidRPr="001F17DD">
        <w:rPr>
          <w:rFonts w:ascii="Times New Roman" w:eastAsia="Times New Roman" w:hAnsi="Times New Roman"/>
          <w:b/>
          <w:sz w:val="22"/>
        </w:rPr>
        <w:t xml:space="preserve"> v </w:t>
      </w:r>
      <w:proofErr w:type="spellStart"/>
      <w:r w:rsidRPr="001F17DD">
        <w:rPr>
          <w:rFonts w:ascii="Times New Roman" w:eastAsia="Times New Roman" w:hAnsi="Times New Roman"/>
          <w:b/>
          <w:sz w:val="22"/>
        </w:rPr>
        <w:t>klinickém</w:t>
      </w:r>
      <w:proofErr w:type="spellEnd"/>
      <w:r w:rsidRPr="001F17DD">
        <w:rPr>
          <w:rFonts w:ascii="Times New Roman" w:eastAsia="Times New Roman" w:hAnsi="Times New Roman"/>
          <w:b/>
          <w:sz w:val="22"/>
        </w:rPr>
        <w:t xml:space="preserve"> </w:t>
      </w:r>
      <w:proofErr w:type="spellStart"/>
      <w:r w:rsidRPr="001F17DD">
        <w:rPr>
          <w:rFonts w:ascii="Times New Roman" w:eastAsia="Times New Roman" w:hAnsi="Times New Roman"/>
          <w:b/>
          <w:sz w:val="22"/>
        </w:rPr>
        <w:t>hodnocení</w:t>
      </w:r>
      <w:proofErr w:type="spellEnd"/>
      <w:r w:rsidRPr="001F17DD">
        <w:rPr>
          <w:rFonts w:ascii="Times New Roman" w:eastAsia="Times New Roman" w:hAnsi="Times New Roman"/>
          <w:b/>
          <w:sz w:val="22"/>
        </w:rPr>
        <w:t xml:space="preserve"> E2100</w:t>
      </w:r>
    </w:p>
    <w:p w14:paraId="7C39776E" w14:textId="77777777" w:rsidR="00F30B26" w:rsidRPr="001F17DD" w:rsidRDefault="00F30B26" w:rsidP="00904AEF">
      <w:pPr>
        <w:keepNext/>
        <w:spacing w:line="274" w:lineRule="auto"/>
        <w:ind w:left="1" w:right="660"/>
        <w:rPr>
          <w:rFonts w:ascii="Times New Roman" w:eastAsia="Times New Roman" w:hAnsi="Times New Roman"/>
          <w:sz w:val="22"/>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83"/>
        <w:gridCol w:w="1276"/>
        <w:gridCol w:w="1985"/>
        <w:gridCol w:w="1701"/>
        <w:gridCol w:w="1984"/>
      </w:tblGrid>
      <w:tr w:rsidR="00F30B26" w:rsidRPr="00512F03" w14:paraId="132503B4" w14:textId="77777777" w:rsidTr="00524684">
        <w:trPr>
          <w:trHeight w:val="397"/>
          <w:tblHeader/>
        </w:trPr>
        <w:tc>
          <w:tcPr>
            <w:tcW w:w="9229" w:type="dxa"/>
            <w:gridSpan w:val="5"/>
            <w:noWrap/>
            <w:hideMark/>
          </w:tcPr>
          <w:p w14:paraId="43A7B058" w14:textId="77777777" w:rsidR="00F30B26" w:rsidRPr="00512F03" w:rsidRDefault="0092043B" w:rsidP="00904AEF">
            <w:pPr>
              <w:keepNext/>
              <w:tabs>
                <w:tab w:val="left" w:pos="567"/>
              </w:tabs>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 xml:space="preserve">Doba </w:t>
            </w:r>
            <w:proofErr w:type="spellStart"/>
            <w:r w:rsidRPr="00512F03">
              <w:rPr>
                <w:rFonts w:ascii="Times New Roman" w:eastAsia="Times New Roman" w:hAnsi="Times New Roman" w:cs="Times New Roman"/>
                <w:color w:val="000000"/>
                <w:sz w:val="22"/>
                <w:szCs w:val="22"/>
                <w:lang w:val="en-GB"/>
              </w:rPr>
              <w:t>přežití</w:t>
            </w:r>
            <w:proofErr w:type="spellEnd"/>
            <w:r w:rsidRPr="00512F03">
              <w:rPr>
                <w:rFonts w:ascii="Times New Roman" w:eastAsia="Times New Roman" w:hAnsi="Times New Roman" w:cs="Times New Roman"/>
                <w:color w:val="000000"/>
                <w:sz w:val="22"/>
                <w:szCs w:val="22"/>
                <w:lang w:val="en-GB"/>
              </w:rPr>
              <w:t xml:space="preserve"> bez </w:t>
            </w:r>
            <w:proofErr w:type="spellStart"/>
            <w:r w:rsidRPr="00512F03">
              <w:rPr>
                <w:rFonts w:ascii="Times New Roman" w:eastAsia="Times New Roman" w:hAnsi="Times New Roman" w:cs="Times New Roman"/>
                <w:color w:val="000000"/>
                <w:sz w:val="22"/>
                <w:szCs w:val="22"/>
                <w:lang w:val="en-GB"/>
              </w:rPr>
              <w:t>progrese</w:t>
            </w:r>
            <w:proofErr w:type="spellEnd"/>
          </w:p>
        </w:tc>
      </w:tr>
      <w:tr w:rsidR="00F30B26" w:rsidRPr="00512F03" w14:paraId="16559667" w14:textId="77777777" w:rsidTr="00524684">
        <w:trPr>
          <w:trHeight w:val="300"/>
        </w:trPr>
        <w:tc>
          <w:tcPr>
            <w:tcW w:w="2283" w:type="dxa"/>
            <w:tcBorders>
              <w:right w:val="single" w:sz="4" w:space="0" w:color="auto"/>
            </w:tcBorders>
            <w:noWrap/>
            <w:vAlign w:val="bottom"/>
            <w:hideMark/>
          </w:tcPr>
          <w:p w14:paraId="0E0BBACE" w14:textId="77777777" w:rsidR="00F30B26" w:rsidRPr="00512F03" w:rsidRDefault="00F30B26" w:rsidP="00904AEF">
            <w:pPr>
              <w:keepNext/>
              <w:tabs>
                <w:tab w:val="left" w:pos="567"/>
              </w:tabs>
              <w:rPr>
                <w:rFonts w:ascii="Times New Roman" w:eastAsia="Times New Roman" w:hAnsi="Times New Roman" w:cs="Times New Roman"/>
                <w:color w:val="000000"/>
                <w:sz w:val="22"/>
                <w:szCs w:val="22"/>
                <w:lang w:val="en-GB"/>
              </w:rPr>
            </w:pPr>
          </w:p>
        </w:tc>
        <w:tc>
          <w:tcPr>
            <w:tcW w:w="3261" w:type="dxa"/>
            <w:gridSpan w:val="2"/>
            <w:tcBorders>
              <w:left w:val="single" w:sz="4" w:space="0" w:color="auto"/>
              <w:right w:val="single" w:sz="4" w:space="0" w:color="auto"/>
            </w:tcBorders>
            <w:noWrap/>
            <w:vAlign w:val="center"/>
            <w:hideMark/>
          </w:tcPr>
          <w:p w14:paraId="730A1CF7" w14:textId="77777777" w:rsidR="00F30B26" w:rsidRPr="00512F03" w:rsidRDefault="0092043B" w:rsidP="00904AEF">
            <w:pPr>
              <w:keepNext/>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Hodnocení</w:t>
            </w:r>
            <w:proofErr w:type="spellEnd"/>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řešiteli</w:t>
            </w:r>
            <w:proofErr w:type="spellEnd"/>
            <w:r w:rsidRPr="00512F03">
              <w:rPr>
                <w:rFonts w:ascii="Times New Roman" w:eastAsia="Times New Roman" w:hAnsi="Times New Roman" w:cs="Times New Roman"/>
                <w:color w:val="000000"/>
                <w:sz w:val="22"/>
                <w:szCs w:val="22"/>
                <w:lang w:val="en-GB"/>
              </w:rPr>
              <w:t>*</w:t>
            </w:r>
          </w:p>
        </w:tc>
        <w:tc>
          <w:tcPr>
            <w:tcW w:w="3685" w:type="dxa"/>
            <w:gridSpan w:val="2"/>
            <w:tcBorders>
              <w:left w:val="single" w:sz="4" w:space="0" w:color="auto"/>
            </w:tcBorders>
            <w:noWrap/>
            <w:hideMark/>
          </w:tcPr>
          <w:p w14:paraId="66062F68" w14:textId="77777777" w:rsidR="00F30B26" w:rsidRPr="00512F03" w:rsidRDefault="0092043B" w:rsidP="00904AEF">
            <w:pPr>
              <w:keepNext/>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Hodnocení</w:t>
            </w:r>
            <w:proofErr w:type="spellEnd"/>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nezávislým</w:t>
            </w:r>
            <w:proofErr w:type="spellEnd"/>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orgánem</w:t>
            </w:r>
            <w:proofErr w:type="spellEnd"/>
          </w:p>
        </w:tc>
      </w:tr>
      <w:tr w:rsidR="00F30B26" w:rsidRPr="00512F03" w14:paraId="7EBD5741" w14:textId="77777777" w:rsidTr="00524684">
        <w:trPr>
          <w:trHeight w:val="300"/>
        </w:trPr>
        <w:tc>
          <w:tcPr>
            <w:tcW w:w="2283" w:type="dxa"/>
            <w:tcBorders>
              <w:right w:val="single" w:sz="4" w:space="0" w:color="auto"/>
            </w:tcBorders>
            <w:noWrap/>
            <w:vAlign w:val="bottom"/>
            <w:hideMark/>
          </w:tcPr>
          <w:p w14:paraId="6C77BD4A" w14:textId="77777777" w:rsidR="00F30B26" w:rsidRPr="00512F03" w:rsidRDefault="00F30B26" w:rsidP="00904AEF">
            <w:pPr>
              <w:keepNext/>
              <w:tabs>
                <w:tab w:val="left" w:pos="567"/>
              </w:tabs>
              <w:rPr>
                <w:rFonts w:ascii="Times New Roman" w:eastAsia="Times New Roman" w:hAnsi="Times New Roman" w:cs="Times New Roman"/>
                <w:color w:val="000000"/>
                <w:sz w:val="22"/>
                <w:szCs w:val="22"/>
                <w:lang w:val="en-GB"/>
              </w:rPr>
            </w:pPr>
          </w:p>
        </w:tc>
        <w:tc>
          <w:tcPr>
            <w:tcW w:w="1276" w:type="dxa"/>
            <w:tcBorders>
              <w:left w:val="single" w:sz="4" w:space="0" w:color="auto"/>
              <w:right w:val="single" w:sz="4" w:space="0" w:color="auto"/>
            </w:tcBorders>
            <w:noWrap/>
            <w:hideMark/>
          </w:tcPr>
          <w:p w14:paraId="48A5B1D9" w14:textId="77777777" w:rsidR="00F30B26" w:rsidRPr="00512F03" w:rsidRDefault="0092043B" w:rsidP="00904AEF">
            <w:pPr>
              <w:keepNext/>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Pak</w:t>
            </w:r>
            <w:r w:rsidR="00F30B26" w:rsidRPr="00512F03">
              <w:rPr>
                <w:rFonts w:ascii="Times New Roman" w:eastAsia="Times New Roman" w:hAnsi="Times New Roman" w:cs="Times New Roman"/>
                <w:color w:val="000000"/>
                <w:sz w:val="22"/>
                <w:szCs w:val="22"/>
                <w:lang w:val="en-GB"/>
              </w:rPr>
              <w:t>litaxel</w:t>
            </w:r>
            <w:proofErr w:type="spellEnd"/>
            <w:r w:rsidR="00F30B26" w:rsidRPr="00512F03">
              <w:rPr>
                <w:rFonts w:ascii="Times New Roman" w:eastAsia="Times New Roman" w:hAnsi="Times New Roman" w:cs="Times New Roman"/>
                <w:color w:val="000000"/>
                <w:sz w:val="22"/>
                <w:szCs w:val="22"/>
                <w:lang w:val="en-GB"/>
              </w:rPr>
              <w:t xml:space="preserve"> </w:t>
            </w:r>
          </w:p>
          <w:p w14:paraId="17A4B650"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p>
          <w:p w14:paraId="24F2E4CB"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(n = 354)</w:t>
            </w:r>
          </w:p>
        </w:tc>
        <w:tc>
          <w:tcPr>
            <w:tcW w:w="1985" w:type="dxa"/>
            <w:tcBorders>
              <w:left w:val="single" w:sz="4" w:space="0" w:color="auto"/>
              <w:right w:val="single" w:sz="4" w:space="0" w:color="auto"/>
            </w:tcBorders>
            <w:noWrap/>
            <w:hideMark/>
          </w:tcPr>
          <w:p w14:paraId="15400F66" w14:textId="77777777" w:rsidR="00F30B26" w:rsidRPr="00512F03" w:rsidRDefault="0092043B" w:rsidP="00904AEF">
            <w:pPr>
              <w:keepNext/>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Pak</w:t>
            </w:r>
            <w:r w:rsidR="00F30B26" w:rsidRPr="00512F03">
              <w:rPr>
                <w:rFonts w:ascii="Times New Roman" w:eastAsia="Times New Roman" w:hAnsi="Times New Roman" w:cs="Times New Roman"/>
                <w:color w:val="000000"/>
                <w:sz w:val="22"/>
                <w:szCs w:val="22"/>
                <w:lang w:val="en-GB"/>
              </w:rPr>
              <w:t>litaxel</w:t>
            </w:r>
            <w:proofErr w:type="spellEnd"/>
            <w:r w:rsidR="00F30B26" w:rsidRPr="00512F03">
              <w:rPr>
                <w:rFonts w:ascii="Times New Roman" w:eastAsia="Times New Roman" w:hAnsi="Times New Roman" w:cs="Times New Roman"/>
                <w:color w:val="000000"/>
                <w:sz w:val="22"/>
                <w:szCs w:val="22"/>
                <w:lang w:val="en-GB"/>
              </w:rPr>
              <w:t>/</w:t>
            </w:r>
          </w:p>
          <w:p w14:paraId="559B72C0" w14:textId="77777777" w:rsidR="00F30B26" w:rsidRPr="00512F03" w:rsidRDefault="00324034" w:rsidP="00904AEF">
            <w:pPr>
              <w:keepNext/>
              <w:tabs>
                <w:tab w:val="left" w:pos="567"/>
              </w:tabs>
              <w:jc w:val="center"/>
              <w:rPr>
                <w:rFonts w:ascii="Times New Roman" w:eastAsia="Times New Roman" w:hAnsi="Times New Roman" w:cs="Times New Roman"/>
                <w:color w:val="000000"/>
                <w:sz w:val="22"/>
                <w:szCs w:val="22"/>
                <w:lang w:val="en-GB"/>
              </w:rPr>
            </w:pPr>
            <w:r>
              <w:rPr>
                <w:rFonts w:ascii="Times New Roman" w:eastAsia="Times New Roman" w:hAnsi="Times New Roman"/>
                <w:sz w:val="22"/>
                <w:szCs w:val="22"/>
              </w:rPr>
              <w:t>bevacizumab</w:t>
            </w:r>
          </w:p>
          <w:p w14:paraId="478E2084"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(n = 368)</w:t>
            </w:r>
          </w:p>
        </w:tc>
        <w:tc>
          <w:tcPr>
            <w:tcW w:w="1701" w:type="dxa"/>
            <w:tcBorders>
              <w:left w:val="single" w:sz="4" w:space="0" w:color="auto"/>
              <w:right w:val="single" w:sz="4" w:space="0" w:color="auto"/>
            </w:tcBorders>
            <w:noWrap/>
            <w:hideMark/>
          </w:tcPr>
          <w:p w14:paraId="32824FF4" w14:textId="77777777" w:rsidR="00F30B26" w:rsidRPr="00512F03" w:rsidRDefault="0092043B" w:rsidP="00904AEF">
            <w:pPr>
              <w:keepNext/>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Paklitaxel</w:t>
            </w:r>
            <w:proofErr w:type="spellEnd"/>
          </w:p>
          <w:p w14:paraId="4C4221FA"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p>
          <w:p w14:paraId="201E4199"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(n = 354)</w:t>
            </w:r>
          </w:p>
        </w:tc>
        <w:tc>
          <w:tcPr>
            <w:tcW w:w="1984" w:type="dxa"/>
            <w:tcBorders>
              <w:left w:val="single" w:sz="4" w:space="0" w:color="auto"/>
            </w:tcBorders>
            <w:noWrap/>
            <w:hideMark/>
          </w:tcPr>
          <w:p w14:paraId="43C752E3" w14:textId="77777777" w:rsidR="00F30B26" w:rsidRPr="00512F03" w:rsidRDefault="0092043B" w:rsidP="00904AEF">
            <w:pPr>
              <w:keepNext/>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Paklitaxe</w:t>
            </w:r>
            <w:r w:rsidR="00F30B26" w:rsidRPr="00512F03">
              <w:rPr>
                <w:rFonts w:ascii="Times New Roman" w:eastAsia="Times New Roman" w:hAnsi="Times New Roman" w:cs="Times New Roman"/>
                <w:color w:val="000000"/>
                <w:sz w:val="22"/>
                <w:szCs w:val="22"/>
                <w:lang w:val="en-GB"/>
              </w:rPr>
              <w:t>l</w:t>
            </w:r>
            <w:proofErr w:type="spellEnd"/>
            <w:r w:rsidR="00F30B26" w:rsidRPr="00512F03">
              <w:rPr>
                <w:rFonts w:ascii="Times New Roman" w:eastAsia="Times New Roman" w:hAnsi="Times New Roman" w:cs="Times New Roman"/>
                <w:color w:val="000000"/>
                <w:sz w:val="22"/>
                <w:szCs w:val="22"/>
                <w:lang w:val="en-GB"/>
              </w:rPr>
              <w:t>/</w:t>
            </w:r>
          </w:p>
          <w:p w14:paraId="50C3B32B" w14:textId="77777777" w:rsidR="00F30B26" w:rsidRPr="00512F03" w:rsidRDefault="00324034" w:rsidP="00904AEF">
            <w:pPr>
              <w:keepNext/>
              <w:tabs>
                <w:tab w:val="left" w:pos="567"/>
              </w:tabs>
              <w:jc w:val="center"/>
              <w:rPr>
                <w:rFonts w:ascii="Times New Roman" w:eastAsia="Times New Roman" w:hAnsi="Times New Roman" w:cs="Times New Roman"/>
                <w:color w:val="000000"/>
                <w:sz w:val="22"/>
                <w:szCs w:val="22"/>
                <w:lang w:val="en-GB"/>
              </w:rPr>
            </w:pPr>
            <w:r>
              <w:rPr>
                <w:rFonts w:ascii="Times New Roman" w:eastAsia="Times New Roman" w:hAnsi="Times New Roman"/>
                <w:sz w:val="22"/>
                <w:szCs w:val="22"/>
              </w:rPr>
              <w:t>bevacizumab</w:t>
            </w:r>
            <w:r w:rsidRPr="00512F03" w:rsidDel="005E1319">
              <w:rPr>
                <w:rFonts w:ascii="Times New Roman" w:eastAsia="Times New Roman" w:hAnsi="Times New Roman" w:cs="Times New Roman"/>
                <w:color w:val="000000"/>
                <w:sz w:val="22"/>
                <w:szCs w:val="22"/>
                <w:lang w:val="en-GB"/>
              </w:rPr>
              <w:t xml:space="preserve"> </w:t>
            </w:r>
            <w:r w:rsidR="00F30B26" w:rsidRPr="00512F03">
              <w:rPr>
                <w:rFonts w:ascii="Times New Roman" w:eastAsia="Times New Roman" w:hAnsi="Times New Roman" w:cs="Times New Roman"/>
                <w:color w:val="000000"/>
                <w:sz w:val="22"/>
                <w:szCs w:val="22"/>
                <w:lang w:val="en-GB"/>
              </w:rPr>
              <w:t>(n = 368)</w:t>
            </w:r>
          </w:p>
        </w:tc>
      </w:tr>
      <w:tr w:rsidR="00F30B26" w:rsidRPr="00512F03" w14:paraId="110FAE65" w14:textId="77777777" w:rsidTr="00524684">
        <w:trPr>
          <w:trHeight w:val="300"/>
        </w:trPr>
        <w:tc>
          <w:tcPr>
            <w:tcW w:w="2283" w:type="dxa"/>
            <w:tcBorders>
              <w:right w:val="single" w:sz="4" w:space="0" w:color="auto"/>
            </w:tcBorders>
            <w:noWrap/>
            <w:vAlign w:val="center"/>
            <w:hideMark/>
          </w:tcPr>
          <w:p w14:paraId="40C94243" w14:textId="77777777" w:rsidR="00F30B26" w:rsidRPr="006A2D05" w:rsidRDefault="007707A4" w:rsidP="00904AEF">
            <w:pPr>
              <w:keepNext/>
              <w:tabs>
                <w:tab w:val="left" w:pos="567"/>
              </w:tabs>
              <w:jc w:val="center"/>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Střední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doba</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přežití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bez</w:t>
            </w:r>
            <w:proofErr w:type="spellEnd"/>
            <w:r w:rsidRPr="006A2D05">
              <w:rPr>
                <w:rFonts w:ascii="Times New Roman" w:eastAsia="Times New Roman" w:hAnsi="Times New Roman" w:cs="Times New Roman"/>
                <w:color w:val="000000"/>
                <w:sz w:val="22"/>
                <w:szCs w:val="22"/>
                <w:lang w:val="es-ES"/>
              </w:rPr>
              <w:t xml:space="preserve"> progrese (</w:t>
            </w:r>
            <w:proofErr w:type="spellStart"/>
            <w:r w:rsidRPr="006A2D05">
              <w:rPr>
                <w:rFonts w:ascii="Times New Roman" w:eastAsia="Times New Roman" w:hAnsi="Times New Roman" w:cs="Times New Roman"/>
                <w:color w:val="000000"/>
                <w:sz w:val="22"/>
                <w:szCs w:val="22"/>
                <w:lang w:val="es-ES"/>
              </w:rPr>
              <w:t>měsíce</w:t>
            </w:r>
            <w:proofErr w:type="spellEnd"/>
            <w:r w:rsidRPr="006A2D05">
              <w:rPr>
                <w:rFonts w:ascii="Times New Roman" w:eastAsia="Times New Roman" w:hAnsi="Times New Roman" w:cs="Times New Roman"/>
                <w:color w:val="000000"/>
                <w:sz w:val="22"/>
                <w:szCs w:val="22"/>
                <w:lang w:val="es-ES"/>
              </w:rPr>
              <w:t>)</w:t>
            </w:r>
          </w:p>
        </w:tc>
        <w:tc>
          <w:tcPr>
            <w:tcW w:w="1276" w:type="dxa"/>
            <w:tcBorders>
              <w:left w:val="single" w:sz="4" w:space="0" w:color="auto"/>
              <w:right w:val="single" w:sz="4" w:space="0" w:color="auto"/>
            </w:tcBorders>
            <w:noWrap/>
            <w:vAlign w:val="center"/>
            <w:hideMark/>
          </w:tcPr>
          <w:p w14:paraId="03FFE2AE"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5</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8</w:t>
            </w:r>
          </w:p>
        </w:tc>
        <w:tc>
          <w:tcPr>
            <w:tcW w:w="1985" w:type="dxa"/>
            <w:tcBorders>
              <w:left w:val="single" w:sz="4" w:space="0" w:color="auto"/>
              <w:right w:val="single" w:sz="4" w:space="0" w:color="auto"/>
            </w:tcBorders>
            <w:noWrap/>
            <w:vAlign w:val="center"/>
            <w:hideMark/>
          </w:tcPr>
          <w:p w14:paraId="0AA7D4A0"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11</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4</w:t>
            </w:r>
          </w:p>
        </w:tc>
        <w:tc>
          <w:tcPr>
            <w:tcW w:w="1701" w:type="dxa"/>
            <w:tcBorders>
              <w:left w:val="single" w:sz="4" w:space="0" w:color="auto"/>
              <w:right w:val="single" w:sz="4" w:space="0" w:color="auto"/>
            </w:tcBorders>
            <w:noWrap/>
            <w:vAlign w:val="center"/>
            <w:hideMark/>
          </w:tcPr>
          <w:p w14:paraId="6394C66E"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5</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8</w:t>
            </w:r>
          </w:p>
        </w:tc>
        <w:tc>
          <w:tcPr>
            <w:tcW w:w="1984" w:type="dxa"/>
            <w:tcBorders>
              <w:left w:val="single" w:sz="4" w:space="0" w:color="auto"/>
            </w:tcBorders>
            <w:noWrap/>
            <w:vAlign w:val="center"/>
            <w:hideMark/>
          </w:tcPr>
          <w:p w14:paraId="5D8D4EAA"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11</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3</w:t>
            </w:r>
          </w:p>
        </w:tc>
      </w:tr>
      <w:tr w:rsidR="00F30B26" w:rsidRPr="00512F03" w14:paraId="26FA8909" w14:textId="77777777" w:rsidTr="00524684">
        <w:trPr>
          <w:trHeight w:val="300"/>
        </w:trPr>
        <w:tc>
          <w:tcPr>
            <w:tcW w:w="2283" w:type="dxa"/>
            <w:tcBorders>
              <w:right w:val="single" w:sz="4" w:space="0" w:color="auto"/>
            </w:tcBorders>
            <w:noWrap/>
            <w:vAlign w:val="center"/>
            <w:hideMark/>
          </w:tcPr>
          <w:p w14:paraId="21A21BFB" w14:textId="77777777" w:rsidR="007707A4" w:rsidRPr="00512F03" w:rsidRDefault="007707A4" w:rsidP="00904AEF">
            <w:pPr>
              <w:keepNext/>
              <w:tabs>
                <w:tab w:val="left" w:pos="567"/>
              </w:tabs>
              <w:ind w:left="567"/>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Poměr</w:t>
            </w:r>
            <w:proofErr w:type="spellEnd"/>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rizik</w:t>
            </w:r>
            <w:proofErr w:type="spellEnd"/>
          </w:p>
          <w:p w14:paraId="63182401" w14:textId="77777777" w:rsidR="00F30B26" w:rsidRPr="00512F03" w:rsidRDefault="007707A4" w:rsidP="00904AEF">
            <w:pPr>
              <w:keepNext/>
              <w:tabs>
                <w:tab w:val="left" w:pos="567"/>
              </w:tabs>
              <w:ind w:left="567"/>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 xml:space="preserve">(95% interval </w:t>
            </w:r>
            <w:proofErr w:type="spellStart"/>
            <w:r w:rsidRPr="00512F03">
              <w:rPr>
                <w:rFonts w:ascii="Times New Roman" w:eastAsia="Times New Roman" w:hAnsi="Times New Roman" w:cs="Times New Roman"/>
                <w:color w:val="000000"/>
                <w:sz w:val="22"/>
                <w:szCs w:val="22"/>
                <w:lang w:val="en-GB"/>
              </w:rPr>
              <w:t>spolehlivosti</w:t>
            </w:r>
            <w:proofErr w:type="spellEnd"/>
            <w:r w:rsidRPr="00512F03">
              <w:rPr>
                <w:rFonts w:ascii="Times New Roman" w:eastAsia="Times New Roman" w:hAnsi="Times New Roman" w:cs="Times New Roman"/>
                <w:color w:val="000000"/>
                <w:sz w:val="22"/>
                <w:szCs w:val="22"/>
                <w:lang w:val="en-GB"/>
              </w:rPr>
              <w:t>)</w:t>
            </w:r>
          </w:p>
        </w:tc>
        <w:tc>
          <w:tcPr>
            <w:tcW w:w="3261" w:type="dxa"/>
            <w:gridSpan w:val="2"/>
            <w:tcBorders>
              <w:left w:val="single" w:sz="4" w:space="0" w:color="auto"/>
              <w:right w:val="single" w:sz="4" w:space="0" w:color="auto"/>
            </w:tcBorders>
            <w:noWrap/>
            <w:vAlign w:val="center"/>
            <w:hideMark/>
          </w:tcPr>
          <w:p w14:paraId="302A2091"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0</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421</w:t>
            </w:r>
          </w:p>
          <w:p w14:paraId="5B302B39"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(0</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343; 0</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516)</w:t>
            </w:r>
          </w:p>
        </w:tc>
        <w:tc>
          <w:tcPr>
            <w:tcW w:w="3685" w:type="dxa"/>
            <w:gridSpan w:val="2"/>
            <w:tcBorders>
              <w:left w:val="single" w:sz="4" w:space="0" w:color="auto"/>
            </w:tcBorders>
            <w:noWrap/>
            <w:vAlign w:val="center"/>
            <w:hideMark/>
          </w:tcPr>
          <w:p w14:paraId="61F70DA9"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0</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483</w:t>
            </w:r>
          </w:p>
          <w:p w14:paraId="5DD3F212" w14:textId="77777777" w:rsidR="00F30B26" w:rsidRPr="00512F03" w:rsidRDefault="00F30B26" w:rsidP="00904AEF">
            <w:pPr>
              <w:keepNext/>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(0</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385; 0</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607)</w:t>
            </w:r>
          </w:p>
        </w:tc>
      </w:tr>
      <w:tr w:rsidR="00F30B26" w:rsidRPr="00512F03" w14:paraId="3F873583" w14:textId="77777777" w:rsidTr="00524684">
        <w:trPr>
          <w:trHeight w:val="300"/>
        </w:trPr>
        <w:tc>
          <w:tcPr>
            <w:tcW w:w="2283" w:type="dxa"/>
            <w:tcBorders>
              <w:right w:val="single" w:sz="4" w:space="0" w:color="auto"/>
            </w:tcBorders>
            <w:noWrap/>
            <w:vAlign w:val="center"/>
            <w:hideMark/>
          </w:tcPr>
          <w:p w14:paraId="7467F8B5" w14:textId="77777777" w:rsidR="00F30B26" w:rsidRPr="00512F03" w:rsidRDefault="007707A4" w:rsidP="00F30B26">
            <w:pPr>
              <w:tabs>
                <w:tab w:val="left" w:pos="567"/>
              </w:tabs>
              <w:ind w:left="567"/>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Hodnota</w:t>
            </w:r>
            <w:proofErr w:type="spellEnd"/>
            <w:r w:rsidRPr="00512F03">
              <w:rPr>
                <w:rFonts w:ascii="Times New Roman" w:eastAsia="Times New Roman" w:hAnsi="Times New Roman" w:cs="Times New Roman"/>
                <w:color w:val="000000"/>
                <w:sz w:val="22"/>
                <w:szCs w:val="22"/>
                <w:lang w:val="en-GB"/>
              </w:rPr>
              <w:t xml:space="preserve"> p</w:t>
            </w:r>
          </w:p>
        </w:tc>
        <w:tc>
          <w:tcPr>
            <w:tcW w:w="3261" w:type="dxa"/>
            <w:gridSpan w:val="2"/>
            <w:tcBorders>
              <w:left w:val="single" w:sz="4" w:space="0" w:color="auto"/>
              <w:right w:val="single" w:sz="4" w:space="0" w:color="auto"/>
            </w:tcBorders>
            <w:noWrap/>
            <w:vAlign w:val="center"/>
            <w:hideMark/>
          </w:tcPr>
          <w:p w14:paraId="53BD1ACF"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&lt; 0</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0001</w:t>
            </w:r>
          </w:p>
        </w:tc>
        <w:tc>
          <w:tcPr>
            <w:tcW w:w="3685" w:type="dxa"/>
            <w:gridSpan w:val="2"/>
            <w:tcBorders>
              <w:left w:val="single" w:sz="4" w:space="0" w:color="auto"/>
            </w:tcBorders>
            <w:noWrap/>
            <w:vAlign w:val="center"/>
            <w:hideMark/>
          </w:tcPr>
          <w:p w14:paraId="18BA5623"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&lt; 0</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0001</w:t>
            </w:r>
          </w:p>
        </w:tc>
      </w:tr>
      <w:tr w:rsidR="00F30B26" w:rsidRPr="00512F03" w14:paraId="04A3EE96" w14:textId="77777777" w:rsidTr="00524684">
        <w:trPr>
          <w:trHeight w:val="397"/>
        </w:trPr>
        <w:tc>
          <w:tcPr>
            <w:tcW w:w="9229" w:type="dxa"/>
            <w:gridSpan w:val="5"/>
            <w:noWrap/>
            <w:vAlign w:val="center"/>
            <w:hideMark/>
          </w:tcPr>
          <w:p w14:paraId="411CB04A" w14:textId="77777777" w:rsidR="00F30B26" w:rsidRPr="00512F03" w:rsidRDefault="007707A4" w:rsidP="00F30B26">
            <w:pPr>
              <w:tabs>
                <w:tab w:val="left" w:pos="567"/>
              </w:tabs>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Četnost</w:t>
            </w:r>
            <w:proofErr w:type="spellEnd"/>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odpovědí</w:t>
            </w:r>
            <w:proofErr w:type="spellEnd"/>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pacienti</w:t>
            </w:r>
            <w:proofErr w:type="spellEnd"/>
            <w:r w:rsidRPr="00512F03">
              <w:rPr>
                <w:rFonts w:ascii="Times New Roman" w:eastAsia="Times New Roman" w:hAnsi="Times New Roman" w:cs="Times New Roman"/>
                <w:color w:val="000000"/>
                <w:sz w:val="22"/>
                <w:szCs w:val="22"/>
                <w:lang w:val="en-GB"/>
              </w:rPr>
              <w:t xml:space="preserve"> s </w:t>
            </w:r>
            <w:proofErr w:type="spellStart"/>
            <w:r w:rsidRPr="00512F03">
              <w:rPr>
                <w:rFonts w:ascii="Times New Roman" w:eastAsia="Times New Roman" w:hAnsi="Times New Roman" w:cs="Times New Roman"/>
                <w:color w:val="000000"/>
                <w:sz w:val="22"/>
                <w:szCs w:val="22"/>
                <w:lang w:val="en-GB"/>
              </w:rPr>
              <w:t>měřitelným</w:t>
            </w:r>
            <w:proofErr w:type="spellEnd"/>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onemocněním</w:t>
            </w:r>
            <w:proofErr w:type="spellEnd"/>
            <w:r w:rsidRPr="00512F03">
              <w:rPr>
                <w:rFonts w:ascii="Times New Roman" w:eastAsia="Times New Roman" w:hAnsi="Times New Roman" w:cs="Times New Roman"/>
                <w:color w:val="000000"/>
                <w:sz w:val="22"/>
                <w:szCs w:val="22"/>
                <w:lang w:val="en-GB"/>
              </w:rPr>
              <w:t>)</w:t>
            </w:r>
          </w:p>
        </w:tc>
      </w:tr>
      <w:tr w:rsidR="00F30B26" w:rsidRPr="00512F03" w14:paraId="6F64D812" w14:textId="77777777" w:rsidTr="00524684">
        <w:trPr>
          <w:trHeight w:val="300"/>
        </w:trPr>
        <w:tc>
          <w:tcPr>
            <w:tcW w:w="2283" w:type="dxa"/>
            <w:tcBorders>
              <w:right w:val="single" w:sz="4" w:space="0" w:color="auto"/>
            </w:tcBorders>
            <w:noWrap/>
            <w:vAlign w:val="bottom"/>
            <w:hideMark/>
          </w:tcPr>
          <w:p w14:paraId="2004B2F5" w14:textId="77777777" w:rsidR="00F30B26" w:rsidRPr="00512F03" w:rsidRDefault="00F30B26" w:rsidP="00F30B26">
            <w:pPr>
              <w:tabs>
                <w:tab w:val="left" w:pos="567"/>
              </w:tabs>
              <w:rPr>
                <w:rFonts w:ascii="Times New Roman" w:eastAsia="Times New Roman" w:hAnsi="Times New Roman" w:cs="Times New Roman"/>
                <w:color w:val="000000"/>
                <w:sz w:val="22"/>
                <w:szCs w:val="22"/>
                <w:lang w:val="en-GB"/>
              </w:rPr>
            </w:pPr>
          </w:p>
        </w:tc>
        <w:tc>
          <w:tcPr>
            <w:tcW w:w="3261" w:type="dxa"/>
            <w:gridSpan w:val="2"/>
            <w:tcBorders>
              <w:left w:val="single" w:sz="4" w:space="0" w:color="auto"/>
              <w:right w:val="single" w:sz="4" w:space="0" w:color="auto"/>
            </w:tcBorders>
            <w:noWrap/>
            <w:vAlign w:val="center"/>
            <w:hideMark/>
          </w:tcPr>
          <w:p w14:paraId="6F5218E6" w14:textId="519E5688" w:rsidR="00F30B26" w:rsidRPr="00512F03" w:rsidRDefault="007707A4" w:rsidP="00F30B26">
            <w:pPr>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Hodnocení</w:t>
            </w:r>
            <w:proofErr w:type="spellEnd"/>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řešiteli</w:t>
            </w:r>
            <w:proofErr w:type="spellEnd"/>
          </w:p>
        </w:tc>
        <w:tc>
          <w:tcPr>
            <w:tcW w:w="3685" w:type="dxa"/>
            <w:gridSpan w:val="2"/>
            <w:tcBorders>
              <w:left w:val="single" w:sz="4" w:space="0" w:color="auto"/>
            </w:tcBorders>
            <w:noWrap/>
            <w:vAlign w:val="center"/>
            <w:hideMark/>
          </w:tcPr>
          <w:p w14:paraId="3B921CBA" w14:textId="77777777" w:rsidR="00F30B26" w:rsidRPr="00512F03" w:rsidRDefault="007707A4" w:rsidP="00F30B26">
            <w:pPr>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Hodnocení</w:t>
            </w:r>
            <w:proofErr w:type="spellEnd"/>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nezávislým</w:t>
            </w:r>
            <w:proofErr w:type="spellEnd"/>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orgánem</w:t>
            </w:r>
            <w:proofErr w:type="spellEnd"/>
          </w:p>
        </w:tc>
      </w:tr>
      <w:tr w:rsidR="00F30B26" w:rsidRPr="00512F03" w14:paraId="71F8C13F" w14:textId="77777777" w:rsidTr="00524684">
        <w:trPr>
          <w:trHeight w:val="300"/>
        </w:trPr>
        <w:tc>
          <w:tcPr>
            <w:tcW w:w="2283" w:type="dxa"/>
            <w:tcBorders>
              <w:right w:val="single" w:sz="4" w:space="0" w:color="auto"/>
            </w:tcBorders>
            <w:noWrap/>
            <w:vAlign w:val="bottom"/>
            <w:hideMark/>
          </w:tcPr>
          <w:p w14:paraId="0AC215D7" w14:textId="77777777" w:rsidR="00F30B26" w:rsidRPr="00512F03" w:rsidRDefault="00F30B26" w:rsidP="00F30B26">
            <w:pPr>
              <w:tabs>
                <w:tab w:val="left" w:pos="567"/>
              </w:tabs>
              <w:rPr>
                <w:rFonts w:ascii="Times New Roman" w:eastAsia="Times New Roman" w:hAnsi="Times New Roman" w:cs="Times New Roman"/>
                <w:color w:val="000000"/>
                <w:sz w:val="22"/>
                <w:szCs w:val="22"/>
                <w:lang w:val="en-GB"/>
              </w:rPr>
            </w:pPr>
          </w:p>
        </w:tc>
        <w:tc>
          <w:tcPr>
            <w:tcW w:w="1276" w:type="dxa"/>
            <w:tcBorders>
              <w:left w:val="single" w:sz="4" w:space="0" w:color="auto"/>
              <w:right w:val="single" w:sz="4" w:space="0" w:color="auto"/>
            </w:tcBorders>
            <w:noWrap/>
            <w:hideMark/>
          </w:tcPr>
          <w:p w14:paraId="52CC90C7" w14:textId="77777777" w:rsidR="00F30B26" w:rsidRPr="00512F03" w:rsidRDefault="007707A4" w:rsidP="00F30B26">
            <w:pPr>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Paklitaxel</w:t>
            </w:r>
            <w:proofErr w:type="spellEnd"/>
          </w:p>
          <w:p w14:paraId="0CDAFA90"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p>
          <w:p w14:paraId="47CB18BD"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(n = 273)</w:t>
            </w:r>
          </w:p>
        </w:tc>
        <w:tc>
          <w:tcPr>
            <w:tcW w:w="1985" w:type="dxa"/>
            <w:tcBorders>
              <w:left w:val="single" w:sz="4" w:space="0" w:color="auto"/>
              <w:right w:val="single" w:sz="4" w:space="0" w:color="auto"/>
            </w:tcBorders>
            <w:noWrap/>
            <w:hideMark/>
          </w:tcPr>
          <w:p w14:paraId="5580EDDD" w14:textId="77777777" w:rsidR="00F30B26" w:rsidRPr="00512F03" w:rsidRDefault="007707A4" w:rsidP="00F30B26">
            <w:pPr>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Paklitaxel</w:t>
            </w:r>
            <w:proofErr w:type="spellEnd"/>
            <w:r w:rsidR="00F30B26" w:rsidRPr="00512F03">
              <w:rPr>
                <w:rFonts w:ascii="Times New Roman" w:eastAsia="Times New Roman" w:hAnsi="Times New Roman" w:cs="Times New Roman"/>
                <w:color w:val="000000"/>
                <w:sz w:val="22"/>
                <w:szCs w:val="22"/>
                <w:lang w:val="en-GB"/>
              </w:rPr>
              <w:t>/</w:t>
            </w:r>
          </w:p>
          <w:p w14:paraId="4E322401" w14:textId="77777777" w:rsidR="00EF380B" w:rsidRPr="00512F03" w:rsidRDefault="00324034" w:rsidP="00F30B26">
            <w:pPr>
              <w:tabs>
                <w:tab w:val="left" w:pos="567"/>
              </w:tabs>
              <w:jc w:val="center"/>
              <w:rPr>
                <w:rFonts w:ascii="Times New Roman" w:eastAsia="Times New Roman" w:hAnsi="Times New Roman" w:cs="Times New Roman"/>
                <w:color w:val="000000"/>
                <w:sz w:val="22"/>
                <w:szCs w:val="22"/>
                <w:lang w:val="en-GB"/>
              </w:rPr>
            </w:pPr>
            <w:r>
              <w:rPr>
                <w:rFonts w:ascii="Times New Roman" w:eastAsia="Times New Roman" w:hAnsi="Times New Roman"/>
                <w:sz w:val="22"/>
                <w:szCs w:val="22"/>
              </w:rPr>
              <w:t>bevacizumab</w:t>
            </w:r>
            <w:r w:rsidR="00F30B26" w:rsidRPr="00512F03" w:rsidDel="006F181B">
              <w:rPr>
                <w:rFonts w:ascii="Times New Roman" w:eastAsia="Times New Roman" w:hAnsi="Times New Roman" w:cs="Times New Roman"/>
                <w:color w:val="000000"/>
                <w:sz w:val="22"/>
                <w:szCs w:val="22"/>
                <w:lang w:val="en-GB"/>
              </w:rPr>
              <w:t xml:space="preserve"> </w:t>
            </w:r>
          </w:p>
          <w:p w14:paraId="749C29B4"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(n = 252)</w:t>
            </w:r>
          </w:p>
        </w:tc>
        <w:tc>
          <w:tcPr>
            <w:tcW w:w="1701" w:type="dxa"/>
            <w:tcBorders>
              <w:left w:val="single" w:sz="4" w:space="0" w:color="auto"/>
              <w:right w:val="single" w:sz="4" w:space="0" w:color="auto"/>
            </w:tcBorders>
            <w:noWrap/>
            <w:hideMark/>
          </w:tcPr>
          <w:p w14:paraId="25F8DB73" w14:textId="77777777" w:rsidR="00F30B26" w:rsidRPr="00512F03" w:rsidRDefault="007707A4" w:rsidP="00F30B26">
            <w:pPr>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Paklitaxel</w:t>
            </w:r>
            <w:proofErr w:type="spellEnd"/>
          </w:p>
          <w:p w14:paraId="57078465"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p>
          <w:p w14:paraId="566F0AAE"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(n = 243)</w:t>
            </w:r>
          </w:p>
        </w:tc>
        <w:tc>
          <w:tcPr>
            <w:tcW w:w="1984" w:type="dxa"/>
            <w:tcBorders>
              <w:left w:val="single" w:sz="4" w:space="0" w:color="auto"/>
            </w:tcBorders>
            <w:noWrap/>
            <w:hideMark/>
          </w:tcPr>
          <w:p w14:paraId="7CF995F1" w14:textId="77777777" w:rsidR="00F30B26" w:rsidRPr="00512F03" w:rsidRDefault="007707A4" w:rsidP="00F30B26">
            <w:pPr>
              <w:tabs>
                <w:tab w:val="left" w:pos="567"/>
              </w:tabs>
              <w:jc w:val="center"/>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Paklitaxel</w:t>
            </w:r>
            <w:proofErr w:type="spellEnd"/>
            <w:r w:rsidR="00F30B26" w:rsidRPr="00512F03">
              <w:rPr>
                <w:rFonts w:ascii="Times New Roman" w:eastAsia="Times New Roman" w:hAnsi="Times New Roman" w:cs="Times New Roman"/>
                <w:color w:val="000000"/>
                <w:sz w:val="22"/>
                <w:szCs w:val="22"/>
                <w:lang w:val="en-GB"/>
              </w:rPr>
              <w:t>/</w:t>
            </w:r>
          </w:p>
          <w:p w14:paraId="0DFA2B80" w14:textId="77777777" w:rsidR="00EF380B" w:rsidRPr="00512F03" w:rsidRDefault="00324034" w:rsidP="00F30B26">
            <w:pPr>
              <w:tabs>
                <w:tab w:val="left" w:pos="567"/>
              </w:tabs>
              <w:jc w:val="center"/>
              <w:rPr>
                <w:rFonts w:ascii="Times New Roman" w:eastAsia="Times New Roman" w:hAnsi="Times New Roman" w:cs="Times New Roman"/>
                <w:color w:val="000000"/>
                <w:sz w:val="22"/>
                <w:szCs w:val="22"/>
                <w:lang w:val="en-GB"/>
              </w:rPr>
            </w:pPr>
            <w:r>
              <w:rPr>
                <w:rFonts w:ascii="Times New Roman" w:eastAsia="Times New Roman" w:hAnsi="Times New Roman"/>
                <w:sz w:val="22"/>
                <w:szCs w:val="22"/>
              </w:rPr>
              <w:t>bevacizumab</w:t>
            </w:r>
            <w:r w:rsidR="00F30B26" w:rsidRPr="00512F03" w:rsidDel="006F181B">
              <w:rPr>
                <w:rFonts w:ascii="Times New Roman" w:eastAsia="Times New Roman" w:hAnsi="Times New Roman" w:cs="Times New Roman"/>
                <w:color w:val="000000"/>
                <w:sz w:val="22"/>
                <w:szCs w:val="22"/>
                <w:lang w:val="en-GB"/>
              </w:rPr>
              <w:t xml:space="preserve"> </w:t>
            </w:r>
          </w:p>
          <w:p w14:paraId="5163852C"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(n = 229)</w:t>
            </w:r>
          </w:p>
        </w:tc>
      </w:tr>
      <w:tr w:rsidR="00F30B26" w:rsidRPr="00512F03" w14:paraId="3841E32E" w14:textId="77777777" w:rsidTr="00524684">
        <w:trPr>
          <w:trHeight w:val="300"/>
        </w:trPr>
        <w:tc>
          <w:tcPr>
            <w:tcW w:w="2283" w:type="dxa"/>
            <w:tcBorders>
              <w:right w:val="single" w:sz="4" w:space="0" w:color="auto"/>
            </w:tcBorders>
            <w:noWrap/>
            <w:vAlign w:val="center"/>
            <w:hideMark/>
          </w:tcPr>
          <w:p w14:paraId="6F1A8D0A" w14:textId="77777777" w:rsidR="00F30B26" w:rsidRPr="00512F03" w:rsidRDefault="007707A4" w:rsidP="00F30B26">
            <w:pPr>
              <w:tabs>
                <w:tab w:val="left" w:pos="567"/>
              </w:tabs>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pacientů</w:t>
            </w:r>
            <w:proofErr w:type="spellEnd"/>
            <w:r w:rsidRPr="00512F03">
              <w:rPr>
                <w:rFonts w:ascii="Times New Roman" w:eastAsia="Times New Roman" w:hAnsi="Times New Roman" w:cs="Times New Roman"/>
                <w:color w:val="000000"/>
                <w:sz w:val="22"/>
                <w:szCs w:val="22"/>
                <w:lang w:val="en-GB"/>
              </w:rPr>
              <w:t xml:space="preserve"> s </w:t>
            </w:r>
            <w:proofErr w:type="spellStart"/>
            <w:r w:rsidRPr="00512F03">
              <w:rPr>
                <w:rFonts w:ascii="Times New Roman" w:eastAsia="Times New Roman" w:hAnsi="Times New Roman" w:cs="Times New Roman"/>
                <w:color w:val="000000"/>
                <w:sz w:val="22"/>
                <w:szCs w:val="22"/>
                <w:lang w:val="en-GB"/>
              </w:rPr>
              <w:t>objektivní</w:t>
            </w:r>
            <w:proofErr w:type="spellEnd"/>
            <w:r w:rsidRPr="00512F03">
              <w:rPr>
                <w:rFonts w:ascii="Times New Roman" w:eastAsia="Times New Roman" w:hAnsi="Times New Roman" w:cs="Times New Roman"/>
                <w:color w:val="000000"/>
                <w:sz w:val="22"/>
                <w:szCs w:val="22"/>
                <w:lang w:val="en-GB"/>
              </w:rPr>
              <w:t xml:space="preserve"> </w:t>
            </w:r>
            <w:proofErr w:type="spellStart"/>
            <w:r w:rsidRPr="00512F03">
              <w:rPr>
                <w:rFonts w:ascii="Times New Roman" w:eastAsia="Times New Roman" w:hAnsi="Times New Roman" w:cs="Times New Roman"/>
                <w:color w:val="000000"/>
                <w:sz w:val="22"/>
                <w:szCs w:val="22"/>
                <w:lang w:val="en-GB"/>
              </w:rPr>
              <w:t>odpovědí</w:t>
            </w:r>
            <w:proofErr w:type="spellEnd"/>
          </w:p>
        </w:tc>
        <w:tc>
          <w:tcPr>
            <w:tcW w:w="1276" w:type="dxa"/>
            <w:tcBorders>
              <w:left w:val="single" w:sz="4" w:space="0" w:color="auto"/>
              <w:right w:val="single" w:sz="4" w:space="0" w:color="auto"/>
            </w:tcBorders>
            <w:noWrap/>
            <w:hideMark/>
          </w:tcPr>
          <w:p w14:paraId="68A19BE9"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23</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4</w:t>
            </w:r>
          </w:p>
        </w:tc>
        <w:tc>
          <w:tcPr>
            <w:tcW w:w="1985" w:type="dxa"/>
            <w:tcBorders>
              <w:left w:val="single" w:sz="4" w:space="0" w:color="auto"/>
              <w:right w:val="single" w:sz="4" w:space="0" w:color="auto"/>
            </w:tcBorders>
            <w:noWrap/>
            <w:hideMark/>
          </w:tcPr>
          <w:p w14:paraId="1AE72D69"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48</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0</w:t>
            </w:r>
          </w:p>
        </w:tc>
        <w:tc>
          <w:tcPr>
            <w:tcW w:w="1701" w:type="dxa"/>
            <w:tcBorders>
              <w:left w:val="single" w:sz="4" w:space="0" w:color="auto"/>
              <w:right w:val="single" w:sz="4" w:space="0" w:color="auto"/>
            </w:tcBorders>
            <w:noWrap/>
            <w:hideMark/>
          </w:tcPr>
          <w:p w14:paraId="31C5E0F9"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22</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2</w:t>
            </w:r>
          </w:p>
        </w:tc>
        <w:tc>
          <w:tcPr>
            <w:tcW w:w="1984" w:type="dxa"/>
            <w:tcBorders>
              <w:left w:val="single" w:sz="4" w:space="0" w:color="auto"/>
            </w:tcBorders>
            <w:noWrap/>
            <w:hideMark/>
          </w:tcPr>
          <w:p w14:paraId="0F548368"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49</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8</w:t>
            </w:r>
          </w:p>
        </w:tc>
      </w:tr>
      <w:tr w:rsidR="00F30B26" w:rsidRPr="00512F03" w14:paraId="6B17C1F8" w14:textId="77777777" w:rsidTr="00524684">
        <w:trPr>
          <w:trHeight w:val="300"/>
        </w:trPr>
        <w:tc>
          <w:tcPr>
            <w:tcW w:w="2283" w:type="dxa"/>
            <w:tcBorders>
              <w:right w:val="single" w:sz="4" w:space="0" w:color="auto"/>
            </w:tcBorders>
            <w:noWrap/>
            <w:vAlign w:val="center"/>
            <w:hideMark/>
          </w:tcPr>
          <w:p w14:paraId="52B5309B" w14:textId="77777777" w:rsidR="00F30B26" w:rsidRPr="00512F03" w:rsidRDefault="007707A4" w:rsidP="00F30B26">
            <w:pPr>
              <w:tabs>
                <w:tab w:val="left" w:pos="567"/>
              </w:tabs>
              <w:ind w:left="567"/>
              <w:rPr>
                <w:rFonts w:ascii="Times New Roman" w:eastAsia="Times New Roman" w:hAnsi="Times New Roman" w:cs="Times New Roman"/>
                <w:color w:val="000000"/>
                <w:sz w:val="22"/>
                <w:szCs w:val="22"/>
                <w:lang w:val="en-GB"/>
              </w:rPr>
            </w:pPr>
            <w:proofErr w:type="spellStart"/>
            <w:r w:rsidRPr="00512F03">
              <w:rPr>
                <w:rFonts w:ascii="Times New Roman" w:eastAsia="Times New Roman" w:hAnsi="Times New Roman" w:cs="Times New Roman"/>
                <w:color w:val="000000"/>
                <w:sz w:val="22"/>
                <w:szCs w:val="22"/>
                <w:lang w:val="en-GB"/>
              </w:rPr>
              <w:t>Hodnota</w:t>
            </w:r>
            <w:proofErr w:type="spellEnd"/>
            <w:r w:rsidRPr="00512F03">
              <w:rPr>
                <w:rFonts w:ascii="Times New Roman" w:eastAsia="Times New Roman" w:hAnsi="Times New Roman" w:cs="Times New Roman"/>
                <w:color w:val="000000"/>
                <w:sz w:val="22"/>
                <w:szCs w:val="22"/>
                <w:lang w:val="en-GB"/>
              </w:rPr>
              <w:t xml:space="preserve"> p</w:t>
            </w:r>
          </w:p>
        </w:tc>
        <w:tc>
          <w:tcPr>
            <w:tcW w:w="3261" w:type="dxa"/>
            <w:gridSpan w:val="2"/>
            <w:tcBorders>
              <w:left w:val="single" w:sz="4" w:space="0" w:color="auto"/>
              <w:right w:val="single" w:sz="4" w:space="0" w:color="auto"/>
            </w:tcBorders>
            <w:noWrap/>
            <w:vAlign w:val="center"/>
            <w:hideMark/>
          </w:tcPr>
          <w:p w14:paraId="0C167C6F"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&lt; 0</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0001</w:t>
            </w:r>
          </w:p>
        </w:tc>
        <w:tc>
          <w:tcPr>
            <w:tcW w:w="3685" w:type="dxa"/>
            <w:gridSpan w:val="2"/>
            <w:tcBorders>
              <w:left w:val="single" w:sz="4" w:space="0" w:color="auto"/>
            </w:tcBorders>
            <w:noWrap/>
            <w:vAlign w:val="center"/>
            <w:hideMark/>
          </w:tcPr>
          <w:p w14:paraId="55B064CC" w14:textId="77777777" w:rsidR="00F30B26" w:rsidRPr="00512F03" w:rsidRDefault="00F30B26" w:rsidP="00F30B26">
            <w:pPr>
              <w:tabs>
                <w:tab w:val="left" w:pos="567"/>
              </w:tabs>
              <w:jc w:val="center"/>
              <w:rPr>
                <w:rFonts w:ascii="Times New Roman" w:eastAsia="Times New Roman" w:hAnsi="Times New Roman" w:cs="Times New Roman"/>
                <w:color w:val="000000"/>
                <w:sz w:val="22"/>
                <w:szCs w:val="22"/>
                <w:lang w:val="en-GB"/>
              </w:rPr>
            </w:pPr>
            <w:r w:rsidRPr="00512F03">
              <w:rPr>
                <w:rFonts w:ascii="Times New Roman" w:eastAsia="Times New Roman" w:hAnsi="Times New Roman" w:cs="Times New Roman"/>
                <w:color w:val="000000"/>
                <w:sz w:val="22"/>
                <w:szCs w:val="22"/>
                <w:lang w:val="en-GB"/>
              </w:rPr>
              <w:t>&lt; 0</w:t>
            </w:r>
            <w:r w:rsidR="007707A4" w:rsidRPr="00512F03">
              <w:rPr>
                <w:rFonts w:ascii="Times New Roman" w:eastAsia="Times New Roman" w:hAnsi="Times New Roman" w:cs="Times New Roman"/>
                <w:color w:val="000000"/>
                <w:sz w:val="22"/>
                <w:szCs w:val="22"/>
                <w:lang w:val="en-GB"/>
              </w:rPr>
              <w:t>,</w:t>
            </w:r>
            <w:r w:rsidRPr="00512F03">
              <w:rPr>
                <w:rFonts w:ascii="Times New Roman" w:eastAsia="Times New Roman" w:hAnsi="Times New Roman" w:cs="Times New Roman"/>
                <w:color w:val="000000"/>
                <w:sz w:val="22"/>
                <w:szCs w:val="22"/>
                <w:lang w:val="en-GB"/>
              </w:rPr>
              <w:t>0001</w:t>
            </w:r>
          </w:p>
        </w:tc>
      </w:tr>
    </w:tbl>
    <w:p w14:paraId="09793B76" w14:textId="5921A284" w:rsidR="00F30B26" w:rsidRDefault="00A50E92" w:rsidP="00A50E92">
      <w:pPr>
        <w:rPr>
          <w:rFonts w:ascii="Times New Roman" w:eastAsia="Times New Roman" w:hAnsi="Times New Roman"/>
          <w:sz w:val="22"/>
        </w:rPr>
      </w:pPr>
      <w:r w:rsidRPr="00A50E92">
        <w:rPr>
          <w:rFonts w:ascii="Times New Roman" w:eastAsia="Times New Roman" w:hAnsi="Times New Roman"/>
          <w:sz w:val="22"/>
        </w:rPr>
        <w:t xml:space="preserve">* </w:t>
      </w:r>
      <w:r>
        <w:rPr>
          <w:rFonts w:ascii="Times New Roman" w:eastAsia="Times New Roman" w:hAnsi="Times New Roman"/>
          <w:sz w:val="22"/>
        </w:rPr>
        <w:tab/>
      </w:r>
      <w:proofErr w:type="spellStart"/>
      <w:r w:rsidR="00DC3A35" w:rsidRPr="00A50E92">
        <w:rPr>
          <w:rFonts w:ascii="Times New Roman" w:eastAsia="Times New Roman" w:hAnsi="Times New Roman"/>
          <w:sz w:val="22"/>
        </w:rPr>
        <w:t>P</w:t>
      </w:r>
      <w:r w:rsidRPr="00A50E92">
        <w:rPr>
          <w:rFonts w:ascii="Times New Roman" w:eastAsia="Times New Roman" w:hAnsi="Times New Roman"/>
          <w:sz w:val="22"/>
        </w:rPr>
        <w:t>rimární</w:t>
      </w:r>
      <w:proofErr w:type="spellEnd"/>
      <w:r w:rsidRPr="00A50E92">
        <w:rPr>
          <w:rFonts w:ascii="Times New Roman" w:eastAsia="Times New Roman" w:hAnsi="Times New Roman"/>
          <w:sz w:val="22"/>
        </w:rPr>
        <w:t xml:space="preserve"> </w:t>
      </w:r>
      <w:proofErr w:type="spellStart"/>
      <w:r w:rsidRPr="00A50E92">
        <w:rPr>
          <w:rFonts w:ascii="Times New Roman" w:eastAsia="Times New Roman" w:hAnsi="Times New Roman"/>
          <w:sz w:val="22"/>
        </w:rPr>
        <w:t>analýza</w:t>
      </w:r>
      <w:proofErr w:type="spellEnd"/>
      <w:r w:rsidR="00785F3A">
        <w:rPr>
          <w:rFonts w:ascii="Times New Roman" w:eastAsia="Times New Roman" w:hAnsi="Times New Roman"/>
          <w:sz w:val="22"/>
        </w:rPr>
        <w:t>.</w:t>
      </w:r>
    </w:p>
    <w:p w14:paraId="0AEAD4CB" w14:textId="77777777" w:rsidR="00A50E92" w:rsidRDefault="00A50E92" w:rsidP="00B352B4">
      <w:pPr>
        <w:spacing w:line="274" w:lineRule="auto"/>
        <w:ind w:left="1" w:right="660"/>
        <w:rPr>
          <w:rFonts w:ascii="Times New Roman" w:eastAsia="Times New Roman" w:hAnsi="Times New Roman"/>
          <w:sz w:val="22"/>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42"/>
        <w:gridCol w:w="3543"/>
        <w:gridCol w:w="3544"/>
      </w:tblGrid>
      <w:tr w:rsidR="00B529F5" w:rsidRPr="00B529F5" w14:paraId="7E0FE9EF" w14:textId="77777777" w:rsidTr="00524684">
        <w:trPr>
          <w:trHeight w:val="300"/>
        </w:trPr>
        <w:tc>
          <w:tcPr>
            <w:tcW w:w="9229" w:type="dxa"/>
            <w:gridSpan w:val="3"/>
            <w:noWrap/>
            <w:vAlign w:val="bottom"/>
            <w:hideMark/>
          </w:tcPr>
          <w:p w14:paraId="6DF228B0" w14:textId="77777777" w:rsidR="00B529F5" w:rsidRPr="00B529F5" w:rsidRDefault="007707A4" w:rsidP="001F0E62">
            <w:pPr>
              <w:keepNext/>
              <w:tabs>
                <w:tab w:val="left" w:pos="567"/>
              </w:tabs>
              <w:rPr>
                <w:rFonts w:ascii="Times New Roman" w:eastAsia="Times New Roman" w:hAnsi="Times New Roman" w:cs="Times New Roman"/>
                <w:color w:val="000000"/>
                <w:sz w:val="22"/>
                <w:lang w:val="en-GB"/>
              </w:rPr>
            </w:pPr>
            <w:proofErr w:type="spellStart"/>
            <w:r w:rsidRPr="007707A4">
              <w:rPr>
                <w:rFonts w:ascii="Times New Roman" w:eastAsia="Times New Roman" w:hAnsi="Times New Roman" w:cs="Times New Roman"/>
                <w:color w:val="000000"/>
                <w:sz w:val="22"/>
                <w:lang w:val="en-GB"/>
              </w:rPr>
              <w:t>Celkové</w:t>
            </w:r>
            <w:proofErr w:type="spellEnd"/>
            <w:r w:rsidRPr="007707A4">
              <w:rPr>
                <w:rFonts w:ascii="Times New Roman" w:eastAsia="Times New Roman" w:hAnsi="Times New Roman" w:cs="Times New Roman"/>
                <w:color w:val="000000"/>
                <w:sz w:val="22"/>
                <w:lang w:val="en-GB"/>
              </w:rPr>
              <w:t xml:space="preserve"> </w:t>
            </w:r>
            <w:proofErr w:type="spellStart"/>
            <w:r w:rsidRPr="007707A4">
              <w:rPr>
                <w:rFonts w:ascii="Times New Roman" w:eastAsia="Times New Roman" w:hAnsi="Times New Roman" w:cs="Times New Roman"/>
                <w:color w:val="000000"/>
                <w:sz w:val="22"/>
                <w:lang w:val="en-GB"/>
              </w:rPr>
              <w:t>přežití</w:t>
            </w:r>
            <w:proofErr w:type="spellEnd"/>
          </w:p>
        </w:tc>
      </w:tr>
      <w:tr w:rsidR="00B529F5" w:rsidRPr="00B529F5" w14:paraId="32DAE0E3" w14:textId="77777777" w:rsidTr="00524684">
        <w:trPr>
          <w:trHeight w:val="733"/>
        </w:trPr>
        <w:tc>
          <w:tcPr>
            <w:tcW w:w="2142" w:type="dxa"/>
            <w:tcBorders>
              <w:right w:val="single" w:sz="4" w:space="0" w:color="auto"/>
            </w:tcBorders>
            <w:noWrap/>
            <w:vAlign w:val="bottom"/>
            <w:hideMark/>
          </w:tcPr>
          <w:p w14:paraId="438E7BB9" w14:textId="77777777" w:rsidR="00B529F5" w:rsidRPr="00B529F5" w:rsidRDefault="00B529F5" w:rsidP="000E6718">
            <w:pPr>
              <w:keepNext/>
              <w:tabs>
                <w:tab w:val="left" w:pos="567"/>
              </w:tabs>
              <w:rPr>
                <w:rFonts w:ascii="Times New Roman" w:eastAsia="Times New Roman" w:hAnsi="Times New Roman" w:cs="Times New Roman"/>
                <w:color w:val="000000"/>
                <w:sz w:val="22"/>
                <w:lang w:val="en-GB"/>
              </w:rPr>
            </w:pPr>
          </w:p>
        </w:tc>
        <w:tc>
          <w:tcPr>
            <w:tcW w:w="3543" w:type="dxa"/>
            <w:tcBorders>
              <w:left w:val="single" w:sz="4" w:space="0" w:color="auto"/>
              <w:right w:val="single" w:sz="4" w:space="0" w:color="auto"/>
            </w:tcBorders>
            <w:noWrap/>
            <w:hideMark/>
          </w:tcPr>
          <w:p w14:paraId="4C2D3276" w14:textId="77777777" w:rsidR="00B529F5" w:rsidRPr="00B529F5" w:rsidRDefault="007707A4" w:rsidP="000E6718">
            <w:pPr>
              <w:keepNext/>
              <w:tabs>
                <w:tab w:val="left" w:pos="567"/>
              </w:tabs>
              <w:jc w:val="center"/>
              <w:rPr>
                <w:rFonts w:ascii="Times New Roman" w:eastAsia="Times New Roman" w:hAnsi="Times New Roman" w:cs="Times New Roman"/>
                <w:color w:val="000000"/>
                <w:sz w:val="22"/>
                <w:lang w:val="en-GB"/>
              </w:rPr>
            </w:pPr>
            <w:proofErr w:type="spellStart"/>
            <w:r>
              <w:rPr>
                <w:rFonts w:ascii="Times New Roman" w:eastAsia="Times New Roman" w:hAnsi="Times New Roman" w:cs="Times New Roman"/>
                <w:color w:val="000000"/>
                <w:sz w:val="22"/>
                <w:lang w:val="en-GB"/>
              </w:rPr>
              <w:t>Paklitaxel</w:t>
            </w:r>
            <w:proofErr w:type="spellEnd"/>
          </w:p>
          <w:p w14:paraId="7CF5B2ED" w14:textId="77777777" w:rsidR="00B529F5" w:rsidRPr="00B529F5" w:rsidRDefault="00B529F5" w:rsidP="000E6718">
            <w:pPr>
              <w:keepNext/>
              <w:tabs>
                <w:tab w:val="left" w:pos="567"/>
              </w:tabs>
              <w:jc w:val="center"/>
              <w:rPr>
                <w:rFonts w:ascii="Times New Roman" w:eastAsia="Times New Roman" w:hAnsi="Times New Roman" w:cs="Times New Roman"/>
                <w:color w:val="000000"/>
                <w:sz w:val="22"/>
                <w:lang w:val="en-GB"/>
              </w:rPr>
            </w:pPr>
          </w:p>
          <w:p w14:paraId="78DE3B09" w14:textId="77777777" w:rsidR="00B529F5" w:rsidRPr="00B529F5" w:rsidRDefault="00B529F5" w:rsidP="000E6718">
            <w:pPr>
              <w:keepNext/>
              <w:tabs>
                <w:tab w:val="left" w:pos="567"/>
              </w:tabs>
              <w:jc w:val="center"/>
              <w:rPr>
                <w:rFonts w:ascii="Times New Roman" w:eastAsia="Times New Roman" w:hAnsi="Times New Roman" w:cs="Times New Roman"/>
                <w:color w:val="000000"/>
                <w:sz w:val="22"/>
                <w:lang w:val="en-GB"/>
              </w:rPr>
            </w:pPr>
            <w:r w:rsidRPr="00B529F5">
              <w:rPr>
                <w:rFonts w:ascii="Times New Roman" w:eastAsia="Times New Roman" w:hAnsi="Times New Roman" w:cs="Times New Roman"/>
                <w:color w:val="000000"/>
                <w:sz w:val="22"/>
                <w:lang w:val="en-GB"/>
              </w:rPr>
              <w:t>(n = 354)</w:t>
            </w:r>
          </w:p>
        </w:tc>
        <w:tc>
          <w:tcPr>
            <w:tcW w:w="3544" w:type="dxa"/>
            <w:tcBorders>
              <w:left w:val="single" w:sz="4" w:space="0" w:color="auto"/>
            </w:tcBorders>
            <w:noWrap/>
            <w:hideMark/>
          </w:tcPr>
          <w:p w14:paraId="008BBBBD" w14:textId="77777777" w:rsidR="00B529F5" w:rsidRPr="00B529F5" w:rsidRDefault="007707A4" w:rsidP="000E6718">
            <w:pPr>
              <w:keepNext/>
              <w:tabs>
                <w:tab w:val="left" w:pos="567"/>
              </w:tabs>
              <w:jc w:val="center"/>
              <w:rPr>
                <w:rFonts w:ascii="Times New Roman" w:eastAsia="Times New Roman" w:hAnsi="Times New Roman" w:cs="Times New Roman"/>
                <w:color w:val="000000"/>
                <w:sz w:val="22"/>
                <w:lang w:val="en-GB"/>
              </w:rPr>
            </w:pPr>
            <w:proofErr w:type="spellStart"/>
            <w:r>
              <w:rPr>
                <w:rFonts w:ascii="Times New Roman" w:eastAsia="Times New Roman" w:hAnsi="Times New Roman" w:cs="Times New Roman"/>
                <w:color w:val="000000"/>
                <w:sz w:val="22"/>
                <w:lang w:val="en-GB"/>
              </w:rPr>
              <w:t>Paklitaxel</w:t>
            </w:r>
            <w:proofErr w:type="spellEnd"/>
            <w:r w:rsidR="00B529F5" w:rsidRPr="00B529F5">
              <w:rPr>
                <w:rFonts w:ascii="Times New Roman" w:eastAsia="Times New Roman" w:hAnsi="Times New Roman" w:cs="Times New Roman"/>
                <w:color w:val="000000"/>
                <w:sz w:val="22"/>
                <w:lang w:val="en-GB"/>
              </w:rPr>
              <w:t>/</w:t>
            </w:r>
          </w:p>
          <w:p w14:paraId="0BADF1B1" w14:textId="77777777" w:rsidR="00B529F5" w:rsidRPr="00B529F5" w:rsidRDefault="00324034" w:rsidP="000E6718">
            <w:pPr>
              <w:keepNext/>
              <w:tabs>
                <w:tab w:val="left" w:pos="567"/>
              </w:tabs>
              <w:jc w:val="center"/>
              <w:rPr>
                <w:rFonts w:ascii="Times New Roman" w:eastAsia="Times New Roman" w:hAnsi="Times New Roman" w:cs="Times New Roman"/>
                <w:color w:val="000000"/>
                <w:sz w:val="22"/>
                <w:lang w:val="en-GB"/>
              </w:rPr>
            </w:pPr>
            <w:r>
              <w:rPr>
                <w:rFonts w:ascii="Times New Roman" w:eastAsia="Times New Roman" w:hAnsi="Times New Roman"/>
                <w:sz w:val="22"/>
                <w:szCs w:val="22"/>
              </w:rPr>
              <w:t>bevacizumab</w:t>
            </w:r>
            <w:r w:rsidR="00B529F5" w:rsidRPr="00B529F5" w:rsidDel="006F181B">
              <w:rPr>
                <w:rFonts w:ascii="Times New Roman" w:eastAsia="Times New Roman" w:hAnsi="Times New Roman" w:cs="Times New Roman"/>
                <w:color w:val="000000"/>
                <w:sz w:val="22"/>
                <w:lang w:val="en-GB"/>
              </w:rPr>
              <w:t xml:space="preserve"> </w:t>
            </w:r>
          </w:p>
          <w:p w14:paraId="2B1DD757" w14:textId="77777777" w:rsidR="00B529F5" w:rsidRPr="00B529F5" w:rsidRDefault="00B529F5" w:rsidP="000E6718">
            <w:pPr>
              <w:keepNext/>
              <w:tabs>
                <w:tab w:val="left" w:pos="567"/>
              </w:tabs>
              <w:jc w:val="center"/>
              <w:rPr>
                <w:rFonts w:ascii="Times New Roman" w:eastAsia="Times New Roman" w:hAnsi="Times New Roman" w:cs="Times New Roman"/>
                <w:color w:val="000000"/>
                <w:sz w:val="22"/>
                <w:lang w:val="en-GB"/>
              </w:rPr>
            </w:pPr>
            <w:r w:rsidRPr="00B529F5">
              <w:rPr>
                <w:rFonts w:ascii="Times New Roman" w:eastAsia="Times New Roman" w:hAnsi="Times New Roman" w:cs="Times New Roman"/>
                <w:color w:val="000000"/>
                <w:sz w:val="22"/>
                <w:lang w:val="en-GB"/>
              </w:rPr>
              <w:t>(n = 368)</w:t>
            </w:r>
          </w:p>
        </w:tc>
      </w:tr>
      <w:tr w:rsidR="00B529F5" w:rsidRPr="00B529F5" w14:paraId="41E204B3" w14:textId="77777777" w:rsidTr="00524684">
        <w:trPr>
          <w:trHeight w:val="300"/>
        </w:trPr>
        <w:tc>
          <w:tcPr>
            <w:tcW w:w="2142" w:type="dxa"/>
            <w:tcBorders>
              <w:right w:val="single" w:sz="4" w:space="0" w:color="auto"/>
            </w:tcBorders>
            <w:noWrap/>
            <w:vAlign w:val="center"/>
            <w:hideMark/>
          </w:tcPr>
          <w:p w14:paraId="11F2301C" w14:textId="77777777" w:rsidR="00B529F5" w:rsidRPr="00B529F5" w:rsidRDefault="007707A4" w:rsidP="000E6718">
            <w:pPr>
              <w:keepNext/>
              <w:tabs>
                <w:tab w:val="left" w:pos="567"/>
              </w:tabs>
              <w:jc w:val="center"/>
              <w:rPr>
                <w:rFonts w:ascii="Times New Roman" w:eastAsia="Times New Roman" w:hAnsi="Times New Roman" w:cs="Times New Roman"/>
                <w:color w:val="000000"/>
                <w:sz w:val="22"/>
                <w:lang w:val="en-GB"/>
              </w:rPr>
            </w:pPr>
            <w:proofErr w:type="spellStart"/>
            <w:r w:rsidRPr="007707A4">
              <w:rPr>
                <w:rFonts w:ascii="Times New Roman" w:eastAsia="Times New Roman" w:hAnsi="Times New Roman" w:cs="Times New Roman"/>
                <w:color w:val="000000"/>
                <w:sz w:val="22"/>
                <w:lang w:val="en-GB"/>
              </w:rPr>
              <w:t>Střední</w:t>
            </w:r>
            <w:proofErr w:type="spellEnd"/>
            <w:r w:rsidRPr="007707A4">
              <w:rPr>
                <w:rFonts w:ascii="Times New Roman" w:eastAsia="Times New Roman" w:hAnsi="Times New Roman" w:cs="Times New Roman"/>
                <w:color w:val="000000"/>
                <w:sz w:val="22"/>
                <w:lang w:val="en-GB"/>
              </w:rPr>
              <w:t xml:space="preserve"> </w:t>
            </w:r>
            <w:proofErr w:type="spellStart"/>
            <w:r w:rsidRPr="007707A4">
              <w:rPr>
                <w:rFonts w:ascii="Times New Roman" w:eastAsia="Times New Roman" w:hAnsi="Times New Roman" w:cs="Times New Roman"/>
                <w:color w:val="000000"/>
                <w:sz w:val="22"/>
                <w:lang w:val="en-GB"/>
              </w:rPr>
              <w:t>doba</w:t>
            </w:r>
            <w:proofErr w:type="spellEnd"/>
            <w:r w:rsidRPr="007707A4">
              <w:rPr>
                <w:rFonts w:ascii="Times New Roman" w:eastAsia="Times New Roman" w:hAnsi="Times New Roman" w:cs="Times New Roman"/>
                <w:color w:val="000000"/>
                <w:sz w:val="22"/>
                <w:lang w:val="en-GB"/>
              </w:rPr>
              <w:t xml:space="preserve"> </w:t>
            </w:r>
            <w:proofErr w:type="spellStart"/>
            <w:r w:rsidRPr="007707A4">
              <w:rPr>
                <w:rFonts w:ascii="Times New Roman" w:eastAsia="Times New Roman" w:hAnsi="Times New Roman" w:cs="Times New Roman"/>
                <w:color w:val="000000"/>
                <w:sz w:val="22"/>
                <w:lang w:val="en-GB"/>
              </w:rPr>
              <w:t>celkového</w:t>
            </w:r>
            <w:proofErr w:type="spellEnd"/>
            <w:r w:rsidRPr="007707A4">
              <w:rPr>
                <w:rFonts w:ascii="Times New Roman" w:eastAsia="Times New Roman" w:hAnsi="Times New Roman" w:cs="Times New Roman"/>
                <w:color w:val="000000"/>
                <w:sz w:val="22"/>
                <w:lang w:val="en-GB"/>
              </w:rPr>
              <w:t xml:space="preserve"> </w:t>
            </w:r>
            <w:proofErr w:type="spellStart"/>
            <w:r w:rsidRPr="007707A4">
              <w:rPr>
                <w:rFonts w:ascii="Times New Roman" w:eastAsia="Times New Roman" w:hAnsi="Times New Roman" w:cs="Times New Roman"/>
                <w:color w:val="000000"/>
                <w:sz w:val="22"/>
                <w:lang w:val="en-GB"/>
              </w:rPr>
              <w:t>přežití</w:t>
            </w:r>
            <w:proofErr w:type="spellEnd"/>
            <w:r w:rsidRPr="007707A4">
              <w:rPr>
                <w:rFonts w:ascii="Times New Roman" w:eastAsia="Times New Roman" w:hAnsi="Times New Roman" w:cs="Times New Roman"/>
                <w:color w:val="000000"/>
                <w:sz w:val="22"/>
                <w:lang w:val="en-GB"/>
              </w:rPr>
              <w:t xml:space="preserve"> (</w:t>
            </w:r>
            <w:proofErr w:type="spellStart"/>
            <w:r w:rsidRPr="007707A4">
              <w:rPr>
                <w:rFonts w:ascii="Times New Roman" w:eastAsia="Times New Roman" w:hAnsi="Times New Roman" w:cs="Times New Roman"/>
                <w:color w:val="000000"/>
                <w:sz w:val="22"/>
                <w:lang w:val="en-GB"/>
              </w:rPr>
              <w:t>měsíce</w:t>
            </w:r>
            <w:proofErr w:type="spellEnd"/>
            <w:r w:rsidRPr="007707A4">
              <w:rPr>
                <w:rFonts w:ascii="Times New Roman" w:eastAsia="Times New Roman" w:hAnsi="Times New Roman" w:cs="Times New Roman"/>
                <w:color w:val="000000"/>
                <w:sz w:val="22"/>
                <w:lang w:val="en-GB"/>
              </w:rPr>
              <w:t>)</w:t>
            </w:r>
          </w:p>
        </w:tc>
        <w:tc>
          <w:tcPr>
            <w:tcW w:w="3543" w:type="dxa"/>
            <w:tcBorders>
              <w:left w:val="single" w:sz="4" w:space="0" w:color="auto"/>
              <w:right w:val="single" w:sz="4" w:space="0" w:color="auto"/>
            </w:tcBorders>
            <w:noWrap/>
            <w:vAlign w:val="bottom"/>
            <w:hideMark/>
          </w:tcPr>
          <w:p w14:paraId="132C5085" w14:textId="77777777" w:rsidR="00B529F5" w:rsidRPr="00B529F5" w:rsidRDefault="00B529F5" w:rsidP="000E6718">
            <w:pPr>
              <w:keepNext/>
              <w:tabs>
                <w:tab w:val="left" w:pos="567"/>
              </w:tabs>
              <w:jc w:val="center"/>
              <w:rPr>
                <w:rFonts w:ascii="Times New Roman" w:eastAsia="Times New Roman" w:hAnsi="Times New Roman" w:cs="Times New Roman"/>
                <w:color w:val="000000"/>
                <w:sz w:val="22"/>
                <w:lang w:val="en-GB"/>
              </w:rPr>
            </w:pPr>
            <w:r w:rsidRPr="00B529F5">
              <w:rPr>
                <w:rFonts w:ascii="Times New Roman" w:eastAsia="Times New Roman" w:hAnsi="Times New Roman" w:cs="Times New Roman"/>
                <w:color w:val="000000"/>
                <w:sz w:val="22"/>
                <w:lang w:val="en-GB"/>
              </w:rPr>
              <w:t>24</w:t>
            </w:r>
            <w:r w:rsidR="007707A4">
              <w:rPr>
                <w:rFonts w:ascii="Times New Roman" w:eastAsia="Times New Roman" w:hAnsi="Times New Roman" w:cs="Times New Roman"/>
                <w:color w:val="000000"/>
                <w:sz w:val="22"/>
                <w:lang w:val="en-GB"/>
              </w:rPr>
              <w:t>,</w:t>
            </w:r>
            <w:r w:rsidRPr="00B529F5">
              <w:rPr>
                <w:rFonts w:ascii="Times New Roman" w:eastAsia="Times New Roman" w:hAnsi="Times New Roman" w:cs="Times New Roman"/>
                <w:color w:val="000000"/>
                <w:sz w:val="22"/>
                <w:lang w:val="en-GB"/>
              </w:rPr>
              <w:t>8</w:t>
            </w:r>
          </w:p>
        </w:tc>
        <w:tc>
          <w:tcPr>
            <w:tcW w:w="3544" w:type="dxa"/>
            <w:tcBorders>
              <w:left w:val="single" w:sz="4" w:space="0" w:color="auto"/>
            </w:tcBorders>
            <w:noWrap/>
            <w:vAlign w:val="bottom"/>
            <w:hideMark/>
          </w:tcPr>
          <w:p w14:paraId="2619ABD6" w14:textId="77777777" w:rsidR="00B529F5" w:rsidRPr="00B529F5" w:rsidRDefault="00B529F5" w:rsidP="000E6718">
            <w:pPr>
              <w:keepNext/>
              <w:tabs>
                <w:tab w:val="left" w:pos="567"/>
              </w:tabs>
              <w:jc w:val="center"/>
              <w:rPr>
                <w:rFonts w:ascii="Times New Roman" w:eastAsia="Times New Roman" w:hAnsi="Times New Roman" w:cs="Times New Roman"/>
                <w:color w:val="000000"/>
                <w:sz w:val="22"/>
                <w:lang w:val="en-GB"/>
              </w:rPr>
            </w:pPr>
            <w:r w:rsidRPr="00B529F5">
              <w:rPr>
                <w:rFonts w:ascii="Times New Roman" w:eastAsia="Times New Roman" w:hAnsi="Times New Roman" w:cs="Times New Roman"/>
                <w:color w:val="000000"/>
                <w:sz w:val="22"/>
                <w:lang w:val="en-GB"/>
              </w:rPr>
              <w:t>26</w:t>
            </w:r>
            <w:r w:rsidR="007707A4">
              <w:rPr>
                <w:rFonts w:ascii="Times New Roman" w:eastAsia="Times New Roman" w:hAnsi="Times New Roman" w:cs="Times New Roman"/>
                <w:color w:val="000000"/>
                <w:sz w:val="22"/>
                <w:lang w:val="en-GB"/>
              </w:rPr>
              <w:t>,</w:t>
            </w:r>
            <w:r w:rsidRPr="00B529F5">
              <w:rPr>
                <w:rFonts w:ascii="Times New Roman" w:eastAsia="Times New Roman" w:hAnsi="Times New Roman" w:cs="Times New Roman"/>
                <w:color w:val="000000"/>
                <w:sz w:val="22"/>
                <w:lang w:val="en-GB"/>
              </w:rPr>
              <w:t>5</w:t>
            </w:r>
          </w:p>
        </w:tc>
      </w:tr>
      <w:tr w:rsidR="00B529F5" w:rsidRPr="00B529F5" w14:paraId="6CAC608F" w14:textId="77777777" w:rsidTr="00524684">
        <w:trPr>
          <w:trHeight w:val="617"/>
        </w:trPr>
        <w:tc>
          <w:tcPr>
            <w:tcW w:w="2142" w:type="dxa"/>
            <w:tcBorders>
              <w:right w:val="single" w:sz="4" w:space="0" w:color="auto"/>
            </w:tcBorders>
            <w:noWrap/>
            <w:vAlign w:val="center"/>
            <w:hideMark/>
          </w:tcPr>
          <w:p w14:paraId="16DB21F5" w14:textId="77777777" w:rsidR="007707A4" w:rsidRPr="007707A4" w:rsidRDefault="007707A4" w:rsidP="000E6718">
            <w:pPr>
              <w:keepNext/>
              <w:tabs>
                <w:tab w:val="left" w:pos="567"/>
              </w:tabs>
              <w:ind w:left="567"/>
              <w:rPr>
                <w:rFonts w:ascii="Times New Roman" w:eastAsia="Times New Roman" w:hAnsi="Times New Roman" w:cs="Times New Roman"/>
                <w:color w:val="000000"/>
                <w:sz w:val="22"/>
                <w:lang w:val="en-GB"/>
              </w:rPr>
            </w:pPr>
            <w:proofErr w:type="spellStart"/>
            <w:r w:rsidRPr="007707A4">
              <w:rPr>
                <w:rFonts w:ascii="Times New Roman" w:eastAsia="Times New Roman" w:hAnsi="Times New Roman" w:cs="Times New Roman"/>
                <w:color w:val="000000"/>
                <w:sz w:val="22"/>
                <w:lang w:val="en-GB"/>
              </w:rPr>
              <w:t>Poměr</w:t>
            </w:r>
            <w:proofErr w:type="spellEnd"/>
            <w:r w:rsidRPr="007707A4">
              <w:rPr>
                <w:rFonts w:ascii="Times New Roman" w:eastAsia="Times New Roman" w:hAnsi="Times New Roman" w:cs="Times New Roman"/>
                <w:color w:val="000000"/>
                <w:sz w:val="22"/>
                <w:lang w:val="en-GB"/>
              </w:rPr>
              <w:t xml:space="preserve"> </w:t>
            </w:r>
            <w:proofErr w:type="spellStart"/>
            <w:r w:rsidRPr="007707A4">
              <w:rPr>
                <w:rFonts w:ascii="Times New Roman" w:eastAsia="Times New Roman" w:hAnsi="Times New Roman" w:cs="Times New Roman"/>
                <w:color w:val="000000"/>
                <w:sz w:val="22"/>
                <w:lang w:val="en-GB"/>
              </w:rPr>
              <w:t>rizik</w:t>
            </w:r>
            <w:proofErr w:type="spellEnd"/>
          </w:p>
          <w:p w14:paraId="6FB26468" w14:textId="77777777" w:rsidR="00B529F5" w:rsidRPr="00B529F5" w:rsidRDefault="007707A4" w:rsidP="000E6718">
            <w:pPr>
              <w:keepNext/>
              <w:tabs>
                <w:tab w:val="left" w:pos="567"/>
              </w:tabs>
              <w:ind w:left="567"/>
              <w:rPr>
                <w:rFonts w:ascii="Times New Roman" w:eastAsia="Times New Roman" w:hAnsi="Times New Roman" w:cs="Times New Roman"/>
                <w:color w:val="000000"/>
                <w:sz w:val="22"/>
                <w:lang w:val="en-GB"/>
              </w:rPr>
            </w:pPr>
            <w:r w:rsidRPr="007707A4">
              <w:rPr>
                <w:rFonts w:ascii="Times New Roman" w:eastAsia="Times New Roman" w:hAnsi="Times New Roman" w:cs="Times New Roman"/>
                <w:color w:val="000000"/>
                <w:sz w:val="22"/>
                <w:lang w:val="en-GB"/>
              </w:rPr>
              <w:t xml:space="preserve">(95% interval </w:t>
            </w:r>
            <w:proofErr w:type="spellStart"/>
            <w:r w:rsidRPr="007707A4">
              <w:rPr>
                <w:rFonts w:ascii="Times New Roman" w:eastAsia="Times New Roman" w:hAnsi="Times New Roman" w:cs="Times New Roman"/>
                <w:color w:val="000000"/>
                <w:sz w:val="22"/>
                <w:lang w:val="en-GB"/>
              </w:rPr>
              <w:t>spolehlivosti</w:t>
            </w:r>
            <w:proofErr w:type="spellEnd"/>
            <w:r w:rsidRPr="007707A4">
              <w:rPr>
                <w:rFonts w:ascii="Times New Roman" w:eastAsia="Times New Roman" w:hAnsi="Times New Roman" w:cs="Times New Roman"/>
                <w:color w:val="000000"/>
                <w:sz w:val="22"/>
                <w:lang w:val="en-GB"/>
              </w:rPr>
              <w:t>)</w:t>
            </w:r>
          </w:p>
        </w:tc>
        <w:tc>
          <w:tcPr>
            <w:tcW w:w="7087" w:type="dxa"/>
            <w:gridSpan w:val="2"/>
            <w:tcBorders>
              <w:left w:val="single" w:sz="4" w:space="0" w:color="auto"/>
            </w:tcBorders>
            <w:noWrap/>
            <w:hideMark/>
          </w:tcPr>
          <w:p w14:paraId="29C2D0A9" w14:textId="77777777" w:rsidR="00B529F5" w:rsidRPr="00B529F5" w:rsidRDefault="00B529F5" w:rsidP="000E6718">
            <w:pPr>
              <w:keepNext/>
              <w:tabs>
                <w:tab w:val="left" w:pos="567"/>
              </w:tabs>
              <w:jc w:val="center"/>
              <w:rPr>
                <w:rFonts w:ascii="Times New Roman" w:eastAsia="Times New Roman" w:hAnsi="Times New Roman" w:cs="Times New Roman"/>
                <w:color w:val="000000"/>
                <w:sz w:val="22"/>
                <w:lang w:val="en-GB"/>
              </w:rPr>
            </w:pPr>
            <w:r w:rsidRPr="00B529F5">
              <w:rPr>
                <w:rFonts w:ascii="Times New Roman" w:eastAsia="Times New Roman" w:hAnsi="Times New Roman" w:cs="Times New Roman"/>
                <w:color w:val="000000"/>
                <w:sz w:val="22"/>
                <w:lang w:val="en-GB"/>
              </w:rPr>
              <w:t>0</w:t>
            </w:r>
            <w:r w:rsidR="007707A4">
              <w:rPr>
                <w:rFonts w:ascii="Times New Roman" w:eastAsia="Times New Roman" w:hAnsi="Times New Roman" w:cs="Times New Roman"/>
                <w:color w:val="000000"/>
                <w:sz w:val="22"/>
                <w:lang w:val="en-GB"/>
              </w:rPr>
              <w:t>,</w:t>
            </w:r>
            <w:r w:rsidRPr="00B529F5">
              <w:rPr>
                <w:rFonts w:ascii="Times New Roman" w:eastAsia="Times New Roman" w:hAnsi="Times New Roman" w:cs="Times New Roman"/>
                <w:color w:val="000000"/>
                <w:sz w:val="22"/>
                <w:lang w:val="en-GB"/>
              </w:rPr>
              <w:t>869</w:t>
            </w:r>
          </w:p>
          <w:p w14:paraId="31CBA602" w14:textId="77777777" w:rsidR="00B529F5" w:rsidRPr="00B529F5" w:rsidRDefault="00B529F5" w:rsidP="000E6718">
            <w:pPr>
              <w:keepNext/>
              <w:tabs>
                <w:tab w:val="left" w:pos="567"/>
              </w:tabs>
              <w:jc w:val="center"/>
              <w:rPr>
                <w:rFonts w:ascii="Times New Roman" w:eastAsia="Times New Roman" w:hAnsi="Times New Roman" w:cs="Times New Roman"/>
                <w:color w:val="000000"/>
                <w:sz w:val="22"/>
                <w:lang w:val="en-GB"/>
              </w:rPr>
            </w:pPr>
            <w:r w:rsidRPr="00B529F5">
              <w:rPr>
                <w:rFonts w:ascii="Times New Roman" w:eastAsia="Times New Roman" w:hAnsi="Times New Roman" w:cs="Times New Roman"/>
                <w:color w:val="000000"/>
                <w:sz w:val="22"/>
                <w:lang w:val="en-GB"/>
              </w:rPr>
              <w:t>(0</w:t>
            </w:r>
            <w:r w:rsidR="007707A4">
              <w:rPr>
                <w:rFonts w:ascii="Times New Roman" w:eastAsia="Times New Roman" w:hAnsi="Times New Roman" w:cs="Times New Roman"/>
                <w:color w:val="000000"/>
                <w:sz w:val="22"/>
                <w:lang w:val="en-GB"/>
              </w:rPr>
              <w:t>,</w:t>
            </w:r>
            <w:r w:rsidRPr="00B529F5">
              <w:rPr>
                <w:rFonts w:ascii="Times New Roman" w:eastAsia="Times New Roman" w:hAnsi="Times New Roman" w:cs="Times New Roman"/>
                <w:color w:val="000000"/>
                <w:sz w:val="22"/>
                <w:lang w:val="en-GB"/>
              </w:rPr>
              <w:t>722; 1</w:t>
            </w:r>
            <w:r w:rsidR="007707A4">
              <w:rPr>
                <w:rFonts w:ascii="Times New Roman" w:eastAsia="Times New Roman" w:hAnsi="Times New Roman" w:cs="Times New Roman"/>
                <w:color w:val="000000"/>
                <w:sz w:val="22"/>
                <w:lang w:val="en-GB"/>
              </w:rPr>
              <w:t>,</w:t>
            </w:r>
            <w:r w:rsidRPr="00B529F5">
              <w:rPr>
                <w:rFonts w:ascii="Times New Roman" w:eastAsia="Times New Roman" w:hAnsi="Times New Roman" w:cs="Times New Roman"/>
                <w:color w:val="000000"/>
                <w:sz w:val="22"/>
                <w:lang w:val="en-GB"/>
              </w:rPr>
              <w:t>046)</w:t>
            </w:r>
          </w:p>
        </w:tc>
      </w:tr>
      <w:tr w:rsidR="00B529F5" w:rsidRPr="00B529F5" w14:paraId="1F8B042B" w14:textId="77777777" w:rsidTr="00524684">
        <w:trPr>
          <w:trHeight w:val="300"/>
        </w:trPr>
        <w:tc>
          <w:tcPr>
            <w:tcW w:w="2142" w:type="dxa"/>
            <w:tcBorders>
              <w:right w:val="single" w:sz="4" w:space="0" w:color="auto"/>
            </w:tcBorders>
            <w:noWrap/>
            <w:vAlign w:val="center"/>
            <w:hideMark/>
          </w:tcPr>
          <w:p w14:paraId="2C0132E1" w14:textId="77777777" w:rsidR="00B529F5" w:rsidRPr="00B529F5" w:rsidRDefault="007707A4" w:rsidP="000E6718">
            <w:pPr>
              <w:keepNext/>
              <w:tabs>
                <w:tab w:val="left" w:pos="567"/>
              </w:tabs>
              <w:ind w:left="567"/>
              <w:rPr>
                <w:rFonts w:ascii="Times New Roman" w:eastAsia="Times New Roman" w:hAnsi="Times New Roman" w:cs="Times New Roman"/>
                <w:color w:val="000000"/>
                <w:sz w:val="22"/>
                <w:lang w:val="en-GB"/>
              </w:rPr>
            </w:pPr>
            <w:proofErr w:type="spellStart"/>
            <w:r w:rsidRPr="007707A4">
              <w:rPr>
                <w:rFonts w:ascii="Times New Roman" w:eastAsia="Times New Roman" w:hAnsi="Times New Roman" w:cs="Times New Roman"/>
                <w:color w:val="000000"/>
                <w:sz w:val="22"/>
                <w:lang w:val="en-GB"/>
              </w:rPr>
              <w:t>Hodnota</w:t>
            </w:r>
            <w:proofErr w:type="spellEnd"/>
            <w:r w:rsidRPr="007707A4">
              <w:rPr>
                <w:rFonts w:ascii="Times New Roman" w:eastAsia="Times New Roman" w:hAnsi="Times New Roman" w:cs="Times New Roman"/>
                <w:color w:val="000000"/>
                <w:sz w:val="22"/>
                <w:lang w:val="en-GB"/>
              </w:rPr>
              <w:t xml:space="preserve"> p</w:t>
            </w:r>
          </w:p>
        </w:tc>
        <w:tc>
          <w:tcPr>
            <w:tcW w:w="7087" w:type="dxa"/>
            <w:gridSpan w:val="2"/>
            <w:tcBorders>
              <w:left w:val="single" w:sz="4" w:space="0" w:color="auto"/>
            </w:tcBorders>
            <w:noWrap/>
            <w:vAlign w:val="bottom"/>
            <w:hideMark/>
          </w:tcPr>
          <w:p w14:paraId="4509AEFD" w14:textId="77777777" w:rsidR="00B529F5" w:rsidRPr="00B529F5" w:rsidRDefault="00B529F5" w:rsidP="000E6718">
            <w:pPr>
              <w:keepNext/>
              <w:tabs>
                <w:tab w:val="left" w:pos="567"/>
              </w:tabs>
              <w:jc w:val="center"/>
              <w:rPr>
                <w:rFonts w:ascii="Times New Roman" w:eastAsia="Times New Roman" w:hAnsi="Times New Roman" w:cs="Times New Roman"/>
                <w:color w:val="000000"/>
                <w:sz w:val="22"/>
                <w:lang w:val="en-GB"/>
              </w:rPr>
            </w:pPr>
            <w:r w:rsidRPr="00B529F5">
              <w:rPr>
                <w:rFonts w:ascii="Times New Roman" w:eastAsia="Times New Roman" w:hAnsi="Times New Roman" w:cs="Times New Roman"/>
                <w:color w:val="000000"/>
                <w:sz w:val="22"/>
                <w:lang w:val="en-GB"/>
              </w:rPr>
              <w:t>0</w:t>
            </w:r>
            <w:r w:rsidR="007707A4">
              <w:rPr>
                <w:rFonts w:ascii="Times New Roman" w:eastAsia="Times New Roman" w:hAnsi="Times New Roman" w:cs="Times New Roman"/>
                <w:color w:val="000000"/>
                <w:sz w:val="22"/>
                <w:lang w:val="en-GB"/>
              </w:rPr>
              <w:t>,</w:t>
            </w:r>
            <w:r w:rsidRPr="00B529F5">
              <w:rPr>
                <w:rFonts w:ascii="Times New Roman" w:eastAsia="Times New Roman" w:hAnsi="Times New Roman" w:cs="Times New Roman"/>
                <w:color w:val="000000"/>
                <w:sz w:val="22"/>
                <w:lang w:val="en-GB"/>
              </w:rPr>
              <w:t>1374</w:t>
            </w:r>
          </w:p>
        </w:tc>
      </w:tr>
    </w:tbl>
    <w:p w14:paraId="332B9A72" w14:textId="77777777" w:rsidR="00A50E92" w:rsidRDefault="00A50E92" w:rsidP="00605BFF">
      <w:pPr>
        <w:rPr>
          <w:rFonts w:ascii="Times New Roman" w:eastAsia="Times New Roman" w:hAnsi="Times New Roman"/>
          <w:sz w:val="22"/>
        </w:rPr>
      </w:pPr>
    </w:p>
    <w:p w14:paraId="2AD0E36D" w14:textId="77777777" w:rsidR="00B352B4" w:rsidRDefault="00B352B4" w:rsidP="00605BFF">
      <w:pPr>
        <w:rPr>
          <w:rFonts w:ascii="Times New Roman" w:eastAsia="Times New Roman" w:hAnsi="Times New Roman"/>
          <w:sz w:val="22"/>
        </w:rPr>
      </w:pPr>
      <w:proofErr w:type="spellStart"/>
      <w:r w:rsidRPr="00B352B4">
        <w:rPr>
          <w:rFonts w:ascii="Times New Roman" w:eastAsia="Times New Roman" w:hAnsi="Times New Roman"/>
          <w:sz w:val="22"/>
        </w:rPr>
        <w:t>Klinický</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přínos</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léčby</w:t>
      </w:r>
      <w:proofErr w:type="spellEnd"/>
      <w:r w:rsidRPr="00B352B4">
        <w:rPr>
          <w:rFonts w:ascii="Times New Roman" w:eastAsia="Times New Roman" w:hAnsi="Times New Roman"/>
          <w:sz w:val="22"/>
        </w:rPr>
        <w:t xml:space="preserve"> </w:t>
      </w:r>
      <w:proofErr w:type="spellStart"/>
      <w:r w:rsidR="00324034">
        <w:rPr>
          <w:rFonts w:ascii="Times New Roman" w:eastAsia="Times New Roman" w:hAnsi="Times New Roman"/>
          <w:sz w:val="22"/>
          <w:szCs w:val="22"/>
        </w:rPr>
        <w:t>bevacizumabem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vyjádřený</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pomocí</w:t>
      </w:r>
      <w:proofErr w:type="spellEnd"/>
      <w:r w:rsidRPr="00B352B4">
        <w:rPr>
          <w:rFonts w:ascii="Times New Roman" w:eastAsia="Times New Roman" w:hAnsi="Times New Roman"/>
          <w:sz w:val="22"/>
        </w:rPr>
        <w:t xml:space="preserve"> PFS </w:t>
      </w:r>
      <w:proofErr w:type="spellStart"/>
      <w:r w:rsidRPr="00B352B4">
        <w:rPr>
          <w:rFonts w:ascii="Times New Roman" w:eastAsia="Times New Roman" w:hAnsi="Times New Roman"/>
          <w:sz w:val="22"/>
        </w:rPr>
        <w:t>byl</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pozorován</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všech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předem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specifikovaných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testovaných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podskupinách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včetně</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intervalu</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známek</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onemocnění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počtu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lastRenderedPageBreak/>
        <w:t>metastazujících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ložisek</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adjuvantní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chemoterapie</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předchozí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době</w:t>
      </w:r>
      <w:proofErr w:type="spellEnd"/>
      <w:r w:rsidRPr="00B352B4">
        <w:rPr>
          <w:rFonts w:ascii="Times New Roman" w:eastAsia="Times New Roman" w:hAnsi="Times New Roman"/>
          <w:sz w:val="22"/>
        </w:rPr>
        <w:t xml:space="preserve"> a </w:t>
      </w:r>
      <w:proofErr w:type="spellStart"/>
      <w:r w:rsidRPr="00B352B4">
        <w:rPr>
          <w:rFonts w:ascii="Times New Roman" w:eastAsia="Times New Roman" w:hAnsi="Times New Roman"/>
          <w:sz w:val="22"/>
        </w:rPr>
        <w:t>stanovení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receptorů</w:t>
      </w:r>
      <w:proofErr w:type="spellEnd"/>
      <w:r w:rsidRPr="00B352B4">
        <w:rPr>
          <w:rFonts w:ascii="Times New Roman" w:eastAsia="Times New Roman" w:hAnsi="Times New Roman"/>
          <w:sz w:val="22"/>
        </w:rPr>
        <w:t xml:space="preserve"> pro estrogen (ER)).</w:t>
      </w:r>
    </w:p>
    <w:p w14:paraId="2AB1A889" w14:textId="77777777" w:rsidR="00F77C3F" w:rsidRDefault="00F77C3F" w:rsidP="00605BFF">
      <w:pPr>
        <w:rPr>
          <w:rFonts w:ascii="Times New Roman" w:eastAsia="Times New Roman" w:hAnsi="Times New Roman"/>
          <w:sz w:val="22"/>
        </w:rPr>
      </w:pPr>
    </w:p>
    <w:p w14:paraId="7C9B64BC" w14:textId="77777777" w:rsidR="00F77C3F" w:rsidRPr="00394416" w:rsidRDefault="00F77C3F" w:rsidP="00F77C3F">
      <w:pPr>
        <w:autoSpaceDE w:val="0"/>
        <w:autoSpaceDN w:val="0"/>
        <w:adjustRightInd w:val="0"/>
        <w:rPr>
          <w:rFonts w:ascii="Times New Roman" w:hAnsi="Times New Roman" w:cs="Times New Roman"/>
          <w:color w:val="000000"/>
          <w:sz w:val="22"/>
          <w:szCs w:val="22"/>
          <w:lang w:val="en-GB"/>
        </w:rPr>
      </w:pPr>
      <w:r w:rsidRPr="00394416">
        <w:rPr>
          <w:rFonts w:ascii="Times New Roman" w:hAnsi="Times New Roman" w:cs="Times New Roman"/>
          <w:i/>
          <w:iCs/>
          <w:color w:val="000000"/>
          <w:sz w:val="22"/>
          <w:szCs w:val="22"/>
          <w:lang w:val="en-GB"/>
        </w:rPr>
        <w:t xml:space="preserve">AVF3694g </w:t>
      </w:r>
    </w:p>
    <w:p w14:paraId="70747FBF" w14:textId="77777777" w:rsidR="00F77C3F" w:rsidRPr="00394416" w:rsidRDefault="00F77C3F" w:rsidP="00F77C3F">
      <w:pPr>
        <w:autoSpaceDE w:val="0"/>
        <w:autoSpaceDN w:val="0"/>
        <w:adjustRightInd w:val="0"/>
        <w:rPr>
          <w:rFonts w:ascii="Times New Roman" w:hAnsi="Times New Roman" w:cs="Times New Roman"/>
          <w:color w:val="000000"/>
          <w:sz w:val="22"/>
          <w:szCs w:val="22"/>
          <w:lang w:val="en-GB"/>
        </w:rPr>
      </w:pPr>
      <w:r w:rsidRPr="00394416">
        <w:rPr>
          <w:rFonts w:ascii="Times New Roman" w:hAnsi="Times New Roman" w:cs="Times New Roman"/>
          <w:color w:val="000000"/>
          <w:sz w:val="22"/>
          <w:szCs w:val="22"/>
          <w:lang w:val="en-GB"/>
        </w:rPr>
        <w:t xml:space="preserve">Studie AVF3694g </w:t>
      </w:r>
      <w:proofErr w:type="spellStart"/>
      <w:r w:rsidRPr="00394416">
        <w:rPr>
          <w:rFonts w:ascii="Times New Roman" w:hAnsi="Times New Roman" w:cs="Times New Roman"/>
          <w:color w:val="000000"/>
          <w:sz w:val="22"/>
          <w:szCs w:val="22"/>
          <w:lang w:val="en-GB"/>
        </w:rPr>
        <w:t>byla</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multicentrická</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randomizovaná</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placebem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kontrolovaná</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studie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fáze</w:t>
      </w:r>
      <w:proofErr w:type="spellEnd"/>
      <w:r w:rsidRPr="00394416">
        <w:rPr>
          <w:rFonts w:ascii="Times New Roman" w:hAnsi="Times New Roman" w:cs="Times New Roman"/>
          <w:color w:val="000000"/>
          <w:sz w:val="22"/>
          <w:szCs w:val="22"/>
          <w:lang w:val="en-GB"/>
        </w:rPr>
        <w:t xml:space="preserve"> III, </w:t>
      </w:r>
      <w:proofErr w:type="spellStart"/>
      <w:r w:rsidRPr="00394416">
        <w:rPr>
          <w:rFonts w:ascii="Times New Roman" w:hAnsi="Times New Roman" w:cs="Times New Roman"/>
          <w:color w:val="000000"/>
          <w:sz w:val="22"/>
          <w:szCs w:val="22"/>
          <w:lang w:val="en-GB"/>
        </w:rPr>
        <w:t>jejímž</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cílem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bylo</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zhodnocení</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účinnosti</w:t>
      </w:r>
      <w:proofErr w:type="spellEnd"/>
      <w:r w:rsidRPr="00394416">
        <w:rPr>
          <w:rFonts w:ascii="Times New Roman" w:hAnsi="Times New Roman" w:cs="Times New Roman"/>
          <w:color w:val="000000"/>
          <w:sz w:val="22"/>
          <w:szCs w:val="22"/>
          <w:lang w:val="en-GB"/>
        </w:rPr>
        <w:t xml:space="preserve"> a </w:t>
      </w:r>
      <w:proofErr w:type="spellStart"/>
      <w:r w:rsidRPr="00394416">
        <w:rPr>
          <w:rFonts w:ascii="Times New Roman" w:hAnsi="Times New Roman" w:cs="Times New Roman"/>
          <w:color w:val="000000"/>
          <w:sz w:val="22"/>
          <w:szCs w:val="22"/>
          <w:lang w:val="en-GB"/>
        </w:rPr>
        <w:t>bezpečnosti</w:t>
      </w:r>
      <w:proofErr w:type="spellEnd"/>
      <w:r w:rsidRPr="00394416">
        <w:rPr>
          <w:rFonts w:ascii="Times New Roman" w:hAnsi="Times New Roman" w:cs="Times New Roman"/>
          <w:color w:val="000000"/>
          <w:sz w:val="22"/>
          <w:szCs w:val="22"/>
          <w:lang w:val="en-GB"/>
        </w:rPr>
        <w:t xml:space="preserve"> </w:t>
      </w:r>
      <w:proofErr w:type="spellStart"/>
      <w:r w:rsidR="00B80337" w:rsidRPr="00394416">
        <w:rPr>
          <w:rFonts w:ascii="Times New Roman" w:hAnsi="Times New Roman" w:cs="Times New Roman"/>
          <w:color w:val="000000"/>
          <w:sz w:val="22"/>
          <w:szCs w:val="22"/>
          <w:lang w:val="en-GB"/>
        </w:rPr>
        <w:t>bevacizumabu</w:t>
      </w:r>
      <w:proofErr w:type="spellEnd"/>
      <w:r w:rsidRPr="00394416">
        <w:rPr>
          <w:rFonts w:ascii="Times New Roman" w:hAnsi="Times New Roman" w:cs="Times New Roman"/>
          <w:color w:val="000000"/>
          <w:sz w:val="22"/>
          <w:szCs w:val="22"/>
          <w:lang w:val="en-GB"/>
        </w:rPr>
        <w:t xml:space="preserve"> v </w:t>
      </w:r>
      <w:proofErr w:type="spellStart"/>
      <w:r w:rsidRPr="00394416">
        <w:rPr>
          <w:rFonts w:ascii="Times New Roman" w:hAnsi="Times New Roman" w:cs="Times New Roman"/>
          <w:color w:val="000000"/>
          <w:sz w:val="22"/>
          <w:szCs w:val="22"/>
          <w:lang w:val="en-GB"/>
        </w:rPr>
        <w:t>kombinaci</w:t>
      </w:r>
      <w:proofErr w:type="spellEnd"/>
      <w:r w:rsidRPr="00394416">
        <w:rPr>
          <w:rFonts w:ascii="Times New Roman" w:hAnsi="Times New Roman" w:cs="Times New Roman"/>
          <w:color w:val="000000"/>
          <w:sz w:val="22"/>
          <w:szCs w:val="22"/>
          <w:lang w:val="en-GB"/>
        </w:rPr>
        <w:t xml:space="preserve"> s </w:t>
      </w:r>
      <w:proofErr w:type="spellStart"/>
      <w:r w:rsidRPr="00394416">
        <w:rPr>
          <w:rFonts w:ascii="Times New Roman" w:hAnsi="Times New Roman" w:cs="Times New Roman"/>
          <w:color w:val="000000"/>
          <w:sz w:val="22"/>
          <w:szCs w:val="22"/>
          <w:lang w:val="en-GB"/>
        </w:rPr>
        <w:t>chemoterapií</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ve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srovnání</w:t>
      </w:r>
      <w:proofErr w:type="spellEnd"/>
      <w:r w:rsidRPr="00394416">
        <w:rPr>
          <w:rFonts w:ascii="Times New Roman" w:hAnsi="Times New Roman" w:cs="Times New Roman"/>
          <w:color w:val="000000"/>
          <w:sz w:val="22"/>
          <w:szCs w:val="22"/>
          <w:lang w:val="en-GB"/>
        </w:rPr>
        <w:t xml:space="preserve"> s </w:t>
      </w:r>
      <w:proofErr w:type="spellStart"/>
      <w:r w:rsidRPr="00394416">
        <w:rPr>
          <w:rFonts w:ascii="Times New Roman" w:hAnsi="Times New Roman" w:cs="Times New Roman"/>
          <w:color w:val="000000"/>
          <w:sz w:val="22"/>
          <w:szCs w:val="22"/>
          <w:lang w:val="en-GB"/>
        </w:rPr>
        <w:t>chemoterapií</w:t>
      </w:r>
      <w:proofErr w:type="spellEnd"/>
      <w:r w:rsidRPr="00394416">
        <w:rPr>
          <w:rFonts w:ascii="Times New Roman" w:hAnsi="Times New Roman" w:cs="Times New Roman"/>
          <w:color w:val="000000"/>
          <w:sz w:val="22"/>
          <w:szCs w:val="22"/>
          <w:lang w:val="en-GB"/>
        </w:rPr>
        <w:t xml:space="preserve"> plus </w:t>
      </w:r>
      <w:proofErr w:type="spellStart"/>
      <w:r w:rsidRPr="00394416">
        <w:rPr>
          <w:rFonts w:ascii="Times New Roman" w:hAnsi="Times New Roman" w:cs="Times New Roman"/>
          <w:color w:val="000000"/>
          <w:sz w:val="22"/>
          <w:szCs w:val="22"/>
          <w:lang w:val="en-GB"/>
        </w:rPr>
        <w:t>placebem</w:t>
      </w:r>
      <w:proofErr w:type="spellEnd"/>
      <w:r w:rsidRPr="00394416">
        <w:rPr>
          <w:rFonts w:ascii="Times New Roman" w:hAnsi="Times New Roman" w:cs="Times New Roman"/>
          <w:color w:val="000000"/>
          <w:sz w:val="22"/>
          <w:szCs w:val="22"/>
          <w:lang w:val="en-GB"/>
        </w:rPr>
        <w:t xml:space="preserve"> v </w:t>
      </w:r>
      <w:proofErr w:type="spellStart"/>
      <w:r w:rsidRPr="00394416">
        <w:rPr>
          <w:rFonts w:ascii="Times New Roman" w:hAnsi="Times New Roman" w:cs="Times New Roman"/>
          <w:color w:val="000000"/>
          <w:sz w:val="22"/>
          <w:szCs w:val="22"/>
          <w:lang w:val="en-GB"/>
        </w:rPr>
        <w:t>první</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linii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léčby</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pacientů</w:t>
      </w:r>
      <w:proofErr w:type="spellEnd"/>
      <w:r w:rsidRPr="00394416">
        <w:rPr>
          <w:rFonts w:ascii="Times New Roman" w:hAnsi="Times New Roman" w:cs="Times New Roman"/>
          <w:color w:val="000000"/>
          <w:sz w:val="22"/>
          <w:szCs w:val="22"/>
          <w:lang w:val="en-GB"/>
        </w:rPr>
        <w:t xml:space="preserve"> s HER2-negativním </w:t>
      </w:r>
      <w:proofErr w:type="spellStart"/>
      <w:r w:rsidRPr="00394416">
        <w:rPr>
          <w:rFonts w:ascii="Times New Roman" w:hAnsi="Times New Roman" w:cs="Times New Roman"/>
          <w:color w:val="000000"/>
          <w:sz w:val="22"/>
          <w:szCs w:val="22"/>
          <w:lang w:val="en-GB"/>
        </w:rPr>
        <w:t>metastazujícím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nebo</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lokálně</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rekurentním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karcinomem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prsu</w:t>
      </w:r>
      <w:proofErr w:type="spellEnd"/>
      <w:r w:rsidRPr="00394416">
        <w:rPr>
          <w:rFonts w:ascii="Times New Roman" w:hAnsi="Times New Roman" w:cs="Times New Roman"/>
          <w:color w:val="000000"/>
          <w:sz w:val="22"/>
          <w:szCs w:val="22"/>
          <w:lang w:val="en-GB"/>
        </w:rPr>
        <w:t xml:space="preserve">. </w:t>
      </w:r>
    </w:p>
    <w:p w14:paraId="4055C18A" w14:textId="77777777" w:rsidR="00F77C3F" w:rsidRPr="00394416" w:rsidRDefault="00F77C3F" w:rsidP="00F77C3F">
      <w:pPr>
        <w:autoSpaceDE w:val="0"/>
        <w:autoSpaceDN w:val="0"/>
        <w:adjustRightInd w:val="0"/>
        <w:rPr>
          <w:rFonts w:ascii="Times New Roman" w:hAnsi="Times New Roman" w:cs="Times New Roman"/>
          <w:color w:val="000000"/>
          <w:sz w:val="22"/>
          <w:szCs w:val="22"/>
          <w:lang w:val="en-GB"/>
        </w:rPr>
      </w:pPr>
    </w:p>
    <w:p w14:paraId="34EEAE6A" w14:textId="3F386AEB" w:rsidR="00F77C3F" w:rsidRPr="00394416" w:rsidRDefault="00F77C3F" w:rsidP="00F77C3F">
      <w:pPr>
        <w:autoSpaceDE w:val="0"/>
        <w:autoSpaceDN w:val="0"/>
        <w:adjustRightInd w:val="0"/>
        <w:rPr>
          <w:rFonts w:ascii="Times New Roman" w:hAnsi="Times New Roman" w:cs="Times New Roman"/>
          <w:color w:val="000000"/>
          <w:sz w:val="22"/>
          <w:szCs w:val="22"/>
          <w:lang w:val="en-GB"/>
        </w:rPr>
      </w:pPr>
      <w:proofErr w:type="spellStart"/>
      <w:r w:rsidRPr="00394416">
        <w:rPr>
          <w:rFonts w:ascii="Times New Roman" w:hAnsi="Times New Roman" w:cs="Times New Roman"/>
          <w:color w:val="000000"/>
          <w:sz w:val="22"/>
          <w:szCs w:val="22"/>
          <w:lang w:val="en-GB"/>
        </w:rPr>
        <w:t>Chemoterapie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byla</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zvolena</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řešitelem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před</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randomizací</w:t>
      </w:r>
      <w:proofErr w:type="spellEnd"/>
      <w:r w:rsidRPr="00394416">
        <w:rPr>
          <w:rFonts w:ascii="Times New Roman" w:hAnsi="Times New Roman" w:cs="Times New Roman"/>
          <w:color w:val="000000"/>
          <w:sz w:val="22"/>
          <w:szCs w:val="22"/>
          <w:lang w:val="en-GB"/>
        </w:rPr>
        <w:t xml:space="preserve"> v </w:t>
      </w:r>
      <w:proofErr w:type="spellStart"/>
      <w:r w:rsidRPr="00394416">
        <w:rPr>
          <w:rFonts w:ascii="Times New Roman" w:hAnsi="Times New Roman" w:cs="Times New Roman"/>
          <w:color w:val="000000"/>
          <w:sz w:val="22"/>
          <w:szCs w:val="22"/>
          <w:lang w:val="en-GB"/>
        </w:rPr>
        <w:t>poměru</w:t>
      </w:r>
      <w:proofErr w:type="spellEnd"/>
      <w:r w:rsidRPr="00394416">
        <w:rPr>
          <w:rFonts w:ascii="Times New Roman" w:hAnsi="Times New Roman" w:cs="Times New Roman"/>
          <w:color w:val="000000"/>
          <w:sz w:val="22"/>
          <w:szCs w:val="22"/>
          <w:lang w:val="en-GB"/>
        </w:rPr>
        <w:t xml:space="preserve"> 2:1 k </w:t>
      </w:r>
      <w:proofErr w:type="spellStart"/>
      <w:r w:rsidRPr="00394416">
        <w:rPr>
          <w:rFonts w:ascii="Times New Roman" w:hAnsi="Times New Roman" w:cs="Times New Roman"/>
          <w:color w:val="000000"/>
          <w:sz w:val="22"/>
          <w:szCs w:val="22"/>
          <w:lang w:val="en-GB"/>
        </w:rPr>
        <w:t>léčbě</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chemoterapie</w:t>
      </w:r>
      <w:proofErr w:type="spellEnd"/>
      <w:r w:rsidRPr="00394416">
        <w:rPr>
          <w:rFonts w:ascii="Times New Roman" w:hAnsi="Times New Roman" w:cs="Times New Roman"/>
          <w:color w:val="000000"/>
          <w:sz w:val="22"/>
          <w:szCs w:val="22"/>
          <w:lang w:val="en-GB"/>
        </w:rPr>
        <w:t xml:space="preserve"> plus </w:t>
      </w:r>
      <w:r w:rsidR="00B80337" w:rsidRPr="00394416">
        <w:rPr>
          <w:rFonts w:ascii="Times New Roman" w:hAnsi="Times New Roman" w:cs="Times New Roman"/>
          <w:color w:val="000000"/>
          <w:sz w:val="22"/>
          <w:szCs w:val="22"/>
          <w:lang w:val="en-GB"/>
        </w:rPr>
        <w:t>bevacizumab</w:t>
      </w:r>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nebo</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chemoterapie</w:t>
      </w:r>
      <w:proofErr w:type="spellEnd"/>
      <w:r w:rsidRPr="00394416">
        <w:rPr>
          <w:rFonts w:ascii="Times New Roman" w:hAnsi="Times New Roman" w:cs="Times New Roman"/>
          <w:color w:val="000000"/>
          <w:sz w:val="22"/>
          <w:szCs w:val="22"/>
          <w:lang w:val="en-GB"/>
        </w:rPr>
        <w:t xml:space="preserve"> plus placebo. </w:t>
      </w:r>
      <w:proofErr w:type="spellStart"/>
      <w:r w:rsidRPr="00394416">
        <w:rPr>
          <w:rFonts w:ascii="Times New Roman" w:hAnsi="Times New Roman" w:cs="Times New Roman"/>
          <w:color w:val="000000"/>
          <w:sz w:val="22"/>
          <w:szCs w:val="22"/>
          <w:lang w:val="en-GB"/>
        </w:rPr>
        <w:t>Možnosti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chemoterapie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zahrnovaly</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kapecitabin</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taxan</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paklitaxel</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vázaný</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na</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bílkovinu</w:t>
      </w:r>
      <w:proofErr w:type="spellEnd"/>
      <w:r w:rsidRPr="00394416">
        <w:rPr>
          <w:rFonts w:ascii="Times New Roman" w:hAnsi="Times New Roman" w:cs="Times New Roman"/>
          <w:color w:val="000000"/>
          <w:sz w:val="22"/>
          <w:szCs w:val="22"/>
          <w:lang w:val="en-GB"/>
        </w:rPr>
        <w:t xml:space="preserve">, docetaxel), </w:t>
      </w:r>
      <w:proofErr w:type="spellStart"/>
      <w:r w:rsidRPr="00394416">
        <w:rPr>
          <w:rFonts w:ascii="Times New Roman" w:hAnsi="Times New Roman" w:cs="Times New Roman"/>
          <w:color w:val="000000"/>
          <w:sz w:val="22"/>
          <w:szCs w:val="22"/>
          <w:lang w:val="en-GB"/>
        </w:rPr>
        <w:t>režim</w:t>
      </w:r>
      <w:proofErr w:type="spellEnd"/>
      <w:r w:rsidRPr="00394416">
        <w:rPr>
          <w:rFonts w:ascii="Times New Roman" w:hAnsi="Times New Roman" w:cs="Times New Roman"/>
          <w:color w:val="000000"/>
          <w:sz w:val="22"/>
          <w:szCs w:val="22"/>
          <w:lang w:val="en-GB"/>
        </w:rPr>
        <w:t xml:space="preserve"> s </w:t>
      </w:r>
      <w:proofErr w:type="spellStart"/>
      <w:r w:rsidRPr="00394416">
        <w:rPr>
          <w:rFonts w:ascii="Times New Roman" w:hAnsi="Times New Roman" w:cs="Times New Roman"/>
          <w:color w:val="000000"/>
          <w:sz w:val="22"/>
          <w:szCs w:val="22"/>
          <w:lang w:val="en-GB"/>
        </w:rPr>
        <w:t>antracyklinem</w:t>
      </w:r>
      <w:proofErr w:type="spellEnd"/>
      <w:r w:rsidRPr="00394416">
        <w:rPr>
          <w:rFonts w:ascii="Times New Roman" w:hAnsi="Times New Roman" w:cs="Times New Roman"/>
          <w:color w:val="000000"/>
          <w:sz w:val="22"/>
          <w:szCs w:val="22"/>
          <w:lang w:val="en-GB"/>
        </w:rPr>
        <w:t xml:space="preserve"> (doxorubicin/</w:t>
      </w:r>
      <w:proofErr w:type="spellStart"/>
      <w:r w:rsidRPr="00394416">
        <w:rPr>
          <w:rFonts w:ascii="Times New Roman" w:hAnsi="Times New Roman" w:cs="Times New Roman"/>
          <w:color w:val="000000"/>
          <w:sz w:val="22"/>
          <w:szCs w:val="22"/>
          <w:lang w:val="en-GB"/>
        </w:rPr>
        <w:t>cyklofosfamid</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epirubicin</w:t>
      </w:r>
      <w:proofErr w:type="spellEnd"/>
      <w:r w:rsidRPr="00394416">
        <w:rPr>
          <w:rFonts w:ascii="Times New Roman" w:hAnsi="Times New Roman" w:cs="Times New Roman"/>
          <w:color w:val="000000"/>
          <w:sz w:val="22"/>
          <w:szCs w:val="22"/>
          <w:lang w:val="en-GB"/>
        </w:rPr>
        <w:t>/</w:t>
      </w:r>
      <w:proofErr w:type="spellStart"/>
      <w:r w:rsidRPr="00394416">
        <w:rPr>
          <w:rFonts w:ascii="Times New Roman" w:hAnsi="Times New Roman" w:cs="Times New Roman"/>
          <w:color w:val="000000"/>
          <w:sz w:val="22"/>
          <w:szCs w:val="22"/>
          <w:lang w:val="en-GB"/>
        </w:rPr>
        <w:t>cyklofosfamid</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fluoruracil</w:t>
      </w:r>
      <w:proofErr w:type="spellEnd"/>
      <w:r w:rsidRPr="00394416">
        <w:rPr>
          <w:rFonts w:ascii="Times New Roman" w:hAnsi="Times New Roman" w:cs="Times New Roman"/>
          <w:color w:val="000000"/>
          <w:sz w:val="22"/>
          <w:szCs w:val="22"/>
          <w:lang w:val="en-GB"/>
        </w:rPr>
        <w:t>/doxorubicin/</w:t>
      </w:r>
      <w:proofErr w:type="spellStart"/>
      <w:r w:rsidRPr="00394416">
        <w:rPr>
          <w:rFonts w:ascii="Times New Roman" w:hAnsi="Times New Roman" w:cs="Times New Roman"/>
          <w:color w:val="000000"/>
          <w:sz w:val="22"/>
          <w:szCs w:val="22"/>
          <w:lang w:val="en-GB"/>
        </w:rPr>
        <w:t>cyklofosfamid</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fluoruracil</w:t>
      </w:r>
      <w:proofErr w:type="spellEnd"/>
      <w:r w:rsidRPr="00394416">
        <w:rPr>
          <w:rFonts w:ascii="Times New Roman" w:hAnsi="Times New Roman" w:cs="Times New Roman"/>
          <w:color w:val="000000"/>
          <w:sz w:val="22"/>
          <w:szCs w:val="22"/>
          <w:lang w:val="en-GB"/>
        </w:rPr>
        <w:t>/</w:t>
      </w:r>
      <w:proofErr w:type="spellStart"/>
      <w:r w:rsidRPr="00394416">
        <w:rPr>
          <w:rFonts w:ascii="Times New Roman" w:hAnsi="Times New Roman" w:cs="Times New Roman"/>
          <w:color w:val="000000"/>
          <w:sz w:val="22"/>
          <w:szCs w:val="22"/>
          <w:lang w:val="en-GB"/>
        </w:rPr>
        <w:t>epirubicin</w:t>
      </w:r>
      <w:proofErr w:type="spellEnd"/>
      <w:r w:rsidRPr="00394416">
        <w:rPr>
          <w:rFonts w:ascii="Times New Roman" w:hAnsi="Times New Roman" w:cs="Times New Roman"/>
          <w:color w:val="000000"/>
          <w:sz w:val="22"/>
          <w:szCs w:val="22"/>
          <w:lang w:val="en-GB"/>
        </w:rPr>
        <w:t>/</w:t>
      </w:r>
      <w:proofErr w:type="spellStart"/>
      <w:r w:rsidRPr="00394416">
        <w:rPr>
          <w:rFonts w:ascii="Times New Roman" w:hAnsi="Times New Roman" w:cs="Times New Roman"/>
          <w:color w:val="000000"/>
          <w:sz w:val="22"/>
          <w:szCs w:val="22"/>
          <w:lang w:val="en-GB"/>
        </w:rPr>
        <w:t>cyklofosfamid</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podané</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každé</w:t>
      </w:r>
      <w:proofErr w:type="spellEnd"/>
      <w:r w:rsidRPr="00394416">
        <w:rPr>
          <w:rFonts w:ascii="Times New Roman" w:hAnsi="Times New Roman" w:cs="Times New Roman"/>
          <w:color w:val="000000"/>
          <w:sz w:val="22"/>
          <w:szCs w:val="22"/>
          <w:lang w:val="en-GB"/>
        </w:rPr>
        <w:t xml:space="preserve"> 3</w:t>
      </w:r>
      <w:r w:rsidR="00471938" w:rsidRPr="00394416">
        <w:rPr>
          <w:rFonts w:ascii="Times New Roman" w:hAnsi="Times New Roman" w:cs="Times New Roman"/>
          <w:color w:val="000000"/>
          <w:sz w:val="22"/>
          <w:szCs w:val="22"/>
          <w:lang w:val="en-GB"/>
        </w:rPr>
        <w:t> </w:t>
      </w:r>
      <w:proofErr w:type="spellStart"/>
      <w:r w:rsidRPr="00394416">
        <w:rPr>
          <w:rFonts w:ascii="Times New Roman" w:hAnsi="Times New Roman" w:cs="Times New Roman"/>
          <w:color w:val="000000"/>
          <w:sz w:val="22"/>
          <w:szCs w:val="22"/>
          <w:lang w:val="en-GB"/>
        </w:rPr>
        <w:t>týdny</w:t>
      </w:r>
      <w:proofErr w:type="spellEnd"/>
      <w:r w:rsidRPr="00394416">
        <w:rPr>
          <w:rFonts w:ascii="Times New Roman" w:hAnsi="Times New Roman" w:cs="Times New Roman"/>
          <w:color w:val="000000"/>
          <w:sz w:val="22"/>
          <w:szCs w:val="22"/>
          <w:lang w:val="en-GB"/>
        </w:rPr>
        <w:t xml:space="preserve">. </w:t>
      </w:r>
      <w:r w:rsidR="00B80337" w:rsidRPr="00394416">
        <w:rPr>
          <w:rFonts w:ascii="Times New Roman" w:hAnsi="Times New Roman" w:cs="Times New Roman"/>
          <w:color w:val="000000"/>
          <w:sz w:val="22"/>
          <w:szCs w:val="22"/>
          <w:lang w:val="en-GB"/>
        </w:rPr>
        <w:t>Bevacizumab</w:t>
      </w:r>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nebo</w:t>
      </w:r>
      <w:proofErr w:type="spellEnd"/>
      <w:r w:rsidRPr="00394416">
        <w:rPr>
          <w:rFonts w:ascii="Times New Roman" w:hAnsi="Times New Roman" w:cs="Times New Roman"/>
          <w:color w:val="000000"/>
          <w:sz w:val="22"/>
          <w:szCs w:val="22"/>
          <w:lang w:val="en-GB"/>
        </w:rPr>
        <w:t xml:space="preserve"> placebo </w:t>
      </w:r>
      <w:proofErr w:type="spellStart"/>
      <w:r w:rsidRPr="00394416">
        <w:rPr>
          <w:rFonts w:ascii="Times New Roman" w:hAnsi="Times New Roman" w:cs="Times New Roman"/>
          <w:color w:val="000000"/>
          <w:sz w:val="22"/>
          <w:szCs w:val="22"/>
          <w:lang w:val="en-GB"/>
        </w:rPr>
        <w:t>byly</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podávány</w:t>
      </w:r>
      <w:proofErr w:type="spellEnd"/>
      <w:r w:rsidRPr="00394416">
        <w:rPr>
          <w:rFonts w:ascii="Times New Roman" w:hAnsi="Times New Roman" w:cs="Times New Roman"/>
          <w:color w:val="000000"/>
          <w:sz w:val="22"/>
          <w:szCs w:val="22"/>
          <w:lang w:val="en-GB"/>
        </w:rPr>
        <w:t xml:space="preserve"> v </w:t>
      </w:r>
      <w:proofErr w:type="spellStart"/>
      <w:r w:rsidRPr="00394416">
        <w:rPr>
          <w:rFonts w:ascii="Times New Roman" w:hAnsi="Times New Roman" w:cs="Times New Roman"/>
          <w:color w:val="000000"/>
          <w:sz w:val="22"/>
          <w:szCs w:val="22"/>
          <w:lang w:val="en-GB"/>
        </w:rPr>
        <w:t>dávce</w:t>
      </w:r>
      <w:proofErr w:type="spellEnd"/>
      <w:r w:rsidRPr="00394416">
        <w:rPr>
          <w:rFonts w:ascii="Times New Roman" w:hAnsi="Times New Roman" w:cs="Times New Roman"/>
          <w:color w:val="000000"/>
          <w:sz w:val="22"/>
          <w:szCs w:val="22"/>
          <w:lang w:val="en-GB"/>
        </w:rPr>
        <w:t xml:space="preserve"> 15</w:t>
      </w:r>
      <w:r w:rsidR="00471938" w:rsidRPr="00394416">
        <w:rPr>
          <w:rFonts w:ascii="Times New Roman" w:hAnsi="Times New Roman" w:cs="Times New Roman"/>
          <w:color w:val="000000"/>
          <w:sz w:val="22"/>
          <w:szCs w:val="22"/>
          <w:lang w:val="en-GB"/>
        </w:rPr>
        <w:t> </w:t>
      </w:r>
      <w:r w:rsidRPr="00394416">
        <w:rPr>
          <w:rFonts w:ascii="Times New Roman" w:hAnsi="Times New Roman" w:cs="Times New Roman"/>
          <w:color w:val="000000"/>
          <w:sz w:val="22"/>
          <w:szCs w:val="22"/>
          <w:lang w:val="en-GB"/>
        </w:rPr>
        <w:t xml:space="preserve">mg/kg </w:t>
      </w:r>
      <w:proofErr w:type="spellStart"/>
      <w:r w:rsidRPr="00394416">
        <w:rPr>
          <w:rFonts w:ascii="Times New Roman" w:hAnsi="Times New Roman" w:cs="Times New Roman"/>
          <w:color w:val="000000"/>
          <w:sz w:val="22"/>
          <w:szCs w:val="22"/>
          <w:lang w:val="en-GB"/>
        </w:rPr>
        <w:t>každé</w:t>
      </w:r>
      <w:proofErr w:type="spellEnd"/>
      <w:r w:rsidRPr="00394416">
        <w:rPr>
          <w:rFonts w:ascii="Times New Roman" w:hAnsi="Times New Roman" w:cs="Times New Roman"/>
          <w:color w:val="000000"/>
          <w:sz w:val="22"/>
          <w:szCs w:val="22"/>
          <w:lang w:val="en-GB"/>
        </w:rPr>
        <w:t xml:space="preserve"> 3</w:t>
      </w:r>
      <w:r w:rsidR="00471938" w:rsidRPr="00394416">
        <w:rPr>
          <w:rFonts w:ascii="Times New Roman" w:hAnsi="Times New Roman" w:cs="Times New Roman"/>
          <w:color w:val="000000"/>
          <w:sz w:val="22"/>
          <w:szCs w:val="22"/>
          <w:lang w:val="en-GB"/>
        </w:rPr>
        <w:t> </w:t>
      </w:r>
      <w:proofErr w:type="spellStart"/>
      <w:r w:rsidRPr="00394416">
        <w:rPr>
          <w:rFonts w:ascii="Times New Roman" w:hAnsi="Times New Roman" w:cs="Times New Roman"/>
          <w:color w:val="000000"/>
          <w:sz w:val="22"/>
          <w:szCs w:val="22"/>
          <w:lang w:val="en-GB"/>
        </w:rPr>
        <w:t>týdny</w:t>
      </w:r>
      <w:proofErr w:type="spellEnd"/>
      <w:r w:rsidRPr="00394416">
        <w:rPr>
          <w:rFonts w:ascii="Times New Roman" w:hAnsi="Times New Roman" w:cs="Times New Roman"/>
          <w:color w:val="000000"/>
          <w:sz w:val="22"/>
          <w:szCs w:val="22"/>
          <w:lang w:val="en-GB"/>
        </w:rPr>
        <w:t xml:space="preserve">. </w:t>
      </w:r>
    </w:p>
    <w:p w14:paraId="43A5E5D5" w14:textId="77777777" w:rsidR="00F77C3F" w:rsidRPr="00394416" w:rsidRDefault="00F77C3F" w:rsidP="00F77C3F">
      <w:pPr>
        <w:autoSpaceDE w:val="0"/>
        <w:autoSpaceDN w:val="0"/>
        <w:adjustRightInd w:val="0"/>
        <w:rPr>
          <w:rFonts w:ascii="Times New Roman" w:hAnsi="Times New Roman" w:cs="Times New Roman"/>
          <w:color w:val="000000"/>
          <w:sz w:val="22"/>
          <w:szCs w:val="22"/>
          <w:lang w:val="en-GB"/>
        </w:rPr>
      </w:pPr>
    </w:p>
    <w:p w14:paraId="4E6F079A" w14:textId="77777777" w:rsidR="00F77C3F" w:rsidRPr="00394416" w:rsidRDefault="00F77C3F" w:rsidP="00F77C3F">
      <w:pPr>
        <w:autoSpaceDE w:val="0"/>
        <w:autoSpaceDN w:val="0"/>
        <w:adjustRightInd w:val="0"/>
        <w:rPr>
          <w:rFonts w:ascii="Arial" w:hAnsi="Arial"/>
          <w:color w:val="000000"/>
          <w:sz w:val="16"/>
          <w:szCs w:val="16"/>
          <w:lang w:val="en-GB"/>
        </w:rPr>
      </w:pPr>
      <w:r w:rsidRPr="00394416">
        <w:rPr>
          <w:rFonts w:ascii="Times New Roman" w:hAnsi="Times New Roman" w:cs="Times New Roman"/>
          <w:color w:val="000000"/>
          <w:sz w:val="22"/>
          <w:szCs w:val="22"/>
          <w:lang w:val="en-GB"/>
        </w:rPr>
        <w:t xml:space="preserve">Tato </w:t>
      </w:r>
      <w:proofErr w:type="spellStart"/>
      <w:r w:rsidRPr="00394416">
        <w:rPr>
          <w:rFonts w:ascii="Times New Roman" w:hAnsi="Times New Roman" w:cs="Times New Roman"/>
          <w:color w:val="000000"/>
          <w:sz w:val="22"/>
          <w:szCs w:val="22"/>
          <w:lang w:val="en-GB"/>
        </w:rPr>
        <w:t>studie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sestávala</w:t>
      </w:r>
      <w:proofErr w:type="spellEnd"/>
      <w:r w:rsidRPr="00394416">
        <w:rPr>
          <w:rFonts w:ascii="Times New Roman" w:hAnsi="Times New Roman" w:cs="Times New Roman"/>
          <w:color w:val="000000"/>
          <w:sz w:val="22"/>
          <w:szCs w:val="22"/>
          <w:lang w:val="en-GB"/>
        </w:rPr>
        <w:t xml:space="preserve"> ze </w:t>
      </w:r>
      <w:proofErr w:type="spellStart"/>
      <w:r w:rsidRPr="00394416">
        <w:rPr>
          <w:rFonts w:ascii="Times New Roman" w:hAnsi="Times New Roman" w:cs="Times New Roman"/>
          <w:color w:val="000000"/>
          <w:sz w:val="22"/>
          <w:szCs w:val="22"/>
          <w:lang w:val="en-GB"/>
        </w:rPr>
        <w:t>zaslepené</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léčebné</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fáze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volitelné</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nezaslepené</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fáze</w:t>
      </w:r>
      <w:proofErr w:type="spellEnd"/>
      <w:r w:rsidRPr="00394416">
        <w:rPr>
          <w:rFonts w:ascii="Times New Roman" w:hAnsi="Times New Roman" w:cs="Times New Roman"/>
          <w:color w:val="000000"/>
          <w:sz w:val="22"/>
          <w:szCs w:val="22"/>
          <w:lang w:val="en-GB"/>
        </w:rPr>
        <w:t xml:space="preserve"> po </w:t>
      </w:r>
      <w:proofErr w:type="spellStart"/>
      <w:r w:rsidRPr="00394416">
        <w:rPr>
          <w:rFonts w:ascii="Times New Roman" w:hAnsi="Times New Roman" w:cs="Times New Roman"/>
          <w:color w:val="000000"/>
          <w:sz w:val="22"/>
          <w:szCs w:val="22"/>
          <w:lang w:val="en-GB"/>
        </w:rPr>
        <w:t>progresi</w:t>
      </w:r>
      <w:proofErr w:type="spellEnd"/>
      <w:r w:rsidRPr="00394416">
        <w:rPr>
          <w:rFonts w:ascii="Times New Roman" w:hAnsi="Times New Roman" w:cs="Times New Roman"/>
          <w:color w:val="000000"/>
          <w:sz w:val="22"/>
          <w:szCs w:val="22"/>
          <w:lang w:val="en-GB"/>
        </w:rPr>
        <w:t xml:space="preserve"> a </w:t>
      </w:r>
      <w:proofErr w:type="spellStart"/>
      <w:r w:rsidRPr="00394416">
        <w:rPr>
          <w:rFonts w:ascii="Times New Roman" w:hAnsi="Times New Roman" w:cs="Times New Roman"/>
          <w:color w:val="000000"/>
          <w:sz w:val="22"/>
          <w:szCs w:val="22"/>
          <w:lang w:val="en-GB"/>
        </w:rPr>
        <w:t>fáze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sledování</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přežití</w:t>
      </w:r>
      <w:proofErr w:type="spellEnd"/>
      <w:r w:rsidRPr="00394416">
        <w:rPr>
          <w:rFonts w:ascii="Times New Roman" w:hAnsi="Times New Roman" w:cs="Times New Roman"/>
          <w:color w:val="000000"/>
          <w:sz w:val="22"/>
          <w:szCs w:val="22"/>
          <w:lang w:val="en-GB"/>
        </w:rPr>
        <w:t xml:space="preserve">. V </w:t>
      </w:r>
      <w:proofErr w:type="spellStart"/>
      <w:r w:rsidRPr="00394416">
        <w:rPr>
          <w:rFonts w:ascii="Times New Roman" w:hAnsi="Times New Roman" w:cs="Times New Roman"/>
          <w:color w:val="000000"/>
          <w:sz w:val="22"/>
          <w:szCs w:val="22"/>
          <w:lang w:val="en-GB"/>
        </w:rPr>
        <w:t>zaslepené</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léčebné</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fázi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pacienti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dostali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chemoterapii</w:t>
      </w:r>
      <w:proofErr w:type="spellEnd"/>
      <w:r w:rsidRPr="00394416">
        <w:rPr>
          <w:rFonts w:ascii="Times New Roman" w:hAnsi="Times New Roman" w:cs="Times New Roman"/>
          <w:color w:val="000000"/>
          <w:sz w:val="22"/>
          <w:szCs w:val="22"/>
          <w:lang w:val="en-GB"/>
        </w:rPr>
        <w:t xml:space="preserve"> a </w:t>
      </w:r>
      <w:proofErr w:type="spellStart"/>
      <w:r w:rsidRPr="00394416">
        <w:rPr>
          <w:rFonts w:ascii="Times New Roman" w:hAnsi="Times New Roman" w:cs="Times New Roman"/>
          <w:color w:val="000000"/>
          <w:sz w:val="22"/>
          <w:szCs w:val="22"/>
          <w:lang w:val="en-GB"/>
        </w:rPr>
        <w:t>léčivý</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přípravek</w:t>
      </w:r>
      <w:proofErr w:type="spellEnd"/>
      <w:r w:rsidRPr="00394416">
        <w:rPr>
          <w:rFonts w:ascii="Times New Roman" w:hAnsi="Times New Roman" w:cs="Times New Roman"/>
          <w:color w:val="000000"/>
          <w:sz w:val="22"/>
          <w:szCs w:val="22"/>
          <w:lang w:val="en-GB"/>
        </w:rPr>
        <w:t xml:space="preserve"> (</w:t>
      </w:r>
      <w:r w:rsidR="00B80337" w:rsidRPr="00394416">
        <w:rPr>
          <w:rFonts w:ascii="Times New Roman" w:hAnsi="Times New Roman" w:cs="Times New Roman"/>
          <w:color w:val="000000"/>
          <w:sz w:val="22"/>
          <w:szCs w:val="22"/>
          <w:lang w:val="en-GB"/>
        </w:rPr>
        <w:t>bevacizumab</w:t>
      </w:r>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nebo</w:t>
      </w:r>
      <w:proofErr w:type="spellEnd"/>
      <w:r w:rsidRPr="00394416">
        <w:rPr>
          <w:rFonts w:ascii="Times New Roman" w:hAnsi="Times New Roman" w:cs="Times New Roman"/>
          <w:color w:val="000000"/>
          <w:sz w:val="22"/>
          <w:szCs w:val="22"/>
          <w:lang w:val="en-GB"/>
        </w:rPr>
        <w:t xml:space="preserve"> placebo) </w:t>
      </w:r>
      <w:proofErr w:type="spellStart"/>
      <w:r w:rsidRPr="00394416">
        <w:rPr>
          <w:rFonts w:ascii="Times New Roman" w:hAnsi="Times New Roman" w:cs="Times New Roman"/>
          <w:color w:val="000000"/>
          <w:sz w:val="22"/>
          <w:szCs w:val="22"/>
          <w:lang w:val="en-GB"/>
        </w:rPr>
        <w:t>každé</w:t>
      </w:r>
      <w:proofErr w:type="spellEnd"/>
      <w:r w:rsidRPr="00394416">
        <w:rPr>
          <w:rFonts w:ascii="Times New Roman" w:hAnsi="Times New Roman" w:cs="Times New Roman"/>
          <w:color w:val="000000"/>
          <w:sz w:val="22"/>
          <w:szCs w:val="22"/>
          <w:lang w:val="en-GB"/>
        </w:rPr>
        <w:t xml:space="preserve"> 3</w:t>
      </w:r>
      <w:r w:rsidR="00471938" w:rsidRPr="00394416">
        <w:rPr>
          <w:rFonts w:ascii="Times New Roman" w:hAnsi="Times New Roman" w:cs="Times New Roman"/>
          <w:color w:val="000000"/>
          <w:sz w:val="22"/>
          <w:szCs w:val="22"/>
          <w:lang w:val="en-GB"/>
        </w:rPr>
        <w:t> </w:t>
      </w:r>
      <w:proofErr w:type="spellStart"/>
      <w:r w:rsidRPr="00394416">
        <w:rPr>
          <w:rFonts w:ascii="Times New Roman" w:hAnsi="Times New Roman" w:cs="Times New Roman"/>
          <w:color w:val="000000"/>
          <w:sz w:val="22"/>
          <w:szCs w:val="22"/>
          <w:lang w:val="en-GB"/>
        </w:rPr>
        <w:t>týdny</w:t>
      </w:r>
      <w:proofErr w:type="spellEnd"/>
      <w:r w:rsidRPr="00394416">
        <w:rPr>
          <w:rFonts w:ascii="Times New Roman" w:hAnsi="Times New Roman" w:cs="Times New Roman"/>
          <w:color w:val="000000"/>
          <w:sz w:val="22"/>
          <w:szCs w:val="22"/>
          <w:lang w:val="en-GB"/>
        </w:rPr>
        <w:t xml:space="preserve"> do </w:t>
      </w:r>
      <w:proofErr w:type="spellStart"/>
      <w:r w:rsidRPr="00394416">
        <w:rPr>
          <w:rFonts w:ascii="Times New Roman" w:hAnsi="Times New Roman" w:cs="Times New Roman"/>
          <w:color w:val="000000"/>
          <w:sz w:val="22"/>
          <w:szCs w:val="22"/>
          <w:lang w:val="en-GB"/>
        </w:rPr>
        <w:t>progrese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nemoci</w:t>
      </w:r>
      <w:proofErr w:type="spellEnd"/>
      <w:r w:rsidRPr="00394416">
        <w:rPr>
          <w:rFonts w:ascii="Times New Roman" w:hAnsi="Times New Roman" w:cs="Times New Roman"/>
          <w:color w:val="000000"/>
          <w:sz w:val="22"/>
          <w:szCs w:val="22"/>
          <w:lang w:val="en-GB"/>
        </w:rPr>
        <w:t xml:space="preserve">, toxicity </w:t>
      </w:r>
      <w:proofErr w:type="spellStart"/>
      <w:r w:rsidRPr="00394416">
        <w:rPr>
          <w:rFonts w:ascii="Times New Roman" w:hAnsi="Times New Roman" w:cs="Times New Roman"/>
          <w:color w:val="000000"/>
          <w:sz w:val="22"/>
          <w:szCs w:val="22"/>
          <w:lang w:val="en-GB"/>
        </w:rPr>
        <w:t>omezující</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léčbu</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nebo</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úmrtí</w:t>
      </w:r>
      <w:proofErr w:type="spellEnd"/>
      <w:r w:rsidRPr="00394416">
        <w:rPr>
          <w:rFonts w:ascii="Times New Roman" w:hAnsi="Times New Roman" w:cs="Times New Roman"/>
          <w:color w:val="000000"/>
          <w:sz w:val="22"/>
          <w:szCs w:val="22"/>
          <w:lang w:val="en-GB"/>
        </w:rPr>
        <w:t xml:space="preserve">. Po </w:t>
      </w:r>
      <w:proofErr w:type="spellStart"/>
      <w:r w:rsidRPr="00394416">
        <w:rPr>
          <w:rFonts w:ascii="Times New Roman" w:hAnsi="Times New Roman" w:cs="Times New Roman"/>
          <w:color w:val="000000"/>
          <w:sz w:val="22"/>
          <w:szCs w:val="22"/>
          <w:lang w:val="en-GB"/>
        </w:rPr>
        <w:t>zdokumentované</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progresi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nemoci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mohli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pacienti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kteří</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vstoupili</w:t>
      </w:r>
      <w:proofErr w:type="spellEnd"/>
      <w:r w:rsidRPr="00394416">
        <w:rPr>
          <w:rFonts w:ascii="Times New Roman" w:hAnsi="Times New Roman" w:cs="Times New Roman"/>
          <w:color w:val="000000"/>
          <w:sz w:val="22"/>
          <w:szCs w:val="22"/>
          <w:lang w:val="en-GB"/>
        </w:rPr>
        <w:t xml:space="preserve"> do </w:t>
      </w:r>
      <w:proofErr w:type="spellStart"/>
      <w:r w:rsidRPr="00394416">
        <w:rPr>
          <w:rFonts w:ascii="Times New Roman" w:hAnsi="Times New Roman" w:cs="Times New Roman"/>
          <w:color w:val="000000"/>
          <w:sz w:val="22"/>
          <w:szCs w:val="22"/>
          <w:lang w:val="en-GB"/>
        </w:rPr>
        <w:t>volitelné</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nezaslepené</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fáze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studie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být</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léčeni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nezaslepeným</w:t>
      </w:r>
      <w:proofErr w:type="spellEnd"/>
      <w:r w:rsidRPr="00394416">
        <w:rPr>
          <w:rFonts w:ascii="Times New Roman" w:hAnsi="Times New Roman" w:cs="Times New Roman"/>
          <w:color w:val="000000"/>
          <w:sz w:val="22"/>
          <w:szCs w:val="22"/>
          <w:lang w:val="en-GB"/>
        </w:rPr>
        <w:t xml:space="preserve"> </w:t>
      </w:r>
      <w:proofErr w:type="spellStart"/>
      <w:r w:rsidR="00F34066" w:rsidRPr="00394416">
        <w:rPr>
          <w:rFonts w:ascii="Times New Roman" w:hAnsi="Times New Roman" w:cs="Times New Roman"/>
          <w:color w:val="000000"/>
          <w:sz w:val="22"/>
          <w:szCs w:val="22"/>
          <w:lang w:val="en-GB"/>
        </w:rPr>
        <w:t>bevacizumabem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společně</w:t>
      </w:r>
      <w:proofErr w:type="spellEnd"/>
      <w:r w:rsidRPr="00394416">
        <w:rPr>
          <w:rFonts w:ascii="Times New Roman" w:hAnsi="Times New Roman" w:cs="Times New Roman"/>
          <w:color w:val="000000"/>
          <w:sz w:val="22"/>
          <w:szCs w:val="22"/>
          <w:lang w:val="en-GB"/>
        </w:rPr>
        <w:t xml:space="preserve"> se </w:t>
      </w:r>
      <w:proofErr w:type="spellStart"/>
      <w:r w:rsidRPr="00394416">
        <w:rPr>
          <w:rFonts w:ascii="Times New Roman" w:hAnsi="Times New Roman" w:cs="Times New Roman"/>
          <w:color w:val="000000"/>
          <w:sz w:val="22"/>
          <w:szCs w:val="22"/>
          <w:lang w:val="en-GB"/>
        </w:rPr>
        <w:t>širokým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spektrem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léčby</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druhé</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linie</w:t>
      </w:r>
      <w:proofErr w:type="spellEnd"/>
      <w:r w:rsidRPr="00394416">
        <w:rPr>
          <w:rFonts w:ascii="Times New Roman" w:hAnsi="Times New Roman" w:cs="Times New Roman"/>
          <w:color w:val="000000"/>
          <w:sz w:val="22"/>
          <w:szCs w:val="22"/>
          <w:lang w:val="en-GB"/>
        </w:rPr>
        <w:t>.</w:t>
      </w:r>
    </w:p>
    <w:p w14:paraId="14837604" w14:textId="77777777" w:rsidR="00F77C3F" w:rsidRPr="00394416" w:rsidRDefault="00F77C3F" w:rsidP="00F77C3F">
      <w:pPr>
        <w:autoSpaceDE w:val="0"/>
        <w:autoSpaceDN w:val="0"/>
        <w:adjustRightInd w:val="0"/>
        <w:rPr>
          <w:rFonts w:ascii="Times New Roman" w:hAnsi="Times New Roman" w:cs="Times New Roman"/>
          <w:color w:val="000000"/>
          <w:sz w:val="22"/>
          <w:szCs w:val="22"/>
          <w:lang w:val="en-GB"/>
        </w:rPr>
      </w:pPr>
    </w:p>
    <w:p w14:paraId="12532D7B" w14:textId="77777777" w:rsidR="00F77C3F" w:rsidRDefault="00F77C3F" w:rsidP="00605BFF">
      <w:pPr>
        <w:rPr>
          <w:rFonts w:ascii="Times New Roman" w:eastAsia="Times New Roman" w:hAnsi="Times New Roman"/>
          <w:sz w:val="22"/>
        </w:rPr>
      </w:pPr>
      <w:proofErr w:type="spellStart"/>
      <w:r w:rsidRPr="00F77C3F">
        <w:rPr>
          <w:rFonts w:ascii="Times New Roman" w:eastAsia="Times New Roman" w:hAnsi="Times New Roman"/>
          <w:sz w:val="22"/>
        </w:rPr>
        <w:t>Statistické</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analýzy</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byly</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provedeny</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nezávisle</w:t>
      </w:r>
      <w:proofErr w:type="spellEnd"/>
      <w:r w:rsidRPr="00F77C3F">
        <w:rPr>
          <w:rFonts w:ascii="Times New Roman" w:eastAsia="Times New Roman" w:hAnsi="Times New Roman"/>
          <w:sz w:val="22"/>
        </w:rPr>
        <w:t xml:space="preserve"> pro 1) </w:t>
      </w:r>
      <w:proofErr w:type="spellStart"/>
      <w:r w:rsidRPr="00F77C3F">
        <w:rPr>
          <w:rFonts w:ascii="Times New Roman" w:eastAsia="Times New Roman" w:hAnsi="Times New Roman"/>
          <w:sz w:val="22"/>
        </w:rPr>
        <w:t>pacienty</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kteří</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dostali</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kapecitabin</w:t>
      </w:r>
      <w:proofErr w:type="spellEnd"/>
      <w:r w:rsidRPr="00F77C3F">
        <w:rPr>
          <w:rFonts w:ascii="Times New Roman" w:eastAsia="Times New Roman" w:hAnsi="Times New Roman"/>
          <w:sz w:val="22"/>
        </w:rPr>
        <w:t xml:space="preserve"> v </w:t>
      </w:r>
      <w:proofErr w:type="spellStart"/>
      <w:r w:rsidRPr="00F77C3F">
        <w:rPr>
          <w:rFonts w:ascii="Times New Roman" w:eastAsia="Times New Roman" w:hAnsi="Times New Roman"/>
          <w:sz w:val="22"/>
        </w:rPr>
        <w:t>kombinaci</w:t>
      </w:r>
      <w:proofErr w:type="spellEnd"/>
      <w:r w:rsidRPr="00F77C3F">
        <w:rPr>
          <w:rFonts w:ascii="Times New Roman" w:eastAsia="Times New Roman" w:hAnsi="Times New Roman"/>
          <w:sz w:val="22"/>
        </w:rPr>
        <w:t xml:space="preserve"> s </w:t>
      </w:r>
      <w:proofErr w:type="spellStart"/>
      <w:r w:rsidR="00F34066">
        <w:rPr>
          <w:rFonts w:ascii="Times New Roman" w:eastAsia="Times New Roman" w:hAnsi="Times New Roman"/>
          <w:sz w:val="22"/>
        </w:rPr>
        <w:t>bevacizumabem</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nebo</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placebem</w:t>
      </w:r>
      <w:proofErr w:type="spellEnd"/>
      <w:r w:rsidRPr="00F77C3F">
        <w:rPr>
          <w:rFonts w:ascii="Times New Roman" w:eastAsia="Times New Roman" w:hAnsi="Times New Roman"/>
          <w:sz w:val="22"/>
        </w:rPr>
        <w:t xml:space="preserve">; 2) </w:t>
      </w:r>
      <w:proofErr w:type="spellStart"/>
      <w:r w:rsidRPr="00F77C3F">
        <w:rPr>
          <w:rFonts w:ascii="Times New Roman" w:eastAsia="Times New Roman" w:hAnsi="Times New Roman"/>
          <w:sz w:val="22"/>
        </w:rPr>
        <w:t>pacienty</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kteří</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dostali</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chemoterapeutický</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režim</w:t>
      </w:r>
      <w:proofErr w:type="spellEnd"/>
      <w:r w:rsidRPr="00F77C3F">
        <w:rPr>
          <w:rFonts w:ascii="Times New Roman" w:eastAsia="Times New Roman" w:hAnsi="Times New Roman"/>
          <w:sz w:val="22"/>
        </w:rPr>
        <w:t xml:space="preserve"> s </w:t>
      </w:r>
      <w:proofErr w:type="spellStart"/>
      <w:r w:rsidRPr="00F77C3F">
        <w:rPr>
          <w:rFonts w:ascii="Times New Roman" w:eastAsia="Times New Roman" w:hAnsi="Times New Roman"/>
          <w:sz w:val="22"/>
        </w:rPr>
        <w:t>taxanem</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nebo</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antracyklinem</w:t>
      </w:r>
      <w:proofErr w:type="spellEnd"/>
      <w:r w:rsidRPr="00F77C3F">
        <w:rPr>
          <w:rFonts w:ascii="Times New Roman" w:eastAsia="Times New Roman" w:hAnsi="Times New Roman"/>
          <w:sz w:val="22"/>
        </w:rPr>
        <w:t xml:space="preserve"> v </w:t>
      </w:r>
      <w:proofErr w:type="spellStart"/>
      <w:r w:rsidRPr="00F77C3F">
        <w:rPr>
          <w:rFonts w:ascii="Times New Roman" w:eastAsia="Times New Roman" w:hAnsi="Times New Roman"/>
          <w:sz w:val="22"/>
        </w:rPr>
        <w:t>kombinaci</w:t>
      </w:r>
      <w:proofErr w:type="spellEnd"/>
      <w:r w:rsidRPr="00F77C3F">
        <w:rPr>
          <w:rFonts w:ascii="Times New Roman" w:eastAsia="Times New Roman" w:hAnsi="Times New Roman"/>
          <w:sz w:val="22"/>
        </w:rPr>
        <w:t xml:space="preserve"> s </w:t>
      </w:r>
      <w:proofErr w:type="spellStart"/>
      <w:r w:rsidR="00F34066">
        <w:rPr>
          <w:rFonts w:ascii="Times New Roman" w:eastAsia="Times New Roman" w:hAnsi="Times New Roman"/>
          <w:sz w:val="22"/>
        </w:rPr>
        <w:t>bevacizumabem</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nebo</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placebem</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Primárním</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cílovým</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parametrem</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účinnosti</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této</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studie</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bylo</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stanovení</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doby</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přežití</w:t>
      </w:r>
      <w:proofErr w:type="spellEnd"/>
      <w:r w:rsidRPr="00F77C3F">
        <w:rPr>
          <w:rFonts w:ascii="Times New Roman" w:eastAsia="Times New Roman" w:hAnsi="Times New Roman"/>
          <w:sz w:val="22"/>
        </w:rPr>
        <w:t xml:space="preserve"> bez </w:t>
      </w:r>
      <w:proofErr w:type="spellStart"/>
      <w:r w:rsidRPr="00F77C3F">
        <w:rPr>
          <w:rFonts w:ascii="Times New Roman" w:eastAsia="Times New Roman" w:hAnsi="Times New Roman"/>
          <w:sz w:val="22"/>
        </w:rPr>
        <w:t>progrese</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dle</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hodnocení</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řešiteli</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Navíc</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byl</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primární</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cílový</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parametr</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hodnocen</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rovněž</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nezávislou</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komisí</w:t>
      </w:r>
      <w:proofErr w:type="spellEnd"/>
      <w:r w:rsidRPr="00F77C3F">
        <w:rPr>
          <w:rFonts w:ascii="Times New Roman" w:eastAsia="Times New Roman" w:hAnsi="Times New Roman"/>
          <w:sz w:val="22"/>
        </w:rPr>
        <w:t xml:space="preserve"> (IRC).</w:t>
      </w:r>
    </w:p>
    <w:p w14:paraId="1C0479BD" w14:textId="77777777" w:rsidR="00F77C3F" w:rsidRDefault="00F77C3F" w:rsidP="00605BFF">
      <w:pPr>
        <w:rPr>
          <w:rFonts w:ascii="Times New Roman" w:eastAsia="Times New Roman" w:hAnsi="Times New Roman"/>
          <w:sz w:val="22"/>
        </w:rPr>
      </w:pPr>
    </w:p>
    <w:p w14:paraId="72BF0805" w14:textId="77777777" w:rsidR="00F77C3F" w:rsidRPr="006A2D05" w:rsidRDefault="00F77C3F" w:rsidP="00605BFF">
      <w:pPr>
        <w:rPr>
          <w:rFonts w:ascii="Times New Roman" w:eastAsia="Times New Roman" w:hAnsi="Times New Roman"/>
          <w:sz w:val="22"/>
          <w:lang w:val="es-ES"/>
        </w:rPr>
      </w:pPr>
      <w:proofErr w:type="spellStart"/>
      <w:r w:rsidRPr="00F77C3F">
        <w:rPr>
          <w:rFonts w:ascii="Times New Roman" w:eastAsia="Times New Roman" w:hAnsi="Times New Roman"/>
          <w:sz w:val="22"/>
        </w:rPr>
        <w:t>Výsledky</w:t>
      </w:r>
      <w:proofErr w:type="spellEnd"/>
      <w:r w:rsidRPr="00F77C3F">
        <w:rPr>
          <w:rFonts w:ascii="Times New Roman" w:eastAsia="Times New Roman" w:hAnsi="Times New Roman"/>
          <w:sz w:val="22"/>
        </w:rPr>
        <w:t xml:space="preserve"> z </w:t>
      </w:r>
      <w:proofErr w:type="spellStart"/>
      <w:r w:rsidRPr="00F77C3F">
        <w:rPr>
          <w:rFonts w:ascii="Times New Roman" w:eastAsia="Times New Roman" w:hAnsi="Times New Roman"/>
          <w:sz w:val="22"/>
        </w:rPr>
        <w:t>konečné</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protokolem</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definované</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analýzy</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této</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studie</w:t>
      </w:r>
      <w:proofErr w:type="spellEnd"/>
      <w:r w:rsidRPr="00F77C3F">
        <w:rPr>
          <w:rFonts w:ascii="Times New Roman" w:eastAsia="Times New Roman" w:hAnsi="Times New Roman"/>
          <w:sz w:val="22"/>
        </w:rPr>
        <w:t xml:space="preserve"> pro </w:t>
      </w:r>
      <w:proofErr w:type="spellStart"/>
      <w:r w:rsidRPr="00F77C3F">
        <w:rPr>
          <w:rFonts w:ascii="Times New Roman" w:eastAsia="Times New Roman" w:hAnsi="Times New Roman"/>
          <w:sz w:val="22"/>
        </w:rPr>
        <w:t>dobu</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přežití</w:t>
      </w:r>
      <w:proofErr w:type="spellEnd"/>
      <w:r w:rsidRPr="00F77C3F">
        <w:rPr>
          <w:rFonts w:ascii="Times New Roman" w:eastAsia="Times New Roman" w:hAnsi="Times New Roman"/>
          <w:sz w:val="22"/>
        </w:rPr>
        <w:t xml:space="preserve"> bez </w:t>
      </w:r>
      <w:proofErr w:type="spellStart"/>
      <w:r w:rsidRPr="00F77C3F">
        <w:rPr>
          <w:rFonts w:ascii="Times New Roman" w:eastAsia="Times New Roman" w:hAnsi="Times New Roman"/>
          <w:sz w:val="22"/>
        </w:rPr>
        <w:t>progrese</w:t>
      </w:r>
      <w:proofErr w:type="spellEnd"/>
      <w:r w:rsidRPr="00F77C3F">
        <w:rPr>
          <w:rFonts w:ascii="Times New Roman" w:eastAsia="Times New Roman" w:hAnsi="Times New Roman"/>
          <w:sz w:val="22"/>
        </w:rPr>
        <w:t xml:space="preserve"> a </w:t>
      </w:r>
      <w:proofErr w:type="spellStart"/>
      <w:r w:rsidRPr="00F77C3F">
        <w:rPr>
          <w:rFonts w:ascii="Times New Roman" w:eastAsia="Times New Roman" w:hAnsi="Times New Roman"/>
          <w:sz w:val="22"/>
        </w:rPr>
        <w:t>četnosti</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odpovědí</w:t>
      </w:r>
      <w:proofErr w:type="spellEnd"/>
      <w:r w:rsidRPr="00F77C3F">
        <w:rPr>
          <w:rFonts w:ascii="Times New Roman" w:eastAsia="Times New Roman" w:hAnsi="Times New Roman"/>
          <w:sz w:val="22"/>
        </w:rPr>
        <w:t xml:space="preserve"> pro </w:t>
      </w:r>
      <w:proofErr w:type="spellStart"/>
      <w:r w:rsidRPr="00F77C3F">
        <w:rPr>
          <w:rFonts w:ascii="Times New Roman" w:eastAsia="Times New Roman" w:hAnsi="Times New Roman"/>
          <w:sz w:val="22"/>
        </w:rPr>
        <w:t>kohortu</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studie</w:t>
      </w:r>
      <w:proofErr w:type="spellEnd"/>
      <w:r w:rsidRPr="00F77C3F">
        <w:rPr>
          <w:rFonts w:ascii="Times New Roman" w:eastAsia="Times New Roman" w:hAnsi="Times New Roman"/>
          <w:sz w:val="22"/>
        </w:rPr>
        <w:t xml:space="preserve"> AVF3694g s </w:t>
      </w:r>
      <w:proofErr w:type="spellStart"/>
      <w:r w:rsidRPr="00F77C3F">
        <w:rPr>
          <w:rFonts w:ascii="Times New Roman" w:eastAsia="Times New Roman" w:hAnsi="Times New Roman"/>
          <w:sz w:val="22"/>
        </w:rPr>
        <w:t>kapecitabinem</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které</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měly</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nezávislou</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statistickou</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sílu</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jsou</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uvedeny</w:t>
      </w:r>
      <w:proofErr w:type="spellEnd"/>
      <w:r w:rsidRPr="00F77C3F">
        <w:rPr>
          <w:rFonts w:ascii="Times New Roman" w:eastAsia="Times New Roman" w:hAnsi="Times New Roman"/>
          <w:sz w:val="22"/>
        </w:rPr>
        <w:t xml:space="preserve"> v </w:t>
      </w:r>
      <w:proofErr w:type="spellStart"/>
      <w:r w:rsidRPr="00F77C3F">
        <w:rPr>
          <w:rFonts w:ascii="Times New Roman" w:eastAsia="Times New Roman" w:hAnsi="Times New Roman"/>
          <w:sz w:val="22"/>
        </w:rPr>
        <w:t>tabulce</w:t>
      </w:r>
      <w:proofErr w:type="spellEnd"/>
      <w:r w:rsidRPr="00F77C3F">
        <w:rPr>
          <w:rFonts w:ascii="Times New Roman" w:eastAsia="Times New Roman" w:hAnsi="Times New Roman"/>
          <w:sz w:val="22"/>
        </w:rPr>
        <w:t xml:space="preserve"> 11. </w:t>
      </w:r>
      <w:proofErr w:type="spellStart"/>
      <w:r w:rsidRPr="00F77C3F">
        <w:rPr>
          <w:rFonts w:ascii="Times New Roman" w:eastAsia="Times New Roman" w:hAnsi="Times New Roman"/>
          <w:sz w:val="22"/>
        </w:rPr>
        <w:t>Jsou</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uvedeny</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rovněž</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výsledky</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explorativního</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hodnocení</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celkového</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přežití</w:t>
      </w:r>
      <w:proofErr w:type="spellEnd"/>
      <w:r w:rsidRPr="00F77C3F">
        <w:rPr>
          <w:rFonts w:ascii="Times New Roman" w:eastAsia="Times New Roman" w:hAnsi="Times New Roman"/>
          <w:sz w:val="22"/>
        </w:rPr>
        <w:t xml:space="preserve"> po </w:t>
      </w:r>
      <w:proofErr w:type="spellStart"/>
      <w:r w:rsidRPr="00F77C3F">
        <w:rPr>
          <w:rFonts w:ascii="Times New Roman" w:eastAsia="Times New Roman" w:hAnsi="Times New Roman"/>
          <w:sz w:val="22"/>
        </w:rPr>
        <w:t>dalších</w:t>
      </w:r>
      <w:proofErr w:type="spellEnd"/>
      <w:r w:rsidRPr="00F77C3F">
        <w:rPr>
          <w:rFonts w:ascii="Times New Roman" w:eastAsia="Times New Roman" w:hAnsi="Times New Roman"/>
          <w:sz w:val="22"/>
        </w:rPr>
        <w:t xml:space="preserve"> 7</w:t>
      </w:r>
      <w:r w:rsidR="00471938">
        <w:rPr>
          <w:rFonts w:ascii="Times New Roman" w:eastAsia="Times New Roman" w:hAnsi="Times New Roman"/>
          <w:sz w:val="22"/>
        </w:rPr>
        <w:t> </w:t>
      </w:r>
      <w:proofErr w:type="spellStart"/>
      <w:r w:rsidRPr="00F77C3F">
        <w:rPr>
          <w:rFonts w:ascii="Times New Roman" w:eastAsia="Times New Roman" w:hAnsi="Times New Roman"/>
          <w:sz w:val="22"/>
        </w:rPr>
        <w:t>měsících</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sledování</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zemřelo</w:t>
      </w:r>
      <w:proofErr w:type="spellEnd"/>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přibližně</w:t>
      </w:r>
      <w:proofErr w:type="spellEnd"/>
      <w:r w:rsidRPr="00F77C3F">
        <w:rPr>
          <w:rFonts w:ascii="Times New Roman" w:eastAsia="Times New Roman" w:hAnsi="Times New Roman"/>
          <w:sz w:val="22"/>
        </w:rPr>
        <w:t xml:space="preserve"> 46</w:t>
      </w:r>
      <w:r w:rsidR="00471938">
        <w:rPr>
          <w:rFonts w:ascii="Times New Roman" w:eastAsia="Times New Roman" w:hAnsi="Times New Roman"/>
          <w:sz w:val="22"/>
        </w:rPr>
        <w:t> </w:t>
      </w:r>
      <w:r w:rsidRPr="00F77C3F">
        <w:rPr>
          <w:rFonts w:ascii="Times New Roman" w:eastAsia="Times New Roman" w:hAnsi="Times New Roman"/>
          <w:sz w:val="22"/>
        </w:rPr>
        <w:t xml:space="preserve">% </w:t>
      </w:r>
      <w:proofErr w:type="spellStart"/>
      <w:r w:rsidRPr="00F77C3F">
        <w:rPr>
          <w:rFonts w:ascii="Times New Roman" w:eastAsia="Times New Roman" w:hAnsi="Times New Roman"/>
          <w:sz w:val="22"/>
        </w:rPr>
        <w:t>pacientů</w:t>
      </w:r>
      <w:proofErr w:type="spellEnd"/>
      <w:r w:rsidRPr="00F77C3F">
        <w:rPr>
          <w:rFonts w:ascii="Times New Roman" w:eastAsia="Times New Roman" w:hAnsi="Times New Roman"/>
          <w:sz w:val="22"/>
        </w:rPr>
        <w:t xml:space="preserve">). </w:t>
      </w:r>
      <w:r w:rsidRPr="006A2D05">
        <w:rPr>
          <w:rFonts w:ascii="Times New Roman" w:eastAsia="Times New Roman" w:hAnsi="Times New Roman"/>
          <w:sz w:val="22"/>
          <w:lang w:val="es-ES"/>
        </w:rPr>
        <w:t xml:space="preserve">V </w:t>
      </w:r>
      <w:proofErr w:type="spellStart"/>
      <w:r w:rsidRPr="006A2D05">
        <w:rPr>
          <w:rFonts w:ascii="Times New Roman" w:eastAsia="Times New Roman" w:hAnsi="Times New Roman"/>
          <w:sz w:val="22"/>
          <w:lang w:val="es-ES"/>
        </w:rPr>
        <w:t>otevřené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fázi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studie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dostalo</w:t>
      </w:r>
      <w:proofErr w:type="spellEnd"/>
      <w:r w:rsidRPr="006A2D05">
        <w:rPr>
          <w:rFonts w:ascii="Times New Roman" w:eastAsia="Times New Roman" w:hAnsi="Times New Roman"/>
          <w:sz w:val="22"/>
          <w:lang w:val="es-ES"/>
        </w:rPr>
        <w:t xml:space="preserve"> </w:t>
      </w:r>
      <w:r w:rsidR="00F34066" w:rsidRPr="006A2D05">
        <w:rPr>
          <w:rFonts w:ascii="Times New Roman" w:eastAsia="Times New Roman" w:hAnsi="Times New Roman"/>
          <w:sz w:val="22"/>
          <w:lang w:val="es-ES"/>
        </w:rPr>
        <w:t>bevacizumab</w:t>
      </w:r>
      <w:r w:rsidRPr="006A2D05">
        <w:rPr>
          <w:rFonts w:ascii="Times New Roman" w:eastAsia="Times New Roman" w:hAnsi="Times New Roman"/>
          <w:sz w:val="22"/>
          <w:lang w:val="es-ES"/>
        </w:rPr>
        <w:t xml:space="preserve"> 62,1</w:t>
      </w:r>
      <w:r w:rsidR="00471938" w:rsidRPr="006A2D05">
        <w:rPr>
          <w:rFonts w:ascii="Times New Roman" w:eastAsia="Times New Roman" w:hAnsi="Times New Roman"/>
          <w:sz w:val="22"/>
          <w:lang w:val="es-ES"/>
        </w:rPr>
        <w:t> </w:t>
      </w:r>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pacientů</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rameni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kapecitabin</w:t>
      </w:r>
      <w:proofErr w:type="spellEnd"/>
      <w:r w:rsidRPr="006A2D05">
        <w:rPr>
          <w:rFonts w:ascii="Times New Roman" w:eastAsia="Times New Roman" w:hAnsi="Times New Roman"/>
          <w:sz w:val="22"/>
          <w:lang w:val="es-ES"/>
        </w:rPr>
        <w:t xml:space="preserve"> + placebo a 49,9</w:t>
      </w:r>
      <w:r w:rsidR="00471938" w:rsidRPr="006A2D05">
        <w:rPr>
          <w:rFonts w:ascii="Times New Roman" w:eastAsia="Times New Roman" w:hAnsi="Times New Roman"/>
          <w:sz w:val="22"/>
          <w:lang w:val="es-ES"/>
        </w:rPr>
        <w:t> </w:t>
      </w:r>
      <w:r w:rsidRPr="006A2D05">
        <w:rPr>
          <w:rFonts w:ascii="Times New Roman" w:eastAsia="Times New Roman" w:hAnsi="Times New Roman"/>
          <w:sz w:val="22"/>
          <w:lang w:val="es-ES"/>
        </w:rPr>
        <w:t>%</w:t>
      </w:r>
      <w:r w:rsidR="00471938" w:rsidRPr="006A2D05">
        <w:rPr>
          <w:rFonts w:ascii="Times New Roman" w:eastAsia="Times New Roman" w:hAnsi="Times New Roman"/>
          <w:sz w:val="22"/>
          <w:lang w:val="es-ES"/>
        </w:rPr>
        <w:t> </w:t>
      </w:r>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pacientů</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rameni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kapecitabin</w:t>
      </w:r>
      <w:proofErr w:type="spellEnd"/>
      <w:r w:rsidRPr="006A2D05">
        <w:rPr>
          <w:rFonts w:ascii="Times New Roman" w:eastAsia="Times New Roman" w:hAnsi="Times New Roman"/>
          <w:sz w:val="22"/>
          <w:lang w:val="es-ES"/>
        </w:rPr>
        <w:t xml:space="preserve"> + </w:t>
      </w:r>
      <w:r w:rsidR="00F34066" w:rsidRPr="006A2D05">
        <w:rPr>
          <w:rFonts w:ascii="Times New Roman" w:eastAsia="Times New Roman" w:hAnsi="Times New Roman"/>
          <w:sz w:val="22"/>
          <w:lang w:val="es-ES"/>
        </w:rPr>
        <w:t>bevacizumab</w:t>
      </w:r>
      <w:r w:rsidRPr="006A2D05">
        <w:rPr>
          <w:rFonts w:ascii="Times New Roman" w:eastAsia="Times New Roman" w:hAnsi="Times New Roman"/>
          <w:sz w:val="22"/>
          <w:lang w:val="es-ES"/>
        </w:rPr>
        <w:t>.</w:t>
      </w:r>
    </w:p>
    <w:p w14:paraId="25A3A925" w14:textId="77777777" w:rsidR="00F77C3F" w:rsidRPr="006A2D05" w:rsidRDefault="00F77C3F" w:rsidP="00605BFF">
      <w:pPr>
        <w:rPr>
          <w:rFonts w:ascii="Times New Roman" w:eastAsia="Times New Roman" w:hAnsi="Times New Roman"/>
          <w:sz w:val="22"/>
          <w:lang w:val="es-ES"/>
        </w:rPr>
      </w:pPr>
    </w:p>
    <w:p w14:paraId="129CB7B4" w14:textId="77777777" w:rsidR="00F77C3F" w:rsidRPr="0097033B" w:rsidRDefault="00F77C3F" w:rsidP="00300946">
      <w:pPr>
        <w:keepNext/>
        <w:rPr>
          <w:rFonts w:ascii="Times New Roman" w:eastAsia="Times New Roman" w:hAnsi="Times New Roman"/>
          <w:b/>
          <w:bCs/>
          <w:sz w:val="22"/>
          <w:lang w:val="it-IT"/>
        </w:rPr>
      </w:pPr>
      <w:r w:rsidRPr="0097033B">
        <w:rPr>
          <w:rFonts w:ascii="Times New Roman" w:eastAsia="Times New Roman" w:hAnsi="Times New Roman"/>
          <w:b/>
          <w:bCs/>
          <w:sz w:val="22"/>
          <w:lang w:val="it-IT"/>
        </w:rPr>
        <w:t xml:space="preserve">Tabulka 11 Data o účinnosti ve studii AVF3694g – </w:t>
      </w:r>
      <w:r w:rsidR="000D615C" w:rsidRPr="0097033B">
        <w:rPr>
          <w:rFonts w:ascii="Times New Roman" w:eastAsia="Times New Roman" w:hAnsi="Times New Roman"/>
          <w:b/>
          <w:bCs/>
          <w:sz w:val="22"/>
          <w:lang w:val="it-IT"/>
        </w:rPr>
        <w:t>k</w:t>
      </w:r>
      <w:r w:rsidRPr="0097033B">
        <w:rPr>
          <w:rFonts w:ascii="Times New Roman" w:eastAsia="Times New Roman" w:hAnsi="Times New Roman"/>
          <w:b/>
          <w:bCs/>
          <w:sz w:val="22"/>
          <w:lang w:val="it-IT"/>
        </w:rPr>
        <w:t>apecitabin</w:t>
      </w:r>
      <w:r w:rsidRPr="0097033B">
        <w:rPr>
          <w:rFonts w:ascii="Times New Roman" w:eastAsia="Times New Roman" w:hAnsi="Times New Roman"/>
          <w:b/>
          <w:bCs/>
          <w:sz w:val="22"/>
          <w:vertAlign w:val="superscript"/>
          <w:lang w:val="it-IT"/>
        </w:rPr>
        <w:t>a</w:t>
      </w:r>
      <w:r w:rsidRPr="0097033B">
        <w:rPr>
          <w:rFonts w:ascii="Times New Roman" w:eastAsia="Times New Roman" w:hAnsi="Times New Roman"/>
          <w:b/>
          <w:bCs/>
          <w:sz w:val="22"/>
          <w:lang w:val="it-IT"/>
        </w:rPr>
        <w:t xml:space="preserve"> a </w:t>
      </w:r>
      <w:r w:rsidR="000D615C" w:rsidRPr="0097033B">
        <w:rPr>
          <w:rFonts w:ascii="Times New Roman" w:eastAsia="Times New Roman" w:hAnsi="Times New Roman"/>
          <w:b/>
          <w:bCs/>
          <w:sz w:val="22"/>
          <w:lang w:val="it-IT"/>
        </w:rPr>
        <w:t>bevacizumab</w:t>
      </w:r>
      <w:r w:rsidRPr="0097033B">
        <w:rPr>
          <w:rFonts w:ascii="Times New Roman" w:eastAsia="Times New Roman" w:hAnsi="Times New Roman"/>
          <w:b/>
          <w:bCs/>
          <w:sz w:val="22"/>
          <w:lang w:val="it-IT"/>
        </w:rPr>
        <w:t>/</w:t>
      </w:r>
      <w:r w:rsidR="000D615C" w:rsidRPr="0097033B">
        <w:rPr>
          <w:rFonts w:ascii="Times New Roman" w:eastAsia="Times New Roman" w:hAnsi="Times New Roman"/>
          <w:b/>
          <w:bCs/>
          <w:sz w:val="22"/>
          <w:lang w:val="it-IT"/>
        </w:rPr>
        <w:t>p</w:t>
      </w:r>
      <w:r w:rsidRPr="0097033B">
        <w:rPr>
          <w:rFonts w:ascii="Times New Roman" w:eastAsia="Times New Roman" w:hAnsi="Times New Roman"/>
          <w:b/>
          <w:bCs/>
          <w:sz w:val="22"/>
          <w:lang w:val="it-IT"/>
        </w:rPr>
        <w:t>lacebo</w:t>
      </w:r>
    </w:p>
    <w:p w14:paraId="21401DE7" w14:textId="77777777" w:rsidR="00F77C3F" w:rsidRPr="0097033B" w:rsidRDefault="00F77C3F" w:rsidP="00300946">
      <w:pPr>
        <w:keepNext/>
        <w:rPr>
          <w:rFonts w:ascii="Times New Roman" w:eastAsia="Times New Roman" w:hAnsi="Times New Roman"/>
          <w:sz w:val="22"/>
          <w:lang w:val="it-IT"/>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0D615C" w:rsidRPr="00E30038" w14:paraId="18AFBCB9" w14:textId="77777777" w:rsidTr="007D24A1">
        <w:trPr>
          <w:trHeight w:val="300"/>
          <w:tblHeader/>
        </w:trPr>
        <w:tc>
          <w:tcPr>
            <w:tcW w:w="9229" w:type="dxa"/>
            <w:gridSpan w:val="6"/>
            <w:noWrap/>
            <w:vAlign w:val="bottom"/>
            <w:hideMark/>
          </w:tcPr>
          <w:p w14:paraId="33C7F286" w14:textId="77777777" w:rsidR="000D615C" w:rsidRPr="00E30038" w:rsidRDefault="000D615C" w:rsidP="00471938">
            <w:pPr>
              <w:keepNext/>
              <w:rPr>
                <w:color w:val="000000"/>
              </w:rPr>
            </w:pPr>
            <w:r w:rsidRPr="00F77C3F">
              <w:rPr>
                <w:rFonts w:ascii="Times New Roman" w:eastAsia="Times New Roman" w:hAnsi="Times New Roman"/>
                <w:sz w:val="22"/>
                <w:lang w:val="en-GB"/>
              </w:rPr>
              <w:t xml:space="preserve">Doba </w:t>
            </w:r>
            <w:proofErr w:type="spellStart"/>
            <w:r w:rsidRPr="00F77C3F">
              <w:rPr>
                <w:rFonts w:ascii="Times New Roman" w:eastAsia="Times New Roman" w:hAnsi="Times New Roman"/>
                <w:sz w:val="22"/>
                <w:lang w:val="en-GB"/>
              </w:rPr>
              <w:t>přežití</w:t>
            </w:r>
            <w:proofErr w:type="spellEnd"/>
            <w:r w:rsidRPr="00F77C3F">
              <w:rPr>
                <w:rFonts w:ascii="Times New Roman" w:eastAsia="Times New Roman" w:hAnsi="Times New Roman"/>
                <w:sz w:val="22"/>
                <w:lang w:val="en-GB"/>
              </w:rPr>
              <w:t xml:space="preserve"> bez </w:t>
            </w:r>
            <w:proofErr w:type="spellStart"/>
            <w:r w:rsidRPr="00F77C3F">
              <w:rPr>
                <w:rFonts w:ascii="Times New Roman" w:eastAsia="Times New Roman" w:hAnsi="Times New Roman"/>
                <w:sz w:val="22"/>
                <w:lang w:val="en-GB"/>
              </w:rPr>
              <w:t>progrese</w:t>
            </w:r>
            <w:r w:rsidRPr="00D03481">
              <w:rPr>
                <w:rFonts w:ascii="Times New Roman" w:eastAsia="Times New Roman" w:hAnsi="Times New Roman"/>
                <w:sz w:val="22"/>
                <w:vertAlign w:val="superscript"/>
                <w:lang w:val="en-GB"/>
              </w:rPr>
              <w:t>b</w:t>
            </w:r>
            <w:proofErr w:type="spellEnd"/>
          </w:p>
        </w:tc>
      </w:tr>
      <w:tr w:rsidR="000D615C" w:rsidRPr="00E30038" w14:paraId="38097862" w14:textId="77777777" w:rsidTr="007D24A1">
        <w:trPr>
          <w:trHeight w:val="300"/>
          <w:tblHeader/>
        </w:trPr>
        <w:tc>
          <w:tcPr>
            <w:tcW w:w="2140" w:type="dxa"/>
            <w:noWrap/>
            <w:vAlign w:val="bottom"/>
            <w:hideMark/>
          </w:tcPr>
          <w:p w14:paraId="28E7C7F8" w14:textId="77777777" w:rsidR="000D615C" w:rsidRPr="00E30038" w:rsidRDefault="000D615C" w:rsidP="00471938">
            <w:pPr>
              <w:keepNext/>
              <w:rPr>
                <w:color w:val="000000"/>
              </w:rPr>
            </w:pPr>
          </w:p>
        </w:tc>
        <w:tc>
          <w:tcPr>
            <w:tcW w:w="3395" w:type="dxa"/>
            <w:gridSpan w:val="2"/>
            <w:noWrap/>
            <w:vAlign w:val="bottom"/>
            <w:hideMark/>
          </w:tcPr>
          <w:p w14:paraId="5EEF48DD" w14:textId="77777777" w:rsidR="000D615C" w:rsidRPr="00E30038" w:rsidRDefault="000D615C" w:rsidP="00471938">
            <w:pPr>
              <w:keepNext/>
              <w:rPr>
                <w:color w:val="000000"/>
              </w:rPr>
            </w:pPr>
            <w:proofErr w:type="spellStart"/>
            <w:r w:rsidRPr="00F77C3F">
              <w:rPr>
                <w:rFonts w:ascii="Times New Roman" w:eastAsia="Times New Roman" w:hAnsi="Times New Roman"/>
                <w:sz w:val="22"/>
                <w:lang w:val="en-GB"/>
              </w:rPr>
              <w:t>Hodnocení</w:t>
            </w:r>
            <w:proofErr w:type="spellEnd"/>
            <w:r w:rsidRPr="00F77C3F">
              <w:rPr>
                <w:rFonts w:ascii="Times New Roman" w:eastAsia="Times New Roman" w:hAnsi="Times New Roman"/>
                <w:sz w:val="22"/>
                <w:lang w:val="en-GB"/>
              </w:rPr>
              <w:t xml:space="preserve"> </w:t>
            </w:r>
            <w:proofErr w:type="spellStart"/>
            <w:r w:rsidRPr="00F77C3F">
              <w:rPr>
                <w:rFonts w:ascii="Times New Roman" w:eastAsia="Times New Roman" w:hAnsi="Times New Roman"/>
                <w:sz w:val="22"/>
                <w:lang w:val="en-GB"/>
              </w:rPr>
              <w:t>řešiteli</w:t>
            </w:r>
            <w:proofErr w:type="spellEnd"/>
          </w:p>
        </w:tc>
        <w:tc>
          <w:tcPr>
            <w:tcW w:w="3694" w:type="dxa"/>
            <w:gridSpan w:val="3"/>
            <w:noWrap/>
            <w:vAlign w:val="bottom"/>
            <w:hideMark/>
          </w:tcPr>
          <w:p w14:paraId="1CCB22F9" w14:textId="77777777" w:rsidR="000D615C" w:rsidRPr="00E30038" w:rsidRDefault="000D615C" w:rsidP="00471938">
            <w:pPr>
              <w:keepNext/>
              <w:rPr>
                <w:color w:val="000000"/>
              </w:rPr>
            </w:pPr>
            <w:proofErr w:type="spellStart"/>
            <w:r w:rsidRPr="00F77C3F">
              <w:rPr>
                <w:rFonts w:ascii="Times New Roman" w:eastAsia="Times New Roman" w:hAnsi="Times New Roman"/>
                <w:sz w:val="22"/>
                <w:lang w:val="en-GB"/>
              </w:rPr>
              <w:t>Nezávislé</w:t>
            </w:r>
            <w:proofErr w:type="spellEnd"/>
            <w:r w:rsidRPr="00F77C3F">
              <w:rPr>
                <w:rFonts w:ascii="Times New Roman" w:eastAsia="Times New Roman" w:hAnsi="Times New Roman"/>
                <w:sz w:val="22"/>
                <w:lang w:val="en-GB"/>
              </w:rPr>
              <w:t xml:space="preserve"> (IRC) </w:t>
            </w:r>
            <w:proofErr w:type="spellStart"/>
            <w:r w:rsidRPr="00F77C3F">
              <w:rPr>
                <w:rFonts w:ascii="Times New Roman" w:eastAsia="Times New Roman" w:hAnsi="Times New Roman"/>
                <w:sz w:val="22"/>
                <w:lang w:val="en-GB"/>
              </w:rPr>
              <w:t>hodnocení</w:t>
            </w:r>
            <w:proofErr w:type="spellEnd"/>
          </w:p>
        </w:tc>
      </w:tr>
      <w:tr w:rsidR="000D615C" w:rsidRPr="00E30038" w14:paraId="39D75B1C" w14:textId="77777777" w:rsidTr="007D24A1">
        <w:trPr>
          <w:trHeight w:val="300"/>
          <w:tblHeader/>
        </w:trPr>
        <w:tc>
          <w:tcPr>
            <w:tcW w:w="2140" w:type="dxa"/>
            <w:noWrap/>
            <w:vAlign w:val="bottom"/>
            <w:hideMark/>
          </w:tcPr>
          <w:p w14:paraId="5E5C1DD8" w14:textId="77777777" w:rsidR="000D615C" w:rsidRPr="00E30038" w:rsidRDefault="000D615C" w:rsidP="00471938">
            <w:pPr>
              <w:keepNext/>
              <w:rPr>
                <w:color w:val="000000"/>
              </w:rPr>
            </w:pPr>
          </w:p>
        </w:tc>
        <w:tc>
          <w:tcPr>
            <w:tcW w:w="1561" w:type="dxa"/>
            <w:noWrap/>
            <w:hideMark/>
          </w:tcPr>
          <w:p w14:paraId="0EF1C3EF" w14:textId="77777777" w:rsidR="000D615C" w:rsidRPr="00E30038" w:rsidRDefault="000D615C" w:rsidP="00471938">
            <w:pPr>
              <w:keepNext/>
              <w:jc w:val="center"/>
              <w:rPr>
                <w:color w:val="000000"/>
              </w:rPr>
            </w:pPr>
            <w:proofErr w:type="spellStart"/>
            <w:r w:rsidRPr="00F77C3F">
              <w:rPr>
                <w:rFonts w:ascii="Times New Roman" w:eastAsia="Times New Roman" w:hAnsi="Times New Roman"/>
                <w:sz w:val="22"/>
                <w:lang w:val="en-GB"/>
              </w:rPr>
              <w:t>Kapecitabin</w:t>
            </w:r>
            <w:proofErr w:type="spellEnd"/>
            <w:r w:rsidRPr="00F77C3F">
              <w:rPr>
                <w:rFonts w:ascii="Times New Roman" w:eastAsia="Times New Roman" w:hAnsi="Times New Roman"/>
                <w:sz w:val="22"/>
                <w:lang w:val="en-GB"/>
              </w:rPr>
              <w:t xml:space="preserve"> + </w:t>
            </w:r>
            <w:r>
              <w:rPr>
                <w:rFonts w:ascii="Times New Roman" w:eastAsia="Times New Roman" w:hAnsi="Times New Roman"/>
                <w:sz w:val="22"/>
                <w:lang w:val="en-GB"/>
              </w:rPr>
              <w:t>p</w:t>
            </w:r>
            <w:r w:rsidRPr="00F77C3F">
              <w:rPr>
                <w:rFonts w:ascii="Times New Roman" w:eastAsia="Times New Roman" w:hAnsi="Times New Roman"/>
                <w:sz w:val="22"/>
                <w:lang w:val="en-GB"/>
              </w:rPr>
              <w:t>lacebo (n</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206)</w:t>
            </w:r>
          </w:p>
        </w:tc>
        <w:tc>
          <w:tcPr>
            <w:tcW w:w="1834" w:type="dxa"/>
            <w:noWrap/>
            <w:hideMark/>
          </w:tcPr>
          <w:p w14:paraId="6BF660D8" w14:textId="77777777" w:rsidR="000D615C" w:rsidRPr="00E30038" w:rsidRDefault="000D615C" w:rsidP="00471938">
            <w:pPr>
              <w:keepNext/>
              <w:jc w:val="center"/>
              <w:rPr>
                <w:color w:val="000000"/>
              </w:rPr>
            </w:pPr>
            <w:proofErr w:type="spellStart"/>
            <w:r w:rsidRPr="00F77C3F">
              <w:rPr>
                <w:rFonts w:ascii="Times New Roman" w:eastAsia="Times New Roman" w:hAnsi="Times New Roman"/>
                <w:sz w:val="22"/>
                <w:lang w:val="en-GB"/>
              </w:rPr>
              <w:t>Kapecitabin</w:t>
            </w:r>
            <w:proofErr w:type="spellEnd"/>
            <w:r w:rsidRPr="00F77C3F">
              <w:rPr>
                <w:rFonts w:ascii="Times New Roman" w:eastAsia="Times New Roman" w:hAnsi="Times New Roman"/>
                <w:sz w:val="22"/>
                <w:lang w:val="en-GB"/>
              </w:rPr>
              <w:t xml:space="preserve"> + </w:t>
            </w:r>
            <w:r>
              <w:rPr>
                <w:rFonts w:ascii="Times New Roman" w:eastAsia="Times New Roman" w:hAnsi="Times New Roman"/>
                <w:sz w:val="22"/>
                <w:lang w:val="en-GB"/>
              </w:rPr>
              <w:t>bevacizumab</w:t>
            </w:r>
            <w:r w:rsidRPr="00F77C3F">
              <w:rPr>
                <w:rFonts w:ascii="Times New Roman" w:eastAsia="Times New Roman" w:hAnsi="Times New Roman"/>
                <w:sz w:val="22"/>
                <w:lang w:val="en-GB"/>
              </w:rPr>
              <w:t xml:space="preserve"> (n</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409)</w:t>
            </w:r>
          </w:p>
        </w:tc>
        <w:tc>
          <w:tcPr>
            <w:tcW w:w="1849" w:type="dxa"/>
            <w:gridSpan w:val="2"/>
            <w:noWrap/>
            <w:hideMark/>
          </w:tcPr>
          <w:p w14:paraId="65EE2113" w14:textId="77777777" w:rsidR="000D615C" w:rsidRPr="00E30038" w:rsidRDefault="000D615C" w:rsidP="00471938">
            <w:pPr>
              <w:keepNext/>
              <w:jc w:val="center"/>
              <w:rPr>
                <w:color w:val="000000"/>
              </w:rPr>
            </w:pPr>
            <w:proofErr w:type="spellStart"/>
            <w:r w:rsidRPr="00F77C3F">
              <w:rPr>
                <w:rFonts w:ascii="Times New Roman" w:eastAsia="Times New Roman" w:hAnsi="Times New Roman"/>
                <w:sz w:val="22"/>
                <w:lang w:val="en-GB"/>
              </w:rPr>
              <w:t>Kapecitabin</w:t>
            </w:r>
            <w:proofErr w:type="spellEnd"/>
            <w:r w:rsidRPr="00F77C3F">
              <w:rPr>
                <w:rFonts w:ascii="Times New Roman" w:eastAsia="Times New Roman" w:hAnsi="Times New Roman"/>
                <w:sz w:val="22"/>
                <w:lang w:val="en-GB"/>
              </w:rPr>
              <w:t xml:space="preserve"> + Placebo (n</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206)</w:t>
            </w:r>
          </w:p>
        </w:tc>
        <w:tc>
          <w:tcPr>
            <w:tcW w:w="1845" w:type="dxa"/>
            <w:noWrap/>
            <w:hideMark/>
          </w:tcPr>
          <w:p w14:paraId="7B77B13D" w14:textId="77777777" w:rsidR="000D615C" w:rsidRPr="00E30038" w:rsidRDefault="000D615C" w:rsidP="00471938">
            <w:pPr>
              <w:keepNext/>
              <w:jc w:val="center"/>
              <w:rPr>
                <w:color w:val="000000"/>
              </w:rPr>
            </w:pPr>
            <w:proofErr w:type="spellStart"/>
            <w:r w:rsidRPr="00F77C3F">
              <w:rPr>
                <w:rFonts w:ascii="Times New Roman" w:eastAsia="Times New Roman" w:hAnsi="Times New Roman"/>
                <w:sz w:val="22"/>
                <w:lang w:val="en-GB"/>
              </w:rPr>
              <w:t>Kapecitabin</w:t>
            </w:r>
            <w:proofErr w:type="spellEnd"/>
            <w:r w:rsidRPr="00F77C3F">
              <w:rPr>
                <w:rFonts w:ascii="Times New Roman" w:eastAsia="Times New Roman" w:hAnsi="Times New Roman"/>
                <w:sz w:val="22"/>
                <w:lang w:val="en-GB"/>
              </w:rPr>
              <w:t xml:space="preserve"> + </w:t>
            </w:r>
            <w:r>
              <w:rPr>
                <w:rFonts w:ascii="Times New Roman" w:eastAsia="Times New Roman" w:hAnsi="Times New Roman"/>
                <w:sz w:val="22"/>
                <w:lang w:val="en-GB"/>
              </w:rPr>
              <w:t>bevacizumab</w:t>
            </w:r>
            <w:r w:rsidRPr="00F77C3F">
              <w:rPr>
                <w:rFonts w:ascii="Times New Roman" w:eastAsia="Times New Roman" w:hAnsi="Times New Roman"/>
                <w:sz w:val="22"/>
                <w:lang w:val="en-GB"/>
              </w:rPr>
              <w:t xml:space="preserve"> (n</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409)</w:t>
            </w:r>
          </w:p>
        </w:tc>
      </w:tr>
      <w:tr w:rsidR="000D615C" w:rsidRPr="00E30038" w14:paraId="25034258" w14:textId="77777777" w:rsidTr="00471938">
        <w:trPr>
          <w:trHeight w:val="300"/>
        </w:trPr>
        <w:tc>
          <w:tcPr>
            <w:tcW w:w="2140" w:type="dxa"/>
            <w:noWrap/>
            <w:vAlign w:val="bottom"/>
            <w:hideMark/>
          </w:tcPr>
          <w:p w14:paraId="15CF1505" w14:textId="77777777" w:rsidR="000D615C" w:rsidRPr="006A2D05" w:rsidRDefault="000D615C" w:rsidP="00471938">
            <w:pPr>
              <w:rPr>
                <w:color w:val="000000"/>
                <w:lang w:val="es-ES"/>
              </w:rPr>
            </w:pPr>
            <w:proofErr w:type="spellStart"/>
            <w:r w:rsidRPr="006A2D05">
              <w:rPr>
                <w:rFonts w:ascii="Times New Roman" w:eastAsia="Times New Roman" w:hAnsi="Times New Roman"/>
                <w:sz w:val="22"/>
                <w:lang w:val="es-ES"/>
              </w:rPr>
              <w:t>Střední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 (</w:t>
            </w:r>
            <w:proofErr w:type="spellStart"/>
            <w:r w:rsidRPr="006A2D05">
              <w:rPr>
                <w:rFonts w:ascii="Times New Roman" w:eastAsia="Times New Roman" w:hAnsi="Times New Roman"/>
                <w:sz w:val="22"/>
                <w:lang w:val="es-ES"/>
              </w:rPr>
              <w:t>měsíce</w:t>
            </w:r>
            <w:proofErr w:type="spellEnd"/>
            <w:r w:rsidRPr="006A2D05">
              <w:rPr>
                <w:rFonts w:ascii="Times New Roman" w:eastAsia="Times New Roman" w:hAnsi="Times New Roman"/>
                <w:sz w:val="22"/>
                <w:lang w:val="es-ES"/>
              </w:rPr>
              <w:t>)</w:t>
            </w:r>
          </w:p>
        </w:tc>
        <w:tc>
          <w:tcPr>
            <w:tcW w:w="1561" w:type="dxa"/>
            <w:noWrap/>
            <w:vAlign w:val="center"/>
            <w:hideMark/>
          </w:tcPr>
          <w:p w14:paraId="44661E1C" w14:textId="77777777" w:rsidR="000D615C" w:rsidRPr="00300946" w:rsidRDefault="000D615C" w:rsidP="00471938">
            <w:pPr>
              <w:jc w:val="center"/>
              <w:rPr>
                <w:rFonts w:ascii="Times New Roman" w:eastAsia="Times New Roman" w:hAnsi="Times New Roman"/>
                <w:sz w:val="22"/>
                <w:lang w:val="en-GB"/>
              </w:rPr>
            </w:pPr>
            <w:r w:rsidRPr="00300946">
              <w:rPr>
                <w:rFonts w:ascii="Times New Roman" w:eastAsia="Times New Roman" w:hAnsi="Times New Roman"/>
                <w:sz w:val="22"/>
                <w:lang w:val="en-GB"/>
              </w:rPr>
              <w:t>5,7</w:t>
            </w:r>
          </w:p>
        </w:tc>
        <w:tc>
          <w:tcPr>
            <w:tcW w:w="1834" w:type="dxa"/>
            <w:noWrap/>
            <w:vAlign w:val="center"/>
            <w:hideMark/>
          </w:tcPr>
          <w:p w14:paraId="1C9DE1FB" w14:textId="77777777" w:rsidR="000D615C" w:rsidRPr="00300946" w:rsidRDefault="000D615C" w:rsidP="00471938">
            <w:pPr>
              <w:jc w:val="center"/>
              <w:rPr>
                <w:rFonts w:ascii="Times New Roman" w:eastAsia="Times New Roman" w:hAnsi="Times New Roman"/>
                <w:sz w:val="22"/>
                <w:lang w:val="en-GB"/>
              </w:rPr>
            </w:pPr>
            <w:r w:rsidRPr="00300946">
              <w:rPr>
                <w:rFonts w:ascii="Times New Roman" w:eastAsia="Times New Roman" w:hAnsi="Times New Roman"/>
                <w:sz w:val="22"/>
                <w:lang w:val="en-GB"/>
              </w:rPr>
              <w:t>8,6</w:t>
            </w:r>
          </w:p>
        </w:tc>
        <w:tc>
          <w:tcPr>
            <w:tcW w:w="1849" w:type="dxa"/>
            <w:gridSpan w:val="2"/>
            <w:noWrap/>
            <w:vAlign w:val="center"/>
            <w:hideMark/>
          </w:tcPr>
          <w:p w14:paraId="6FF30A6F" w14:textId="77777777" w:rsidR="000D615C" w:rsidRPr="00300946" w:rsidRDefault="000D615C" w:rsidP="00471938">
            <w:pPr>
              <w:jc w:val="center"/>
              <w:rPr>
                <w:rFonts w:ascii="Times New Roman" w:eastAsia="Times New Roman" w:hAnsi="Times New Roman"/>
                <w:sz w:val="22"/>
                <w:lang w:val="en-GB"/>
              </w:rPr>
            </w:pPr>
            <w:r w:rsidRPr="00300946">
              <w:rPr>
                <w:rFonts w:ascii="Times New Roman" w:eastAsia="Times New Roman" w:hAnsi="Times New Roman"/>
                <w:sz w:val="22"/>
                <w:lang w:val="en-GB"/>
              </w:rPr>
              <w:t>6,2</w:t>
            </w:r>
          </w:p>
        </w:tc>
        <w:tc>
          <w:tcPr>
            <w:tcW w:w="1845" w:type="dxa"/>
            <w:noWrap/>
            <w:vAlign w:val="center"/>
            <w:hideMark/>
          </w:tcPr>
          <w:p w14:paraId="59E443A0" w14:textId="77777777" w:rsidR="000D615C" w:rsidRPr="00300946" w:rsidRDefault="000D615C" w:rsidP="00471938">
            <w:pPr>
              <w:jc w:val="center"/>
              <w:rPr>
                <w:rFonts w:ascii="Times New Roman" w:eastAsia="Times New Roman" w:hAnsi="Times New Roman"/>
                <w:sz w:val="22"/>
                <w:lang w:val="en-GB"/>
              </w:rPr>
            </w:pPr>
            <w:r w:rsidRPr="00300946">
              <w:rPr>
                <w:rFonts w:ascii="Times New Roman" w:eastAsia="Times New Roman" w:hAnsi="Times New Roman"/>
                <w:sz w:val="22"/>
                <w:lang w:val="en-GB"/>
              </w:rPr>
              <w:t>9,8</w:t>
            </w:r>
          </w:p>
        </w:tc>
      </w:tr>
      <w:tr w:rsidR="000D615C" w:rsidRPr="00E30038" w14:paraId="349A3E7B" w14:textId="77777777" w:rsidTr="00471938">
        <w:trPr>
          <w:trHeight w:val="300"/>
        </w:trPr>
        <w:tc>
          <w:tcPr>
            <w:tcW w:w="2140" w:type="dxa"/>
            <w:noWrap/>
            <w:vAlign w:val="bottom"/>
            <w:hideMark/>
          </w:tcPr>
          <w:p w14:paraId="0914EF0E" w14:textId="77777777" w:rsidR="000D615C" w:rsidRPr="00E30038" w:rsidRDefault="000D615C" w:rsidP="00471938">
            <w:pPr>
              <w:rPr>
                <w:color w:val="000000"/>
              </w:rPr>
            </w:pPr>
            <w:proofErr w:type="spellStart"/>
            <w:r w:rsidRPr="00F77C3F">
              <w:rPr>
                <w:rFonts w:ascii="Times New Roman" w:eastAsia="Times New Roman" w:hAnsi="Times New Roman"/>
                <w:sz w:val="22"/>
                <w:lang w:val="en-GB"/>
              </w:rPr>
              <w:t>Poměr</w:t>
            </w:r>
            <w:proofErr w:type="spellEnd"/>
            <w:r w:rsidRPr="00F77C3F">
              <w:rPr>
                <w:rFonts w:ascii="Times New Roman" w:eastAsia="Times New Roman" w:hAnsi="Times New Roman"/>
                <w:sz w:val="22"/>
                <w:lang w:val="en-GB"/>
              </w:rPr>
              <w:t xml:space="preserve"> </w:t>
            </w:r>
            <w:proofErr w:type="spellStart"/>
            <w:r w:rsidRPr="00F77C3F">
              <w:rPr>
                <w:rFonts w:ascii="Times New Roman" w:eastAsia="Times New Roman" w:hAnsi="Times New Roman"/>
                <w:sz w:val="22"/>
                <w:lang w:val="en-GB"/>
              </w:rPr>
              <w:t>rizik</w:t>
            </w:r>
            <w:proofErr w:type="spellEnd"/>
            <w:r w:rsidRPr="00F77C3F">
              <w:rPr>
                <w:rFonts w:ascii="Times New Roman" w:eastAsia="Times New Roman" w:hAnsi="Times New Roman"/>
                <w:sz w:val="22"/>
                <w:lang w:val="en-GB"/>
              </w:rPr>
              <w:t xml:space="preserve"> </w:t>
            </w:r>
            <w:proofErr w:type="spellStart"/>
            <w:r w:rsidRPr="00F77C3F">
              <w:rPr>
                <w:rFonts w:ascii="Times New Roman" w:eastAsia="Times New Roman" w:hAnsi="Times New Roman"/>
                <w:sz w:val="22"/>
                <w:lang w:val="en-GB"/>
              </w:rPr>
              <w:t>proti</w:t>
            </w:r>
            <w:proofErr w:type="spellEnd"/>
            <w:r w:rsidRPr="00F77C3F">
              <w:rPr>
                <w:rFonts w:ascii="Times New Roman" w:eastAsia="Times New Roman" w:hAnsi="Times New Roman"/>
                <w:sz w:val="22"/>
                <w:lang w:val="en-GB"/>
              </w:rPr>
              <w:t xml:space="preserve"> </w:t>
            </w:r>
            <w:proofErr w:type="spellStart"/>
            <w:r w:rsidRPr="00F77C3F">
              <w:rPr>
                <w:rFonts w:ascii="Times New Roman" w:eastAsia="Times New Roman" w:hAnsi="Times New Roman"/>
                <w:sz w:val="22"/>
                <w:lang w:val="en-GB"/>
              </w:rPr>
              <w:t>rameni</w:t>
            </w:r>
            <w:proofErr w:type="spellEnd"/>
            <w:r w:rsidRPr="00F77C3F">
              <w:rPr>
                <w:rFonts w:ascii="Times New Roman" w:eastAsia="Times New Roman" w:hAnsi="Times New Roman"/>
                <w:sz w:val="22"/>
                <w:lang w:val="en-GB"/>
              </w:rPr>
              <w:t xml:space="preserve"> s </w:t>
            </w:r>
            <w:proofErr w:type="spellStart"/>
            <w:r w:rsidRPr="00F77C3F">
              <w:rPr>
                <w:rFonts w:ascii="Times New Roman" w:eastAsia="Times New Roman" w:hAnsi="Times New Roman"/>
                <w:sz w:val="22"/>
                <w:lang w:val="en-GB"/>
              </w:rPr>
              <w:t>placebem</w:t>
            </w:r>
            <w:proofErr w:type="spellEnd"/>
            <w:r w:rsidRPr="00F77C3F">
              <w:rPr>
                <w:rFonts w:ascii="Times New Roman" w:eastAsia="Times New Roman" w:hAnsi="Times New Roman"/>
                <w:sz w:val="22"/>
                <w:lang w:val="en-GB"/>
              </w:rPr>
              <w:t xml:space="preserve"> (95% interval </w:t>
            </w:r>
            <w:proofErr w:type="spellStart"/>
            <w:r w:rsidRPr="00F77C3F">
              <w:rPr>
                <w:rFonts w:ascii="Times New Roman" w:eastAsia="Times New Roman" w:hAnsi="Times New Roman"/>
                <w:sz w:val="22"/>
                <w:lang w:val="en-GB"/>
              </w:rPr>
              <w:t>spolehlivosti</w:t>
            </w:r>
            <w:proofErr w:type="spellEnd"/>
            <w:r w:rsidRPr="00F77C3F">
              <w:rPr>
                <w:rFonts w:ascii="Times New Roman" w:eastAsia="Times New Roman" w:hAnsi="Times New Roman"/>
                <w:sz w:val="22"/>
                <w:lang w:val="en-GB"/>
              </w:rPr>
              <w:t>)</w:t>
            </w:r>
          </w:p>
        </w:tc>
        <w:tc>
          <w:tcPr>
            <w:tcW w:w="3395" w:type="dxa"/>
            <w:gridSpan w:val="2"/>
            <w:noWrap/>
            <w:hideMark/>
          </w:tcPr>
          <w:p w14:paraId="0323B1B3" w14:textId="77777777" w:rsidR="000D615C" w:rsidRPr="00300946" w:rsidRDefault="000D615C" w:rsidP="00471938">
            <w:pPr>
              <w:jc w:val="center"/>
              <w:rPr>
                <w:rFonts w:ascii="Times New Roman" w:eastAsia="Times New Roman" w:hAnsi="Times New Roman"/>
                <w:sz w:val="22"/>
                <w:lang w:val="en-GB"/>
              </w:rPr>
            </w:pPr>
            <w:r w:rsidRPr="00300946">
              <w:rPr>
                <w:rFonts w:ascii="Times New Roman" w:eastAsia="Times New Roman" w:hAnsi="Times New Roman"/>
                <w:sz w:val="22"/>
                <w:lang w:val="en-GB"/>
              </w:rPr>
              <w:t>0,69 (0,56; 0,84)</w:t>
            </w:r>
          </w:p>
        </w:tc>
        <w:tc>
          <w:tcPr>
            <w:tcW w:w="3694" w:type="dxa"/>
            <w:gridSpan w:val="3"/>
            <w:noWrap/>
            <w:hideMark/>
          </w:tcPr>
          <w:p w14:paraId="0B64C9B1" w14:textId="77777777" w:rsidR="000D615C" w:rsidRPr="00300946" w:rsidRDefault="000D615C" w:rsidP="00471938">
            <w:pPr>
              <w:jc w:val="center"/>
              <w:rPr>
                <w:rFonts w:ascii="Times New Roman" w:eastAsia="Times New Roman" w:hAnsi="Times New Roman"/>
                <w:sz w:val="22"/>
                <w:lang w:val="en-GB"/>
              </w:rPr>
            </w:pPr>
            <w:r w:rsidRPr="00300946">
              <w:rPr>
                <w:rFonts w:ascii="Times New Roman" w:eastAsia="Times New Roman" w:hAnsi="Times New Roman"/>
                <w:sz w:val="22"/>
                <w:lang w:val="en-GB"/>
              </w:rPr>
              <w:t>0,68 (0,54; 0,86)</w:t>
            </w:r>
          </w:p>
        </w:tc>
      </w:tr>
      <w:tr w:rsidR="000D615C" w:rsidRPr="00E30038" w14:paraId="1D43B426" w14:textId="77777777" w:rsidTr="00471938">
        <w:trPr>
          <w:trHeight w:val="300"/>
        </w:trPr>
        <w:tc>
          <w:tcPr>
            <w:tcW w:w="2140" w:type="dxa"/>
            <w:noWrap/>
            <w:vAlign w:val="bottom"/>
            <w:hideMark/>
          </w:tcPr>
          <w:p w14:paraId="1C5BC17A" w14:textId="77777777" w:rsidR="000D615C" w:rsidRPr="00E30038" w:rsidRDefault="000D615C" w:rsidP="00471938">
            <w:pPr>
              <w:rPr>
                <w:color w:val="000000"/>
              </w:rPr>
            </w:pPr>
            <w:proofErr w:type="spellStart"/>
            <w:r w:rsidRPr="00F77C3F">
              <w:rPr>
                <w:rFonts w:ascii="Times New Roman" w:eastAsia="Times New Roman" w:hAnsi="Times New Roman"/>
                <w:sz w:val="22"/>
                <w:lang w:val="en-GB"/>
              </w:rPr>
              <w:t>Hodnota</w:t>
            </w:r>
            <w:proofErr w:type="spellEnd"/>
            <w:r w:rsidRPr="00F77C3F">
              <w:rPr>
                <w:rFonts w:ascii="Times New Roman" w:eastAsia="Times New Roman" w:hAnsi="Times New Roman"/>
                <w:sz w:val="22"/>
                <w:lang w:val="en-GB"/>
              </w:rPr>
              <w:t xml:space="preserve"> p</w:t>
            </w:r>
          </w:p>
        </w:tc>
        <w:tc>
          <w:tcPr>
            <w:tcW w:w="3395" w:type="dxa"/>
            <w:gridSpan w:val="2"/>
            <w:noWrap/>
            <w:vAlign w:val="bottom"/>
            <w:hideMark/>
          </w:tcPr>
          <w:p w14:paraId="071A36E2" w14:textId="77777777" w:rsidR="000D615C" w:rsidRPr="00300946" w:rsidRDefault="000D615C" w:rsidP="00471938">
            <w:pPr>
              <w:jc w:val="center"/>
              <w:rPr>
                <w:rFonts w:ascii="Times New Roman" w:eastAsia="Times New Roman" w:hAnsi="Times New Roman"/>
                <w:sz w:val="22"/>
                <w:lang w:val="en-GB"/>
              </w:rPr>
            </w:pPr>
            <w:r w:rsidRPr="00300946">
              <w:rPr>
                <w:rFonts w:ascii="Times New Roman" w:eastAsia="Times New Roman" w:hAnsi="Times New Roman"/>
                <w:sz w:val="22"/>
                <w:lang w:val="en-GB"/>
              </w:rPr>
              <w:t>0</w:t>
            </w:r>
            <w:r w:rsidR="00F34066">
              <w:rPr>
                <w:rFonts w:ascii="Times New Roman" w:eastAsia="Times New Roman" w:hAnsi="Times New Roman"/>
                <w:sz w:val="22"/>
                <w:lang w:val="en-GB"/>
              </w:rPr>
              <w:t>,</w:t>
            </w:r>
            <w:r w:rsidRPr="00300946">
              <w:rPr>
                <w:rFonts w:ascii="Times New Roman" w:eastAsia="Times New Roman" w:hAnsi="Times New Roman"/>
                <w:sz w:val="22"/>
                <w:lang w:val="en-GB"/>
              </w:rPr>
              <w:t>0002</w:t>
            </w:r>
          </w:p>
        </w:tc>
        <w:tc>
          <w:tcPr>
            <w:tcW w:w="3694" w:type="dxa"/>
            <w:gridSpan w:val="3"/>
            <w:noWrap/>
            <w:vAlign w:val="bottom"/>
            <w:hideMark/>
          </w:tcPr>
          <w:p w14:paraId="13B837DC" w14:textId="77777777" w:rsidR="000D615C" w:rsidRPr="00300946" w:rsidRDefault="000D615C" w:rsidP="00471938">
            <w:pPr>
              <w:jc w:val="center"/>
              <w:rPr>
                <w:rFonts w:ascii="Times New Roman" w:eastAsia="Times New Roman" w:hAnsi="Times New Roman"/>
                <w:sz w:val="22"/>
                <w:lang w:val="en-GB"/>
              </w:rPr>
            </w:pPr>
            <w:r w:rsidRPr="00300946">
              <w:rPr>
                <w:rFonts w:ascii="Times New Roman" w:eastAsia="Times New Roman" w:hAnsi="Times New Roman"/>
                <w:sz w:val="22"/>
                <w:lang w:val="en-GB"/>
              </w:rPr>
              <w:t>0,0011</w:t>
            </w:r>
          </w:p>
        </w:tc>
      </w:tr>
      <w:tr w:rsidR="000D615C" w:rsidRPr="00E30038" w14:paraId="715E67E5" w14:textId="77777777" w:rsidTr="00471938">
        <w:trPr>
          <w:trHeight w:val="300"/>
        </w:trPr>
        <w:tc>
          <w:tcPr>
            <w:tcW w:w="9229" w:type="dxa"/>
            <w:gridSpan w:val="6"/>
            <w:noWrap/>
            <w:vAlign w:val="bottom"/>
            <w:hideMark/>
          </w:tcPr>
          <w:p w14:paraId="4962E0FF" w14:textId="77777777" w:rsidR="000D615C" w:rsidRPr="00E30038" w:rsidRDefault="000D615C" w:rsidP="00471938">
            <w:pPr>
              <w:rPr>
                <w:color w:val="000000"/>
              </w:rPr>
            </w:pPr>
            <w:proofErr w:type="spellStart"/>
            <w:r w:rsidRPr="00F77C3F">
              <w:rPr>
                <w:rFonts w:ascii="Times New Roman" w:eastAsia="Times New Roman" w:hAnsi="Times New Roman"/>
                <w:sz w:val="22"/>
                <w:lang w:val="en-GB"/>
              </w:rPr>
              <w:t>Četnost</w:t>
            </w:r>
            <w:proofErr w:type="spellEnd"/>
            <w:r w:rsidRPr="00F77C3F">
              <w:rPr>
                <w:rFonts w:ascii="Times New Roman" w:eastAsia="Times New Roman" w:hAnsi="Times New Roman"/>
                <w:sz w:val="22"/>
                <w:lang w:val="en-GB"/>
              </w:rPr>
              <w:t xml:space="preserve"> </w:t>
            </w:r>
            <w:proofErr w:type="spellStart"/>
            <w:r w:rsidRPr="00F77C3F">
              <w:rPr>
                <w:rFonts w:ascii="Times New Roman" w:eastAsia="Times New Roman" w:hAnsi="Times New Roman"/>
                <w:sz w:val="22"/>
                <w:lang w:val="en-GB"/>
              </w:rPr>
              <w:t>odpovědí</w:t>
            </w:r>
            <w:proofErr w:type="spellEnd"/>
            <w:r w:rsidRPr="00F77C3F">
              <w:rPr>
                <w:rFonts w:ascii="Times New Roman" w:eastAsia="Times New Roman" w:hAnsi="Times New Roman"/>
                <w:sz w:val="22"/>
                <w:lang w:val="en-GB"/>
              </w:rPr>
              <w:t xml:space="preserve"> (</w:t>
            </w:r>
            <w:proofErr w:type="spellStart"/>
            <w:r w:rsidRPr="00F77C3F">
              <w:rPr>
                <w:rFonts w:ascii="Times New Roman" w:eastAsia="Times New Roman" w:hAnsi="Times New Roman"/>
                <w:sz w:val="22"/>
                <w:lang w:val="en-GB"/>
              </w:rPr>
              <w:t>pacienti</w:t>
            </w:r>
            <w:proofErr w:type="spellEnd"/>
            <w:r w:rsidRPr="00F77C3F">
              <w:rPr>
                <w:rFonts w:ascii="Times New Roman" w:eastAsia="Times New Roman" w:hAnsi="Times New Roman"/>
                <w:sz w:val="22"/>
                <w:lang w:val="en-GB"/>
              </w:rPr>
              <w:t xml:space="preserve"> s </w:t>
            </w:r>
            <w:proofErr w:type="spellStart"/>
            <w:r w:rsidRPr="00F77C3F">
              <w:rPr>
                <w:rFonts w:ascii="Times New Roman" w:eastAsia="Times New Roman" w:hAnsi="Times New Roman"/>
                <w:sz w:val="22"/>
                <w:lang w:val="en-GB"/>
              </w:rPr>
              <w:t>měřitelným</w:t>
            </w:r>
            <w:proofErr w:type="spellEnd"/>
            <w:r w:rsidRPr="00F77C3F">
              <w:rPr>
                <w:rFonts w:ascii="Times New Roman" w:eastAsia="Times New Roman" w:hAnsi="Times New Roman"/>
                <w:sz w:val="22"/>
                <w:lang w:val="en-GB"/>
              </w:rPr>
              <w:t xml:space="preserve"> </w:t>
            </w:r>
            <w:proofErr w:type="spellStart"/>
            <w:proofErr w:type="gramStart"/>
            <w:r w:rsidRPr="00F77C3F">
              <w:rPr>
                <w:rFonts w:ascii="Times New Roman" w:eastAsia="Times New Roman" w:hAnsi="Times New Roman"/>
                <w:sz w:val="22"/>
                <w:lang w:val="en-GB"/>
              </w:rPr>
              <w:t>onemocněním</w:t>
            </w:r>
            <w:proofErr w:type="spellEnd"/>
            <w:r w:rsidRPr="00F77C3F">
              <w:rPr>
                <w:rFonts w:ascii="Times New Roman" w:eastAsia="Times New Roman" w:hAnsi="Times New Roman"/>
                <w:sz w:val="22"/>
                <w:lang w:val="en-GB"/>
              </w:rPr>
              <w:t>)</w:t>
            </w:r>
            <w:r w:rsidRPr="00E30038">
              <w:rPr>
                <w:color w:val="000000"/>
                <w:vertAlign w:val="superscript"/>
              </w:rPr>
              <w:t>b</w:t>
            </w:r>
            <w:proofErr w:type="gramEnd"/>
            <w:r w:rsidRPr="00E30038">
              <w:rPr>
                <w:color w:val="000000"/>
              </w:rPr>
              <w:t xml:space="preserve"> </w:t>
            </w:r>
          </w:p>
        </w:tc>
      </w:tr>
      <w:tr w:rsidR="00B80337" w:rsidRPr="00E30038" w14:paraId="1131E06F" w14:textId="77777777" w:rsidTr="00300946">
        <w:trPr>
          <w:trHeight w:val="300"/>
        </w:trPr>
        <w:tc>
          <w:tcPr>
            <w:tcW w:w="2140" w:type="dxa"/>
            <w:noWrap/>
            <w:vAlign w:val="bottom"/>
            <w:hideMark/>
          </w:tcPr>
          <w:p w14:paraId="4DC4A8D6" w14:textId="77777777" w:rsidR="00B80337" w:rsidRPr="00E30038" w:rsidRDefault="00B80337" w:rsidP="00B80337">
            <w:pPr>
              <w:rPr>
                <w:color w:val="000000"/>
              </w:rPr>
            </w:pPr>
          </w:p>
        </w:tc>
        <w:tc>
          <w:tcPr>
            <w:tcW w:w="3402" w:type="dxa"/>
            <w:gridSpan w:val="3"/>
            <w:noWrap/>
            <w:vAlign w:val="bottom"/>
            <w:hideMark/>
          </w:tcPr>
          <w:p w14:paraId="0C8E0245" w14:textId="77777777" w:rsidR="00B80337" w:rsidRPr="00E30038" w:rsidRDefault="00B80337" w:rsidP="00B80337">
            <w:pPr>
              <w:jc w:val="center"/>
              <w:rPr>
                <w:color w:val="000000"/>
              </w:rPr>
            </w:pPr>
            <w:proofErr w:type="spellStart"/>
            <w:r w:rsidRPr="00F77C3F">
              <w:rPr>
                <w:rFonts w:ascii="Times New Roman" w:eastAsia="Times New Roman" w:hAnsi="Times New Roman"/>
                <w:sz w:val="22"/>
                <w:lang w:val="en-GB"/>
              </w:rPr>
              <w:t>Kapecitabin</w:t>
            </w:r>
            <w:proofErr w:type="spellEnd"/>
            <w:r w:rsidRPr="00F77C3F">
              <w:rPr>
                <w:rFonts w:ascii="Times New Roman" w:eastAsia="Times New Roman" w:hAnsi="Times New Roman"/>
                <w:sz w:val="22"/>
                <w:lang w:val="en-GB"/>
              </w:rPr>
              <w:t xml:space="preserve"> + </w:t>
            </w:r>
            <w:r w:rsidR="00F34066">
              <w:rPr>
                <w:rFonts w:ascii="Times New Roman" w:eastAsia="Times New Roman" w:hAnsi="Times New Roman"/>
                <w:sz w:val="22"/>
                <w:lang w:val="en-GB"/>
              </w:rPr>
              <w:t>p</w:t>
            </w:r>
            <w:r w:rsidRPr="00F77C3F">
              <w:rPr>
                <w:rFonts w:ascii="Times New Roman" w:eastAsia="Times New Roman" w:hAnsi="Times New Roman"/>
                <w:sz w:val="22"/>
                <w:lang w:val="en-GB"/>
              </w:rPr>
              <w:t>lacebo (n</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161)</w:t>
            </w:r>
          </w:p>
        </w:tc>
        <w:tc>
          <w:tcPr>
            <w:tcW w:w="3687" w:type="dxa"/>
            <w:gridSpan w:val="2"/>
            <w:noWrap/>
            <w:vAlign w:val="bottom"/>
            <w:hideMark/>
          </w:tcPr>
          <w:p w14:paraId="3EF9D374" w14:textId="77777777" w:rsidR="00B80337" w:rsidRPr="00E30038" w:rsidRDefault="00B80337" w:rsidP="00F34066">
            <w:pPr>
              <w:jc w:val="center"/>
              <w:rPr>
                <w:color w:val="000000"/>
              </w:rPr>
            </w:pPr>
            <w:proofErr w:type="spellStart"/>
            <w:r w:rsidRPr="00F77C3F">
              <w:rPr>
                <w:rFonts w:ascii="Times New Roman" w:eastAsia="Times New Roman" w:hAnsi="Times New Roman"/>
                <w:sz w:val="22"/>
                <w:lang w:val="en-GB"/>
              </w:rPr>
              <w:t>Kapecitabin</w:t>
            </w:r>
            <w:proofErr w:type="spellEnd"/>
            <w:r w:rsidRPr="00F77C3F">
              <w:rPr>
                <w:rFonts w:ascii="Times New Roman" w:eastAsia="Times New Roman" w:hAnsi="Times New Roman"/>
                <w:sz w:val="22"/>
                <w:lang w:val="en-GB"/>
              </w:rPr>
              <w:t xml:space="preserve"> + </w:t>
            </w:r>
            <w:r w:rsidR="00F34066">
              <w:rPr>
                <w:rFonts w:ascii="Times New Roman" w:eastAsia="Times New Roman" w:hAnsi="Times New Roman"/>
                <w:sz w:val="22"/>
                <w:lang w:val="en-GB"/>
              </w:rPr>
              <w:t>bevacizumab</w:t>
            </w:r>
            <w:r w:rsidRPr="00F77C3F">
              <w:rPr>
                <w:rFonts w:ascii="Times New Roman" w:eastAsia="Times New Roman" w:hAnsi="Times New Roman"/>
                <w:sz w:val="22"/>
                <w:lang w:val="en-GB"/>
              </w:rPr>
              <w:t xml:space="preserve"> (n</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w:t>
            </w:r>
            <w:r w:rsidR="00F34066">
              <w:rPr>
                <w:rFonts w:ascii="Times New Roman" w:eastAsia="Times New Roman" w:hAnsi="Times New Roman"/>
                <w:sz w:val="22"/>
                <w:lang w:val="en-GB"/>
              </w:rPr>
              <w:t> </w:t>
            </w:r>
            <w:r w:rsidRPr="00F77C3F">
              <w:rPr>
                <w:rFonts w:ascii="Times New Roman" w:eastAsia="Times New Roman" w:hAnsi="Times New Roman"/>
                <w:sz w:val="22"/>
                <w:lang w:val="en-GB"/>
              </w:rPr>
              <w:t>325)</w:t>
            </w:r>
          </w:p>
        </w:tc>
      </w:tr>
      <w:tr w:rsidR="00B80337" w:rsidRPr="00E30038" w14:paraId="3FE50012" w14:textId="77777777" w:rsidTr="00471938">
        <w:trPr>
          <w:trHeight w:val="300"/>
        </w:trPr>
        <w:tc>
          <w:tcPr>
            <w:tcW w:w="2140" w:type="dxa"/>
            <w:noWrap/>
            <w:vAlign w:val="bottom"/>
            <w:hideMark/>
          </w:tcPr>
          <w:p w14:paraId="417BCD41" w14:textId="77777777" w:rsidR="00B80337" w:rsidRPr="00E30038" w:rsidRDefault="00B80337" w:rsidP="00B80337">
            <w:pPr>
              <w:rPr>
                <w:color w:val="000000"/>
              </w:rPr>
            </w:pPr>
            <w:r w:rsidRPr="00F77C3F">
              <w:rPr>
                <w:rFonts w:ascii="Times New Roman" w:eastAsia="Times New Roman" w:hAnsi="Times New Roman"/>
                <w:sz w:val="22"/>
                <w:lang w:val="en-GB"/>
              </w:rPr>
              <w:t xml:space="preserve">% </w:t>
            </w:r>
            <w:proofErr w:type="spellStart"/>
            <w:r w:rsidRPr="00F77C3F">
              <w:rPr>
                <w:rFonts w:ascii="Times New Roman" w:eastAsia="Times New Roman" w:hAnsi="Times New Roman"/>
                <w:sz w:val="22"/>
                <w:lang w:val="en-GB"/>
              </w:rPr>
              <w:t>pacientů</w:t>
            </w:r>
            <w:proofErr w:type="spellEnd"/>
            <w:r w:rsidRPr="00F77C3F">
              <w:rPr>
                <w:rFonts w:ascii="Times New Roman" w:eastAsia="Times New Roman" w:hAnsi="Times New Roman"/>
                <w:sz w:val="22"/>
                <w:lang w:val="en-GB"/>
              </w:rPr>
              <w:t xml:space="preserve"> s </w:t>
            </w:r>
            <w:proofErr w:type="spellStart"/>
            <w:r w:rsidRPr="00F77C3F">
              <w:rPr>
                <w:rFonts w:ascii="Times New Roman" w:eastAsia="Times New Roman" w:hAnsi="Times New Roman"/>
                <w:sz w:val="22"/>
                <w:lang w:val="en-GB"/>
              </w:rPr>
              <w:t>objektivní</w:t>
            </w:r>
            <w:proofErr w:type="spellEnd"/>
            <w:r w:rsidRPr="00F77C3F">
              <w:rPr>
                <w:rFonts w:ascii="Times New Roman" w:eastAsia="Times New Roman" w:hAnsi="Times New Roman"/>
                <w:sz w:val="22"/>
                <w:lang w:val="en-GB"/>
              </w:rPr>
              <w:t xml:space="preserve"> </w:t>
            </w:r>
            <w:proofErr w:type="spellStart"/>
            <w:r w:rsidRPr="00F77C3F">
              <w:rPr>
                <w:rFonts w:ascii="Times New Roman" w:eastAsia="Times New Roman" w:hAnsi="Times New Roman"/>
                <w:sz w:val="22"/>
                <w:lang w:val="en-GB"/>
              </w:rPr>
              <w:t>odpovědí</w:t>
            </w:r>
            <w:proofErr w:type="spellEnd"/>
          </w:p>
        </w:tc>
        <w:tc>
          <w:tcPr>
            <w:tcW w:w="3402" w:type="dxa"/>
            <w:gridSpan w:val="3"/>
            <w:noWrap/>
            <w:hideMark/>
          </w:tcPr>
          <w:p w14:paraId="457E02AA" w14:textId="77777777" w:rsidR="00B80337" w:rsidRPr="00300946" w:rsidRDefault="00B80337" w:rsidP="00B80337">
            <w:pPr>
              <w:jc w:val="center"/>
              <w:rPr>
                <w:rFonts w:ascii="Times New Roman" w:eastAsia="Times New Roman" w:hAnsi="Times New Roman"/>
                <w:sz w:val="22"/>
                <w:lang w:val="en-GB"/>
              </w:rPr>
            </w:pPr>
            <w:r w:rsidRPr="00300946">
              <w:rPr>
                <w:rFonts w:ascii="Times New Roman" w:eastAsia="Times New Roman" w:hAnsi="Times New Roman"/>
                <w:sz w:val="22"/>
                <w:lang w:val="en-GB"/>
              </w:rPr>
              <w:t>23,6</w:t>
            </w:r>
          </w:p>
        </w:tc>
        <w:tc>
          <w:tcPr>
            <w:tcW w:w="3687" w:type="dxa"/>
            <w:gridSpan w:val="2"/>
            <w:noWrap/>
            <w:hideMark/>
          </w:tcPr>
          <w:p w14:paraId="0E391B9D" w14:textId="77777777" w:rsidR="00B80337" w:rsidRPr="00300946" w:rsidRDefault="00B80337" w:rsidP="00B80337">
            <w:pPr>
              <w:jc w:val="center"/>
              <w:rPr>
                <w:rFonts w:ascii="Times New Roman" w:eastAsia="Times New Roman" w:hAnsi="Times New Roman"/>
                <w:sz w:val="22"/>
                <w:lang w:val="en-GB"/>
              </w:rPr>
            </w:pPr>
            <w:r w:rsidRPr="00300946">
              <w:rPr>
                <w:rFonts w:ascii="Times New Roman" w:eastAsia="Times New Roman" w:hAnsi="Times New Roman"/>
                <w:sz w:val="22"/>
                <w:lang w:val="en-GB"/>
              </w:rPr>
              <w:t>35,4</w:t>
            </w:r>
          </w:p>
        </w:tc>
      </w:tr>
      <w:tr w:rsidR="00B80337" w:rsidRPr="00E30038" w14:paraId="607E499C" w14:textId="77777777" w:rsidTr="00471938">
        <w:trPr>
          <w:trHeight w:val="300"/>
        </w:trPr>
        <w:tc>
          <w:tcPr>
            <w:tcW w:w="2140" w:type="dxa"/>
            <w:noWrap/>
            <w:vAlign w:val="bottom"/>
            <w:hideMark/>
          </w:tcPr>
          <w:p w14:paraId="4F40888E" w14:textId="77777777" w:rsidR="00B80337" w:rsidRPr="00E30038" w:rsidRDefault="00B80337" w:rsidP="00B80337">
            <w:pPr>
              <w:rPr>
                <w:color w:val="000000"/>
              </w:rPr>
            </w:pPr>
            <w:proofErr w:type="spellStart"/>
            <w:r w:rsidRPr="00F77C3F">
              <w:rPr>
                <w:rFonts w:ascii="Times New Roman" w:eastAsia="Times New Roman" w:hAnsi="Times New Roman"/>
                <w:sz w:val="22"/>
                <w:lang w:val="en-GB"/>
              </w:rPr>
              <w:t>Hodnota</w:t>
            </w:r>
            <w:proofErr w:type="spellEnd"/>
            <w:r w:rsidRPr="00F77C3F">
              <w:rPr>
                <w:rFonts w:ascii="Times New Roman" w:eastAsia="Times New Roman" w:hAnsi="Times New Roman"/>
                <w:sz w:val="22"/>
                <w:lang w:val="en-GB"/>
              </w:rPr>
              <w:t xml:space="preserve"> p</w:t>
            </w:r>
          </w:p>
        </w:tc>
        <w:tc>
          <w:tcPr>
            <w:tcW w:w="7089" w:type="dxa"/>
            <w:gridSpan w:val="5"/>
            <w:noWrap/>
            <w:vAlign w:val="bottom"/>
            <w:hideMark/>
          </w:tcPr>
          <w:p w14:paraId="79C39D81" w14:textId="77777777" w:rsidR="00B80337" w:rsidRPr="00300946" w:rsidRDefault="00B80337" w:rsidP="00B80337">
            <w:pPr>
              <w:jc w:val="center"/>
              <w:rPr>
                <w:rFonts w:ascii="Times New Roman" w:eastAsia="Times New Roman" w:hAnsi="Times New Roman"/>
                <w:sz w:val="22"/>
                <w:lang w:val="en-GB"/>
              </w:rPr>
            </w:pPr>
            <w:r w:rsidRPr="00300946">
              <w:rPr>
                <w:rFonts w:ascii="Times New Roman" w:eastAsia="Times New Roman" w:hAnsi="Times New Roman"/>
                <w:sz w:val="22"/>
                <w:lang w:val="en-GB"/>
              </w:rPr>
              <w:t>0,0097</w:t>
            </w:r>
          </w:p>
        </w:tc>
      </w:tr>
      <w:tr w:rsidR="00B80337" w:rsidRPr="00E30038" w14:paraId="4F1CC8D0" w14:textId="77777777" w:rsidTr="00471938">
        <w:trPr>
          <w:trHeight w:val="300"/>
        </w:trPr>
        <w:tc>
          <w:tcPr>
            <w:tcW w:w="9229" w:type="dxa"/>
            <w:gridSpan w:val="6"/>
            <w:noWrap/>
            <w:vAlign w:val="bottom"/>
            <w:hideMark/>
          </w:tcPr>
          <w:p w14:paraId="67DAC74D" w14:textId="77777777" w:rsidR="00B80337" w:rsidRPr="00300946" w:rsidRDefault="00B80337" w:rsidP="00B80337">
            <w:pPr>
              <w:rPr>
                <w:rFonts w:ascii="Times New Roman" w:eastAsia="Times New Roman" w:hAnsi="Times New Roman"/>
                <w:sz w:val="22"/>
                <w:lang w:val="en-GB"/>
              </w:rPr>
            </w:pPr>
            <w:proofErr w:type="spellStart"/>
            <w:r w:rsidRPr="00F77C3F">
              <w:rPr>
                <w:rFonts w:ascii="Times New Roman" w:eastAsia="Times New Roman" w:hAnsi="Times New Roman"/>
                <w:sz w:val="22"/>
                <w:lang w:val="en-GB"/>
              </w:rPr>
              <w:lastRenderedPageBreak/>
              <w:t>Celkové</w:t>
            </w:r>
            <w:proofErr w:type="spellEnd"/>
            <w:r w:rsidRPr="00F77C3F">
              <w:rPr>
                <w:rFonts w:ascii="Times New Roman" w:eastAsia="Times New Roman" w:hAnsi="Times New Roman"/>
                <w:sz w:val="22"/>
                <w:lang w:val="en-GB"/>
              </w:rPr>
              <w:t xml:space="preserve"> </w:t>
            </w:r>
            <w:proofErr w:type="spellStart"/>
            <w:r w:rsidRPr="00F77C3F">
              <w:rPr>
                <w:rFonts w:ascii="Times New Roman" w:eastAsia="Times New Roman" w:hAnsi="Times New Roman"/>
                <w:sz w:val="22"/>
                <w:lang w:val="en-GB"/>
              </w:rPr>
              <w:t>přežití</w:t>
            </w:r>
            <w:r w:rsidRPr="00300946">
              <w:rPr>
                <w:rFonts w:ascii="Times New Roman" w:eastAsia="Times New Roman" w:hAnsi="Times New Roman"/>
                <w:sz w:val="22"/>
                <w:vertAlign w:val="superscript"/>
                <w:lang w:val="en-GB"/>
              </w:rPr>
              <w:t>b</w:t>
            </w:r>
            <w:proofErr w:type="spellEnd"/>
            <w:r w:rsidRPr="00300946">
              <w:rPr>
                <w:rFonts w:ascii="Times New Roman" w:eastAsia="Times New Roman" w:hAnsi="Times New Roman"/>
                <w:sz w:val="22"/>
                <w:lang w:val="en-GB"/>
              </w:rPr>
              <w:t xml:space="preserve"> </w:t>
            </w:r>
          </w:p>
        </w:tc>
      </w:tr>
      <w:tr w:rsidR="00B80337" w:rsidRPr="00E30038" w14:paraId="7F18A38C" w14:textId="77777777" w:rsidTr="00471938">
        <w:trPr>
          <w:trHeight w:val="300"/>
        </w:trPr>
        <w:tc>
          <w:tcPr>
            <w:tcW w:w="2140" w:type="dxa"/>
            <w:noWrap/>
            <w:vAlign w:val="bottom"/>
            <w:hideMark/>
          </w:tcPr>
          <w:p w14:paraId="1E50A65C" w14:textId="77777777" w:rsidR="00B80337" w:rsidRPr="00F77C3F" w:rsidRDefault="00B80337" w:rsidP="00B80337">
            <w:pPr>
              <w:rPr>
                <w:rFonts w:ascii="Times New Roman" w:eastAsia="Times New Roman" w:hAnsi="Times New Roman"/>
                <w:sz w:val="22"/>
                <w:lang w:val="en-GB"/>
              </w:rPr>
            </w:pPr>
            <w:proofErr w:type="spellStart"/>
            <w:r w:rsidRPr="00F77C3F">
              <w:rPr>
                <w:rFonts w:ascii="Times New Roman" w:eastAsia="Times New Roman" w:hAnsi="Times New Roman"/>
                <w:sz w:val="22"/>
                <w:lang w:val="en-GB"/>
              </w:rPr>
              <w:t>Poměr</w:t>
            </w:r>
            <w:proofErr w:type="spellEnd"/>
            <w:r w:rsidRPr="00F77C3F">
              <w:rPr>
                <w:rFonts w:ascii="Times New Roman" w:eastAsia="Times New Roman" w:hAnsi="Times New Roman"/>
                <w:sz w:val="22"/>
                <w:lang w:val="en-GB"/>
              </w:rPr>
              <w:t xml:space="preserve"> </w:t>
            </w:r>
            <w:proofErr w:type="spellStart"/>
            <w:r w:rsidRPr="00F77C3F">
              <w:rPr>
                <w:rFonts w:ascii="Times New Roman" w:eastAsia="Times New Roman" w:hAnsi="Times New Roman"/>
                <w:sz w:val="22"/>
                <w:lang w:val="en-GB"/>
              </w:rPr>
              <w:t>rizik</w:t>
            </w:r>
            <w:proofErr w:type="spellEnd"/>
            <w:r w:rsidRPr="00F77C3F">
              <w:rPr>
                <w:rFonts w:ascii="Times New Roman" w:eastAsia="Times New Roman" w:hAnsi="Times New Roman"/>
                <w:sz w:val="22"/>
                <w:lang w:val="en-GB"/>
              </w:rPr>
              <w:t xml:space="preserve"> </w:t>
            </w:r>
          </w:p>
          <w:p w14:paraId="170AE640" w14:textId="77777777" w:rsidR="00B80337" w:rsidRPr="00E30038" w:rsidRDefault="00B80337" w:rsidP="00B80337">
            <w:pPr>
              <w:rPr>
                <w:color w:val="000000"/>
              </w:rPr>
            </w:pPr>
            <w:r w:rsidRPr="00F77C3F">
              <w:rPr>
                <w:rFonts w:ascii="Times New Roman" w:eastAsia="Times New Roman" w:hAnsi="Times New Roman"/>
                <w:sz w:val="22"/>
                <w:lang w:val="en-GB"/>
              </w:rPr>
              <w:t xml:space="preserve">(95% interval </w:t>
            </w:r>
            <w:proofErr w:type="spellStart"/>
            <w:r w:rsidRPr="00F77C3F">
              <w:rPr>
                <w:rFonts w:ascii="Times New Roman" w:eastAsia="Times New Roman" w:hAnsi="Times New Roman"/>
                <w:sz w:val="22"/>
                <w:lang w:val="en-GB"/>
              </w:rPr>
              <w:t>spolehlivosti</w:t>
            </w:r>
            <w:proofErr w:type="spellEnd"/>
            <w:r w:rsidRPr="00F77C3F">
              <w:rPr>
                <w:rFonts w:ascii="Times New Roman" w:eastAsia="Times New Roman" w:hAnsi="Times New Roman"/>
                <w:sz w:val="22"/>
                <w:lang w:val="en-GB"/>
              </w:rPr>
              <w:t>)</w:t>
            </w:r>
          </w:p>
        </w:tc>
        <w:tc>
          <w:tcPr>
            <w:tcW w:w="7089" w:type="dxa"/>
            <w:gridSpan w:val="5"/>
            <w:noWrap/>
            <w:vAlign w:val="bottom"/>
            <w:hideMark/>
          </w:tcPr>
          <w:p w14:paraId="182FDC06" w14:textId="77777777" w:rsidR="00B80337" w:rsidRPr="00300946" w:rsidRDefault="00B80337" w:rsidP="00B80337">
            <w:pPr>
              <w:jc w:val="center"/>
              <w:rPr>
                <w:rFonts w:ascii="Times New Roman" w:eastAsia="Times New Roman" w:hAnsi="Times New Roman"/>
                <w:sz w:val="22"/>
                <w:lang w:val="en-GB"/>
              </w:rPr>
            </w:pPr>
            <w:r w:rsidRPr="00300946">
              <w:rPr>
                <w:rFonts w:ascii="Times New Roman" w:eastAsia="Times New Roman" w:hAnsi="Times New Roman"/>
                <w:sz w:val="22"/>
                <w:lang w:val="en-GB"/>
              </w:rPr>
              <w:t>0,88 (0,69; 1,13)</w:t>
            </w:r>
          </w:p>
        </w:tc>
      </w:tr>
      <w:tr w:rsidR="00B80337" w:rsidRPr="00E30038" w14:paraId="4D18FAD8" w14:textId="77777777" w:rsidTr="00471938">
        <w:trPr>
          <w:trHeight w:val="351"/>
        </w:trPr>
        <w:tc>
          <w:tcPr>
            <w:tcW w:w="2140" w:type="dxa"/>
            <w:noWrap/>
            <w:hideMark/>
          </w:tcPr>
          <w:p w14:paraId="6F473C19" w14:textId="77777777" w:rsidR="00B80337" w:rsidRPr="00E30038" w:rsidRDefault="00B80337" w:rsidP="00B80337">
            <w:pPr>
              <w:rPr>
                <w:color w:val="000000"/>
              </w:rPr>
            </w:pPr>
            <w:proofErr w:type="spellStart"/>
            <w:r w:rsidRPr="00F77C3F">
              <w:rPr>
                <w:rFonts w:ascii="Times New Roman" w:eastAsia="Times New Roman" w:hAnsi="Times New Roman"/>
                <w:sz w:val="22"/>
                <w:lang w:val="en-GB"/>
              </w:rPr>
              <w:t>Hodnota</w:t>
            </w:r>
            <w:proofErr w:type="spellEnd"/>
            <w:r w:rsidRPr="00F77C3F">
              <w:rPr>
                <w:rFonts w:ascii="Times New Roman" w:eastAsia="Times New Roman" w:hAnsi="Times New Roman"/>
                <w:sz w:val="22"/>
                <w:lang w:val="en-GB"/>
              </w:rPr>
              <w:t xml:space="preserve"> p (</w:t>
            </w:r>
            <w:proofErr w:type="spellStart"/>
            <w:r w:rsidRPr="00F77C3F">
              <w:rPr>
                <w:rFonts w:ascii="Times New Roman" w:eastAsia="Times New Roman" w:hAnsi="Times New Roman"/>
                <w:sz w:val="22"/>
                <w:lang w:val="en-GB"/>
              </w:rPr>
              <w:t>explorativní</w:t>
            </w:r>
            <w:proofErr w:type="spellEnd"/>
            <w:r w:rsidRPr="00F77C3F">
              <w:rPr>
                <w:rFonts w:ascii="Times New Roman" w:eastAsia="Times New Roman" w:hAnsi="Times New Roman"/>
                <w:sz w:val="22"/>
                <w:lang w:val="en-GB"/>
              </w:rPr>
              <w:t>)</w:t>
            </w:r>
          </w:p>
        </w:tc>
        <w:tc>
          <w:tcPr>
            <w:tcW w:w="7089" w:type="dxa"/>
            <w:gridSpan w:val="5"/>
            <w:noWrap/>
            <w:hideMark/>
          </w:tcPr>
          <w:p w14:paraId="1AD9903B" w14:textId="77777777" w:rsidR="00B80337" w:rsidRPr="00300946" w:rsidRDefault="00B80337" w:rsidP="00B80337">
            <w:pPr>
              <w:jc w:val="center"/>
              <w:rPr>
                <w:rFonts w:ascii="Times New Roman" w:eastAsia="Times New Roman" w:hAnsi="Times New Roman"/>
                <w:sz w:val="22"/>
                <w:lang w:val="en-GB"/>
              </w:rPr>
            </w:pPr>
            <w:r w:rsidRPr="00300946">
              <w:rPr>
                <w:rFonts w:ascii="Times New Roman" w:eastAsia="Times New Roman" w:hAnsi="Times New Roman"/>
                <w:sz w:val="22"/>
                <w:lang w:val="en-GB"/>
              </w:rPr>
              <w:t>0,33</w:t>
            </w:r>
          </w:p>
          <w:p w14:paraId="277EF8BC" w14:textId="77777777" w:rsidR="00B80337" w:rsidRPr="00300946" w:rsidRDefault="00B80337" w:rsidP="00B80337">
            <w:pPr>
              <w:rPr>
                <w:rFonts w:ascii="Times New Roman" w:eastAsia="Times New Roman" w:hAnsi="Times New Roman"/>
                <w:sz w:val="22"/>
                <w:lang w:val="en-GB"/>
              </w:rPr>
            </w:pPr>
          </w:p>
        </w:tc>
      </w:tr>
    </w:tbl>
    <w:p w14:paraId="525C134C" w14:textId="744541E5" w:rsidR="00B80337" w:rsidRPr="001F17DD" w:rsidRDefault="00B80337" w:rsidP="00B80337">
      <w:pPr>
        <w:autoSpaceDE w:val="0"/>
        <w:autoSpaceDN w:val="0"/>
        <w:adjustRightInd w:val="0"/>
        <w:rPr>
          <w:rFonts w:ascii="Times New Roman" w:hAnsi="Times New Roman" w:cs="Times New Roman"/>
          <w:color w:val="000000"/>
          <w:lang w:val="en-GB"/>
        </w:rPr>
      </w:pPr>
      <w:r w:rsidRPr="00394416">
        <w:rPr>
          <w:rFonts w:ascii="Times New Roman" w:hAnsi="Times New Roman" w:cs="Times New Roman"/>
          <w:color w:val="000000"/>
          <w:vertAlign w:val="superscript"/>
          <w:lang w:val="pl-PL"/>
        </w:rPr>
        <w:t>a</w:t>
      </w:r>
      <w:r w:rsidRPr="001F17DD">
        <w:rPr>
          <w:rFonts w:ascii="Times New Roman" w:hAnsi="Times New Roman" w:cs="Times New Roman"/>
          <w:color w:val="000000"/>
          <w:vertAlign w:val="superscript"/>
          <w:lang w:val="en-GB"/>
        </w:rPr>
        <w:tab/>
      </w:r>
      <w:r w:rsidRPr="001F17DD">
        <w:rPr>
          <w:rFonts w:ascii="Times New Roman" w:hAnsi="Times New Roman" w:cs="Times New Roman"/>
          <w:color w:val="000000"/>
          <w:lang w:val="en-GB"/>
        </w:rPr>
        <w:t>1000</w:t>
      </w:r>
      <w:r w:rsidR="00471938" w:rsidRPr="001F17DD">
        <w:rPr>
          <w:rFonts w:ascii="Times New Roman" w:hAnsi="Times New Roman" w:cs="Times New Roman"/>
          <w:color w:val="000000"/>
          <w:lang w:val="en-GB"/>
        </w:rPr>
        <w:t> </w:t>
      </w:r>
      <w:r w:rsidRPr="001F17DD">
        <w:rPr>
          <w:rFonts w:ascii="Times New Roman" w:hAnsi="Times New Roman" w:cs="Times New Roman"/>
          <w:color w:val="000000"/>
          <w:lang w:val="en-GB"/>
        </w:rPr>
        <w:t>mg/m</w:t>
      </w:r>
      <w:r w:rsidRPr="00394416">
        <w:rPr>
          <w:rFonts w:ascii="Times New Roman" w:hAnsi="Times New Roman" w:cs="Times New Roman"/>
          <w:color w:val="000000"/>
          <w:vertAlign w:val="superscript"/>
          <w:lang w:val="pl-PL"/>
        </w:rPr>
        <w:t>2</w:t>
      </w:r>
      <w:r w:rsidRPr="001F17DD">
        <w:rPr>
          <w:rFonts w:ascii="Times New Roman" w:hAnsi="Times New Roman" w:cs="Times New Roman"/>
          <w:color w:val="000000"/>
          <w:sz w:val="13"/>
          <w:szCs w:val="13"/>
          <w:lang w:val="en-GB"/>
        </w:rPr>
        <w:t xml:space="preserve"> </w:t>
      </w:r>
      <w:proofErr w:type="spellStart"/>
      <w:r w:rsidRPr="001F17DD">
        <w:rPr>
          <w:rFonts w:ascii="Times New Roman" w:hAnsi="Times New Roman" w:cs="Times New Roman"/>
          <w:color w:val="000000"/>
          <w:lang w:val="en-GB"/>
        </w:rPr>
        <w:t>perorálně</w:t>
      </w:r>
      <w:proofErr w:type="spellEnd"/>
      <w:r w:rsidRPr="001F17DD">
        <w:rPr>
          <w:rFonts w:ascii="Times New Roman" w:hAnsi="Times New Roman" w:cs="Times New Roman"/>
          <w:color w:val="000000"/>
          <w:lang w:val="en-GB"/>
        </w:rPr>
        <w:t xml:space="preserve"> 2x </w:t>
      </w:r>
      <w:proofErr w:type="spellStart"/>
      <w:r w:rsidRPr="001F17DD">
        <w:rPr>
          <w:rFonts w:ascii="Times New Roman" w:hAnsi="Times New Roman" w:cs="Times New Roman"/>
          <w:color w:val="000000"/>
          <w:lang w:val="en-GB"/>
        </w:rPr>
        <w:t>denně</w:t>
      </w:r>
      <w:proofErr w:type="spellEnd"/>
      <w:r w:rsidRPr="001F17DD">
        <w:rPr>
          <w:rFonts w:ascii="Times New Roman" w:hAnsi="Times New Roman" w:cs="Times New Roman"/>
          <w:color w:val="000000"/>
          <w:lang w:val="en-GB"/>
        </w:rPr>
        <w:t xml:space="preserve"> po </w:t>
      </w:r>
      <w:proofErr w:type="spellStart"/>
      <w:r w:rsidRPr="001F17DD">
        <w:rPr>
          <w:rFonts w:ascii="Times New Roman" w:hAnsi="Times New Roman" w:cs="Times New Roman"/>
          <w:color w:val="000000"/>
          <w:lang w:val="en-GB"/>
        </w:rPr>
        <w:t>dobu</w:t>
      </w:r>
      <w:proofErr w:type="spellEnd"/>
      <w:r w:rsidRPr="001F17DD">
        <w:rPr>
          <w:rFonts w:ascii="Times New Roman" w:hAnsi="Times New Roman" w:cs="Times New Roman"/>
          <w:color w:val="000000"/>
          <w:lang w:val="en-GB"/>
        </w:rPr>
        <w:t xml:space="preserve"> 14</w:t>
      </w:r>
      <w:r w:rsidR="00471938" w:rsidRPr="001F17DD">
        <w:rPr>
          <w:rFonts w:ascii="Times New Roman" w:hAnsi="Times New Roman" w:cs="Times New Roman"/>
          <w:color w:val="000000"/>
          <w:lang w:val="en-GB"/>
        </w:rPr>
        <w:t> </w:t>
      </w:r>
      <w:proofErr w:type="spellStart"/>
      <w:r w:rsidRPr="001F17DD">
        <w:rPr>
          <w:rFonts w:ascii="Times New Roman" w:hAnsi="Times New Roman" w:cs="Times New Roman"/>
          <w:color w:val="000000"/>
          <w:lang w:val="en-GB"/>
        </w:rPr>
        <w:t>dní</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každé</w:t>
      </w:r>
      <w:proofErr w:type="spellEnd"/>
      <w:r w:rsidRPr="001F17DD">
        <w:rPr>
          <w:rFonts w:ascii="Times New Roman" w:hAnsi="Times New Roman" w:cs="Times New Roman"/>
          <w:color w:val="000000"/>
          <w:lang w:val="en-GB"/>
        </w:rPr>
        <w:t xml:space="preserve"> 3</w:t>
      </w:r>
      <w:r w:rsidR="00471938" w:rsidRPr="001F17DD">
        <w:rPr>
          <w:rFonts w:ascii="Times New Roman" w:hAnsi="Times New Roman" w:cs="Times New Roman"/>
          <w:color w:val="000000"/>
          <w:lang w:val="en-GB"/>
        </w:rPr>
        <w:t> </w:t>
      </w:r>
      <w:proofErr w:type="spellStart"/>
      <w:r w:rsidRPr="001F17DD">
        <w:rPr>
          <w:rFonts w:ascii="Times New Roman" w:hAnsi="Times New Roman" w:cs="Times New Roman"/>
          <w:color w:val="000000"/>
          <w:lang w:val="en-GB"/>
        </w:rPr>
        <w:t>týdny</w:t>
      </w:r>
      <w:proofErr w:type="spellEnd"/>
      <w:r w:rsidRPr="001F17DD">
        <w:rPr>
          <w:rFonts w:ascii="Times New Roman" w:hAnsi="Times New Roman" w:cs="Times New Roman"/>
          <w:color w:val="000000"/>
          <w:lang w:val="en-GB"/>
        </w:rPr>
        <w:t xml:space="preserve">. </w:t>
      </w:r>
    </w:p>
    <w:p w14:paraId="315D3ADA" w14:textId="1FFDD9CA" w:rsidR="000D615C" w:rsidRPr="00394416" w:rsidRDefault="00B80337" w:rsidP="00B80337">
      <w:pPr>
        <w:rPr>
          <w:rFonts w:ascii="Times New Roman" w:hAnsi="Times New Roman" w:cs="Times New Roman"/>
          <w:color w:val="000000"/>
          <w:lang w:val="pl-PL"/>
        </w:rPr>
      </w:pPr>
      <w:r w:rsidRPr="00394416">
        <w:rPr>
          <w:rFonts w:ascii="Times New Roman" w:hAnsi="Times New Roman" w:cs="Times New Roman"/>
          <w:color w:val="000000"/>
          <w:vertAlign w:val="superscript"/>
          <w:lang w:val="pl-PL"/>
        </w:rPr>
        <w:t>b</w:t>
      </w:r>
      <w:r w:rsidRPr="001F17DD">
        <w:rPr>
          <w:rFonts w:ascii="Times New Roman" w:hAnsi="Times New Roman" w:cs="Times New Roman"/>
          <w:color w:val="000000"/>
          <w:vertAlign w:val="superscript"/>
          <w:lang w:val="en-GB"/>
        </w:rPr>
        <w:tab/>
      </w:r>
      <w:proofErr w:type="spellStart"/>
      <w:r w:rsidRPr="001F17DD">
        <w:rPr>
          <w:rFonts w:ascii="Times New Roman" w:hAnsi="Times New Roman" w:cs="Times New Roman"/>
          <w:color w:val="000000"/>
          <w:lang w:val="en-GB"/>
        </w:rPr>
        <w:t>Stratifikovaná</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analýza</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zahrnovala</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všechny</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progrese</w:t>
      </w:r>
      <w:proofErr w:type="spellEnd"/>
      <w:r w:rsidRPr="001F17DD">
        <w:rPr>
          <w:rFonts w:ascii="Times New Roman" w:hAnsi="Times New Roman" w:cs="Times New Roman"/>
          <w:color w:val="000000"/>
          <w:lang w:val="en-GB"/>
        </w:rPr>
        <w:t xml:space="preserve"> a </w:t>
      </w:r>
      <w:proofErr w:type="spellStart"/>
      <w:r w:rsidRPr="001F17DD">
        <w:rPr>
          <w:rFonts w:ascii="Times New Roman" w:hAnsi="Times New Roman" w:cs="Times New Roman"/>
          <w:color w:val="000000"/>
          <w:lang w:val="en-GB"/>
        </w:rPr>
        <w:t>úmrtí</w:t>
      </w:r>
      <w:proofErr w:type="spellEnd"/>
      <w:r w:rsidRPr="001F17DD">
        <w:rPr>
          <w:rFonts w:ascii="Times New Roman" w:hAnsi="Times New Roman" w:cs="Times New Roman"/>
          <w:color w:val="000000"/>
          <w:lang w:val="en-GB"/>
        </w:rPr>
        <w:t xml:space="preserve"> s </w:t>
      </w:r>
      <w:proofErr w:type="spellStart"/>
      <w:r w:rsidRPr="001F17DD">
        <w:rPr>
          <w:rFonts w:ascii="Times New Roman" w:hAnsi="Times New Roman" w:cs="Times New Roman"/>
          <w:color w:val="000000"/>
          <w:lang w:val="en-GB"/>
        </w:rPr>
        <w:t>výjimkou</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pacientů</w:t>
      </w:r>
      <w:proofErr w:type="spellEnd"/>
      <w:r w:rsidRPr="001F17DD">
        <w:rPr>
          <w:rFonts w:ascii="Times New Roman" w:hAnsi="Times New Roman" w:cs="Times New Roman"/>
          <w:color w:val="000000"/>
          <w:lang w:val="en-GB"/>
        </w:rPr>
        <w:t xml:space="preserve">, u </w:t>
      </w:r>
      <w:proofErr w:type="spellStart"/>
      <w:r w:rsidRPr="001F17DD">
        <w:rPr>
          <w:rFonts w:ascii="Times New Roman" w:hAnsi="Times New Roman" w:cs="Times New Roman"/>
          <w:color w:val="000000"/>
          <w:lang w:val="en-GB"/>
        </w:rPr>
        <w:t>kterých</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byla</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protokolem</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nespecifikovaná</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léčba</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zahájena</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před</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prokázáním</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progrese</w:t>
      </w:r>
      <w:proofErr w:type="spellEnd"/>
      <w:r w:rsidRPr="001F17DD">
        <w:rPr>
          <w:rFonts w:ascii="Times New Roman" w:hAnsi="Times New Roman" w:cs="Times New Roman"/>
          <w:color w:val="000000"/>
          <w:lang w:val="en-GB"/>
        </w:rPr>
        <w:t xml:space="preserve">; data </w:t>
      </w:r>
      <w:proofErr w:type="spellStart"/>
      <w:r w:rsidRPr="001F17DD">
        <w:rPr>
          <w:rFonts w:ascii="Times New Roman" w:hAnsi="Times New Roman" w:cs="Times New Roman"/>
          <w:color w:val="000000"/>
          <w:lang w:val="en-GB"/>
        </w:rPr>
        <w:t>těchto</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pacientů</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byla</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cenzurována</w:t>
      </w:r>
      <w:proofErr w:type="spellEnd"/>
      <w:r w:rsidRPr="001F17DD">
        <w:rPr>
          <w:rFonts w:ascii="Times New Roman" w:hAnsi="Times New Roman" w:cs="Times New Roman"/>
          <w:color w:val="000000"/>
          <w:lang w:val="en-GB"/>
        </w:rPr>
        <w:t xml:space="preserve"> k datu </w:t>
      </w:r>
      <w:proofErr w:type="spellStart"/>
      <w:r w:rsidRPr="001F17DD">
        <w:rPr>
          <w:rFonts w:ascii="Times New Roman" w:hAnsi="Times New Roman" w:cs="Times New Roman"/>
          <w:color w:val="000000"/>
          <w:lang w:val="en-GB"/>
        </w:rPr>
        <w:t>posledního</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zhodnocení</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nádoru</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před</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zahájením</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protokolem</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nespecifikované</w:t>
      </w:r>
      <w:proofErr w:type="spellEnd"/>
      <w:r w:rsidRPr="001F17DD">
        <w:rPr>
          <w:rFonts w:ascii="Times New Roman" w:hAnsi="Times New Roman" w:cs="Times New Roman"/>
          <w:color w:val="000000"/>
          <w:lang w:val="en-GB"/>
        </w:rPr>
        <w:t xml:space="preserve"> </w:t>
      </w:r>
      <w:proofErr w:type="spellStart"/>
      <w:r w:rsidRPr="001F17DD">
        <w:rPr>
          <w:rFonts w:ascii="Times New Roman" w:hAnsi="Times New Roman" w:cs="Times New Roman"/>
          <w:color w:val="000000"/>
          <w:lang w:val="en-GB"/>
        </w:rPr>
        <w:t>léčby</w:t>
      </w:r>
      <w:proofErr w:type="spellEnd"/>
      <w:r w:rsidRPr="001F17DD">
        <w:rPr>
          <w:rFonts w:ascii="Times New Roman" w:hAnsi="Times New Roman" w:cs="Times New Roman"/>
          <w:color w:val="000000"/>
          <w:lang w:val="en-GB"/>
        </w:rPr>
        <w:t>.</w:t>
      </w:r>
    </w:p>
    <w:p w14:paraId="60A79AC7" w14:textId="77777777" w:rsidR="00FD1CFE" w:rsidRPr="001F17DD" w:rsidRDefault="00FD1CFE" w:rsidP="00B80337">
      <w:pPr>
        <w:rPr>
          <w:rFonts w:ascii="Times New Roman" w:eastAsia="Times New Roman" w:hAnsi="Times New Roman"/>
          <w:sz w:val="22"/>
        </w:rPr>
      </w:pPr>
    </w:p>
    <w:p w14:paraId="18E9BF7A" w14:textId="77777777" w:rsidR="00B80337" w:rsidRPr="001F17DD" w:rsidRDefault="00B80337" w:rsidP="00904AEF">
      <w:pPr>
        <w:rPr>
          <w:rFonts w:ascii="Times New Roman" w:eastAsia="Times New Roman" w:hAnsi="Times New Roman"/>
          <w:sz w:val="22"/>
          <w:lang w:val="en-GB"/>
        </w:rPr>
      </w:pPr>
      <w:proofErr w:type="spellStart"/>
      <w:r w:rsidRPr="001F17DD">
        <w:rPr>
          <w:rFonts w:ascii="Times New Roman" w:eastAsia="Times New Roman" w:hAnsi="Times New Roman"/>
          <w:sz w:val="22"/>
          <w:lang w:val="en-GB"/>
        </w:rPr>
        <w:t>Byla</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provedena</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nestratifikovaná</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analýza</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doby</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přežití</w:t>
      </w:r>
      <w:proofErr w:type="spellEnd"/>
      <w:r w:rsidRPr="001F17DD">
        <w:rPr>
          <w:rFonts w:ascii="Times New Roman" w:eastAsia="Times New Roman" w:hAnsi="Times New Roman"/>
          <w:sz w:val="22"/>
          <w:lang w:val="en-GB"/>
        </w:rPr>
        <w:t xml:space="preserve"> bez </w:t>
      </w:r>
      <w:proofErr w:type="spellStart"/>
      <w:r w:rsidRPr="001F17DD">
        <w:rPr>
          <w:rFonts w:ascii="Times New Roman" w:eastAsia="Times New Roman" w:hAnsi="Times New Roman"/>
          <w:sz w:val="22"/>
          <w:lang w:val="en-GB"/>
        </w:rPr>
        <w:t>progrese</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hodnocená</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řešitelem</w:t>
      </w:r>
      <w:proofErr w:type="spellEnd"/>
      <w:r w:rsidRPr="001F17DD">
        <w:rPr>
          <w:rFonts w:ascii="Times New Roman" w:eastAsia="Times New Roman" w:hAnsi="Times New Roman"/>
          <w:sz w:val="22"/>
          <w:lang w:val="en-GB"/>
        </w:rPr>
        <w:t xml:space="preserve">), </w:t>
      </w:r>
      <w:proofErr w:type="spellStart"/>
      <w:r w:rsidR="00E33A08" w:rsidRPr="001F17DD">
        <w:rPr>
          <w:rFonts w:ascii="Times New Roman" w:eastAsia="Times New Roman" w:hAnsi="Times New Roman"/>
          <w:sz w:val="22"/>
          <w:lang w:val="en-GB"/>
        </w:rPr>
        <w:t>která</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nebyla</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cenzurována</w:t>
      </w:r>
      <w:proofErr w:type="spellEnd"/>
      <w:r w:rsidRPr="001F17DD">
        <w:rPr>
          <w:rFonts w:ascii="Times New Roman" w:eastAsia="Times New Roman" w:hAnsi="Times New Roman"/>
          <w:sz w:val="22"/>
          <w:lang w:val="en-GB"/>
        </w:rPr>
        <w:t xml:space="preserve"> pro </w:t>
      </w:r>
      <w:proofErr w:type="spellStart"/>
      <w:r w:rsidRPr="001F17DD">
        <w:rPr>
          <w:rFonts w:ascii="Times New Roman" w:eastAsia="Times New Roman" w:hAnsi="Times New Roman"/>
          <w:sz w:val="22"/>
          <w:lang w:val="en-GB"/>
        </w:rPr>
        <w:t>protokolem</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nespecifikovanou</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léčbu</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před</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progresí</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nemoci</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Výsledky</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těchto</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analýz</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byly</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velmi</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podobné</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primárním</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výsledkům</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doby</w:t>
      </w:r>
      <w:proofErr w:type="spellEnd"/>
      <w:r w:rsidRPr="001F17DD">
        <w:rPr>
          <w:rFonts w:ascii="Times New Roman" w:eastAsia="Times New Roman" w:hAnsi="Times New Roman"/>
          <w:sz w:val="22"/>
          <w:lang w:val="en-GB"/>
        </w:rPr>
        <w:t xml:space="preserve"> </w:t>
      </w:r>
      <w:proofErr w:type="spellStart"/>
      <w:r w:rsidRPr="001F17DD">
        <w:rPr>
          <w:rFonts w:ascii="Times New Roman" w:eastAsia="Times New Roman" w:hAnsi="Times New Roman"/>
          <w:sz w:val="22"/>
          <w:lang w:val="en-GB"/>
        </w:rPr>
        <w:t>přežití</w:t>
      </w:r>
      <w:proofErr w:type="spellEnd"/>
      <w:r w:rsidRPr="001F17DD">
        <w:rPr>
          <w:rFonts w:ascii="Times New Roman" w:eastAsia="Times New Roman" w:hAnsi="Times New Roman"/>
          <w:sz w:val="22"/>
          <w:lang w:val="en-GB"/>
        </w:rPr>
        <w:t xml:space="preserve"> bez </w:t>
      </w:r>
      <w:proofErr w:type="spellStart"/>
      <w:r w:rsidRPr="001F17DD">
        <w:rPr>
          <w:rFonts w:ascii="Times New Roman" w:eastAsia="Times New Roman" w:hAnsi="Times New Roman"/>
          <w:sz w:val="22"/>
          <w:lang w:val="en-GB"/>
        </w:rPr>
        <w:t>progrese</w:t>
      </w:r>
      <w:proofErr w:type="spellEnd"/>
      <w:r w:rsidRPr="001F17DD">
        <w:rPr>
          <w:rFonts w:ascii="Times New Roman" w:eastAsia="Times New Roman" w:hAnsi="Times New Roman"/>
          <w:sz w:val="22"/>
          <w:lang w:val="en-GB"/>
        </w:rPr>
        <w:t>.</w:t>
      </w:r>
    </w:p>
    <w:p w14:paraId="34C4E0EA" w14:textId="77777777" w:rsidR="00B352B4" w:rsidRPr="001F17DD" w:rsidRDefault="00B352B4" w:rsidP="00605BFF">
      <w:pPr>
        <w:rPr>
          <w:rFonts w:ascii="Times New Roman" w:eastAsia="Times New Roman" w:hAnsi="Times New Roman"/>
          <w:sz w:val="22"/>
        </w:rPr>
      </w:pPr>
    </w:p>
    <w:p w14:paraId="7FF54C7E" w14:textId="77777777" w:rsidR="00B352B4" w:rsidRPr="001F17DD" w:rsidRDefault="00B352B4" w:rsidP="00904AEF">
      <w:pPr>
        <w:keepNext/>
        <w:rPr>
          <w:rFonts w:ascii="Times New Roman" w:eastAsia="Times New Roman" w:hAnsi="Times New Roman"/>
          <w:i/>
          <w:sz w:val="22"/>
          <w:u w:val="single"/>
        </w:rPr>
      </w:pPr>
      <w:proofErr w:type="spellStart"/>
      <w:r w:rsidRPr="001F17DD">
        <w:rPr>
          <w:rFonts w:ascii="Times New Roman" w:eastAsia="Times New Roman" w:hAnsi="Times New Roman"/>
          <w:i/>
          <w:sz w:val="22"/>
          <w:u w:val="single"/>
        </w:rPr>
        <w:t>Nemalobuněčný</w:t>
      </w:r>
      <w:proofErr w:type="spellEnd"/>
      <w:r w:rsidRPr="001F17DD">
        <w:rPr>
          <w:rFonts w:ascii="Times New Roman" w:eastAsia="Times New Roman" w:hAnsi="Times New Roman"/>
          <w:i/>
          <w:sz w:val="22"/>
          <w:u w:val="single"/>
        </w:rPr>
        <w:t xml:space="preserve"> </w:t>
      </w:r>
      <w:proofErr w:type="spellStart"/>
      <w:r w:rsidRPr="001F17DD">
        <w:rPr>
          <w:rFonts w:ascii="Times New Roman" w:eastAsia="Times New Roman" w:hAnsi="Times New Roman"/>
          <w:i/>
          <w:sz w:val="22"/>
          <w:u w:val="single"/>
        </w:rPr>
        <w:t>karcinom</w:t>
      </w:r>
      <w:proofErr w:type="spellEnd"/>
      <w:r w:rsidR="006069C4" w:rsidRPr="001F17DD">
        <w:rPr>
          <w:rFonts w:ascii="Times New Roman" w:eastAsia="Times New Roman" w:hAnsi="Times New Roman"/>
          <w:i/>
          <w:sz w:val="22"/>
          <w:u w:val="single"/>
        </w:rPr>
        <w:t xml:space="preserve"> </w:t>
      </w:r>
      <w:proofErr w:type="spellStart"/>
      <w:r w:rsidR="006069C4" w:rsidRPr="001F17DD">
        <w:rPr>
          <w:rFonts w:ascii="Times New Roman" w:eastAsia="Times New Roman" w:hAnsi="Times New Roman"/>
          <w:i/>
          <w:sz w:val="22"/>
          <w:u w:val="single"/>
        </w:rPr>
        <w:t>plic</w:t>
      </w:r>
      <w:proofErr w:type="spellEnd"/>
    </w:p>
    <w:p w14:paraId="008475AA" w14:textId="77777777" w:rsidR="00B352B4" w:rsidRPr="001F17DD" w:rsidRDefault="00B352B4" w:rsidP="00CA2388">
      <w:pPr>
        <w:rPr>
          <w:rFonts w:ascii="Times New Roman" w:eastAsia="Times New Roman" w:hAnsi="Times New Roman"/>
          <w:sz w:val="22"/>
        </w:rPr>
      </w:pPr>
    </w:p>
    <w:p w14:paraId="74A29FD8" w14:textId="77777777" w:rsidR="00B352B4" w:rsidRPr="001F17DD" w:rsidRDefault="00B352B4" w:rsidP="00CA2388">
      <w:pPr>
        <w:rPr>
          <w:rFonts w:ascii="Times New Roman" w:eastAsia="Times New Roman" w:hAnsi="Times New Roman"/>
          <w:i/>
          <w:sz w:val="22"/>
        </w:rPr>
      </w:pPr>
      <w:proofErr w:type="spellStart"/>
      <w:r w:rsidRPr="001F17DD">
        <w:rPr>
          <w:rFonts w:ascii="Times New Roman" w:eastAsia="Times New Roman" w:hAnsi="Times New Roman"/>
          <w:i/>
          <w:sz w:val="22"/>
        </w:rPr>
        <w:t>První</w:t>
      </w:r>
      <w:proofErr w:type="spellEnd"/>
      <w:r w:rsidRPr="001F17DD">
        <w:rPr>
          <w:rFonts w:ascii="Times New Roman" w:eastAsia="Times New Roman" w:hAnsi="Times New Roman"/>
          <w:i/>
          <w:sz w:val="22"/>
        </w:rPr>
        <w:t xml:space="preserve"> </w:t>
      </w:r>
      <w:proofErr w:type="spellStart"/>
      <w:r w:rsidRPr="001F17DD">
        <w:rPr>
          <w:rFonts w:ascii="Times New Roman" w:eastAsia="Times New Roman" w:hAnsi="Times New Roman"/>
          <w:i/>
          <w:sz w:val="22"/>
        </w:rPr>
        <w:t>linie</w:t>
      </w:r>
      <w:proofErr w:type="spellEnd"/>
      <w:r w:rsidRPr="001F17DD">
        <w:rPr>
          <w:rFonts w:ascii="Times New Roman" w:eastAsia="Times New Roman" w:hAnsi="Times New Roman"/>
          <w:i/>
          <w:sz w:val="22"/>
        </w:rPr>
        <w:t xml:space="preserve"> </w:t>
      </w:r>
      <w:proofErr w:type="spellStart"/>
      <w:r w:rsidRPr="001F17DD">
        <w:rPr>
          <w:rFonts w:ascii="Times New Roman" w:eastAsia="Times New Roman" w:hAnsi="Times New Roman"/>
          <w:i/>
          <w:sz w:val="22"/>
        </w:rPr>
        <w:t>léčby</w:t>
      </w:r>
      <w:proofErr w:type="spellEnd"/>
      <w:r w:rsidRPr="001F17DD">
        <w:rPr>
          <w:rFonts w:ascii="Times New Roman" w:eastAsia="Times New Roman" w:hAnsi="Times New Roman"/>
          <w:i/>
          <w:sz w:val="22"/>
        </w:rPr>
        <w:t xml:space="preserve"> </w:t>
      </w:r>
      <w:proofErr w:type="spellStart"/>
      <w:r w:rsidRPr="001F17DD">
        <w:rPr>
          <w:rFonts w:ascii="Times New Roman" w:eastAsia="Times New Roman" w:hAnsi="Times New Roman"/>
          <w:i/>
          <w:sz w:val="22"/>
        </w:rPr>
        <w:t>nedlaždicového</w:t>
      </w:r>
      <w:proofErr w:type="spellEnd"/>
      <w:r w:rsidRPr="001F17DD">
        <w:rPr>
          <w:rFonts w:ascii="Times New Roman" w:eastAsia="Times New Roman" w:hAnsi="Times New Roman"/>
          <w:i/>
          <w:sz w:val="22"/>
        </w:rPr>
        <w:t xml:space="preserve"> </w:t>
      </w:r>
      <w:proofErr w:type="spellStart"/>
      <w:r w:rsidRPr="001F17DD">
        <w:rPr>
          <w:rFonts w:ascii="Times New Roman" w:eastAsia="Times New Roman" w:hAnsi="Times New Roman"/>
          <w:i/>
          <w:sz w:val="22"/>
        </w:rPr>
        <w:t>nemalobuněčného</w:t>
      </w:r>
      <w:proofErr w:type="spellEnd"/>
      <w:r w:rsidRPr="001F17DD">
        <w:rPr>
          <w:rFonts w:ascii="Times New Roman" w:eastAsia="Times New Roman" w:hAnsi="Times New Roman"/>
          <w:i/>
          <w:sz w:val="22"/>
        </w:rPr>
        <w:t xml:space="preserve"> </w:t>
      </w:r>
      <w:proofErr w:type="spellStart"/>
      <w:r w:rsidRPr="001F17DD">
        <w:rPr>
          <w:rFonts w:ascii="Times New Roman" w:eastAsia="Times New Roman" w:hAnsi="Times New Roman"/>
          <w:i/>
          <w:sz w:val="22"/>
        </w:rPr>
        <w:t>karcinomu</w:t>
      </w:r>
      <w:proofErr w:type="spellEnd"/>
      <w:r w:rsidRPr="001F17DD">
        <w:rPr>
          <w:rFonts w:ascii="Times New Roman" w:eastAsia="Times New Roman" w:hAnsi="Times New Roman"/>
          <w:i/>
          <w:sz w:val="22"/>
        </w:rPr>
        <w:t xml:space="preserve"> </w:t>
      </w:r>
      <w:proofErr w:type="spellStart"/>
      <w:r w:rsidR="006069C4" w:rsidRPr="001F17DD">
        <w:rPr>
          <w:rFonts w:ascii="Times New Roman" w:eastAsia="Times New Roman" w:hAnsi="Times New Roman"/>
          <w:i/>
          <w:sz w:val="22"/>
        </w:rPr>
        <w:t>plic</w:t>
      </w:r>
      <w:proofErr w:type="spellEnd"/>
      <w:r w:rsidR="006069C4" w:rsidRPr="001F17DD">
        <w:rPr>
          <w:rFonts w:ascii="Times New Roman" w:eastAsia="Times New Roman" w:hAnsi="Times New Roman"/>
          <w:i/>
          <w:sz w:val="22"/>
        </w:rPr>
        <w:t xml:space="preserve"> </w:t>
      </w:r>
      <w:r w:rsidRPr="001F17DD">
        <w:rPr>
          <w:rFonts w:ascii="Times New Roman" w:eastAsia="Times New Roman" w:hAnsi="Times New Roman"/>
          <w:i/>
          <w:sz w:val="22"/>
        </w:rPr>
        <w:t xml:space="preserve">v </w:t>
      </w:r>
      <w:proofErr w:type="spellStart"/>
      <w:r w:rsidRPr="001F17DD">
        <w:rPr>
          <w:rFonts w:ascii="Times New Roman" w:eastAsia="Times New Roman" w:hAnsi="Times New Roman"/>
          <w:i/>
          <w:sz w:val="22"/>
        </w:rPr>
        <w:t>kombinaci</w:t>
      </w:r>
      <w:proofErr w:type="spellEnd"/>
      <w:r w:rsidRPr="001F17DD">
        <w:rPr>
          <w:rFonts w:ascii="Times New Roman" w:eastAsia="Times New Roman" w:hAnsi="Times New Roman"/>
          <w:i/>
          <w:sz w:val="22"/>
        </w:rPr>
        <w:t xml:space="preserve"> s </w:t>
      </w:r>
      <w:proofErr w:type="spellStart"/>
      <w:r w:rsidRPr="001F17DD">
        <w:rPr>
          <w:rFonts w:ascii="Times New Roman" w:eastAsia="Times New Roman" w:hAnsi="Times New Roman"/>
          <w:i/>
          <w:sz w:val="22"/>
        </w:rPr>
        <w:t>chemoterapeutickým</w:t>
      </w:r>
      <w:proofErr w:type="spellEnd"/>
      <w:r w:rsidRPr="001F17DD">
        <w:rPr>
          <w:rFonts w:ascii="Times New Roman" w:eastAsia="Times New Roman" w:hAnsi="Times New Roman"/>
          <w:i/>
          <w:sz w:val="22"/>
        </w:rPr>
        <w:t xml:space="preserve"> </w:t>
      </w:r>
      <w:proofErr w:type="spellStart"/>
      <w:r w:rsidRPr="001F17DD">
        <w:rPr>
          <w:rFonts w:ascii="Times New Roman" w:eastAsia="Times New Roman" w:hAnsi="Times New Roman"/>
          <w:i/>
          <w:sz w:val="22"/>
        </w:rPr>
        <w:t>režimem</w:t>
      </w:r>
      <w:proofErr w:type="spellEnd"/>
      <w:r w:rsidRPr="001F17DD">
        <w:rPr>
          <w:rFonts w:ascii="Times New Roman" w:eastAsia="Times New Roman" w:hAnsi="Times New Roman"/>
          <w:i/>
          <w:sz w:val="22"/>
        </w:rPr>
        <w:t xml:space="preserve"> s </w:t>
      </w:r>
      <w:proofErr w:type="spellStart"/>
      <w:r w:rsidRPr="001F17DD">
        <w:rPr>
          <w:rFonts w:ascii="Times New Roman" w:eastAsia="Times New Roman" w:hAnsi="Times New Roman"/>
          <w:i/>
          <w:sz w:val="22"/>
        </w:rPr>
        <w:t>platinou</w:t>
      </w:r>
      <w:proofErr w:type="spellEnd"/>
    </w:p>
    <w:p w14:paraId="1DDB1E4E" w14:textId="77777777" w:rsidR="00B352B4" w:rsidRPr="001F17DD" w:rsidRDefault="00B352B4" w:rsidP="00CA2388">
      <w:pPr>
        <w:rPr>
          <w:rFonts w:ascii="Times New Roman" w:eastAsia="Times New Roman" w:hAnsi="Times New Roman"/>
          <w:sz w:val="22"/>
        </w:rPr>
      </w:pPr>
    </w:p>
    <w:p w14:paraId="7A264683" w14:textId="77777777" w:rsidR="00B352B4" w:rsidRPr="001F17DD" w:rsidRDefault="00B352B4" w:rsidP="003548A8">
      <w:pPr>
        <w:rPr>
          <w:rFonts w:ascii="Times New Roman" w:eastAsia="Times New Roman" w:hAnsi="Times New Roman"/>
          <w:sz w:val="22"/>
          <w:szCs w:val="22"/>
        </w:rPr>
      </w:pPr>
      <w:proofErr w:type="spellStart"/>
      <w:r w:rsidRPr="001F17DD">
        <w:rPr>
          <w:rFonts w:ascii="Times New Roman" w:eastAsia="Times New Roman" w:hAnsi="Times New Roman"/>
          <w:sz w:val="22"/>
          <w:szCs w:val="22"/>
        </w:rPr>
        <w:t>Bezpečnost</w:t>
      </w:r>
      <w:proofErr w:type="spellEnd"/>
      <w:r w:rsidRPr="001F17DD">
        <w:rPr>
          <w:rFonts w:ascii="Times New Roman" w:eastAsia="Times New Roman" w:hAnsi="Times New Roman"/>
          <w:sz w:val="22"/>
          <w:szCs w:val="22"/>
        </w:rPr>
        <w:t xml:space="preserve"> a </w:t>
      </w:r>
      <w:proofErr w:type="spellStart"/>
      <w:r w:rsidRPr="001F17DD">
        <w:rPr>
          <w:rFonts w:ascii="Times New Roman" w:eastAsia="Times New Roman" w:hAnsi="Times New Roman"/>
          <w:sz w:val="22"/>
          <w:szCs w:val="22"/>
        </w:rPr>
        <w:t>účinnost</w:t>
      </w:r>
      <w:proofErr w:type="spellEnd"/>
      <w:r w:rsidRPr="001F17DD">
        <w:rPr>
          <w:rFonts w:ascii="Times New Roman" w:eastAsia="Times New Roman" w:hAnsi="Times New Roman"/>
          <w:sz w:val="22"/>
          <w:szCs w:val="22"/>
        </w:rPr>
        <w:t xml:space="preserve"> </w:t>
      </w:r>
      <w:proofErr w:type="spellStart"/>
      <w:r w:rsidR="00324034" w:rsidRPr="001F17DD">
        <w:rPr>
          <w:rFonts w:ascii="Times New Roman" w:eastAsia="Times New Roman" w:hAnsi="Times New Roman"/>
          <w:sz w:val="22"/>
          <w:szCs w:val="22"/>
        </w:rPr>
        <w:t>bevacizumabu</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podávaného</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spolu</w:t>
      </w:r>
      <w:proofErr w:type="spellEnd"/>
      <w:r w:rsidRPr="001F17DD">
        <w:rPr>
          <w:rFonts w:ascii="Times New Roman" w:eastAsia="Times New Roman" w:hAnsi="Times New Roman"/>
          <w:sz w:val="22"/>
          <w:szCs w:val="22"/>
        </w:rPr>
        <w:t xml:space="preserve"> s </w:t>
      </w:r>
      <w:proofErr w:type="spellStart"/>
      <w:r w:rsidRPr="001F17DD">
        <w:rPr>
          <w:rFonts w:ascii="Times New Roman" w:eastAsia="Times New Roman" w:hAnsi="Times New Roman"/>
          <w:sz w:val="22"/>
          <w:szCs w:val="22"/>
        </w:rPr>
        <w:t>chemoterapeutickým</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režimem</w:t>
      </w:r>
      <w:proofErr w:type="spellEnd"/>
      <w:r w:rsidRPr="001F17DD">
        <w:rPr>
          <w:rFonts w:ascii="Times New Roman" w:eastAsia="Times New Roman" w:hAnsi="Times New Roman"/>
          <w:sz w:val="22"/>
          <w:szCs w:val="22"/>
        </w:rPr>
        <w:t xml:space="preserve"> s </w:t>
      </w:r>
      <w:proofErr w:type="spellStart"/>
      <w:r w:rsidRPr="001F17DD">
        <w:rPr>
          <w:rFonts w:ascii="Times New Roman" w:eastAsia="Times New Roman" w:hAnsi="Times New Roman"/>
          <w:sz w:val="22"/>
          <w:szCs w:val="22"/>
        </w:rPr>
        <w:t>platinou</w:t>
      </w:r>
      <w:proofErr w:type="spellEnd"/>
      <w:r w:rsidRPr="001F17DD">
        <w:rPr>
          <w:rFonts w:ascii="Times New Roman" w:eastAsia="Times New Roman" w:hAnsi="Times New Roman"/>
          <w:sz w:val="22"/>
          <w:szCs w:val="22"/>
        </w:rPr>
        <w:t xml:space="preserve"> v </w:t>
      </w:r>
      <w:proofErr w:type="spellStart"/>
      <w:r w:rsidRPr="001F17DD">
        <w:rPr>
          <w:rFonts w:ascii="Times New Roman" w:eastAsia="Times New Roman" w:hAnsi="Times New Roman"/>
          <w:sz w:val="22"/>
          <w:szCs w:val="22"/>
        </w:rPr>
        <w:t>první</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linii</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léčby</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pacientů</w:t>
      </w:r>
      <w:proofErr w:type="spellEnd"/>
      <w:r w:rsidRPr="001F17DD">
        <w:rPr>
          <w:rFonts w:ascii="Times New Roman" w:eastAsia="Times New Roman" w:hAnsi="Times New Roman"/>
          <w:sz w:val="22"/>
          <w:szCs w:val="22"/>
        </w:rPr>
        <w:t xml:space="preserve"> s </w:t>
      </w:r>
      <w:proofErr w:type="spellStart"/>
      <w:r w:rsidRPr="001F17DD">
        <w:rPr>
          <w:rFonts w:ascii="Times New Roman" w:eastAsia="Times New Roman" w:hAnsi="Times New Roman"/>
          <w:sz w:val="22"/>
          <w:szCs w:val="22"/>
        </w:rPr>
        <w:t>nemalobuněčným</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karcinomem</w:t>
      </w:r>
      <w:proofErr w:type="spellEnd"/>
      <w:r w:rsidRPr="001F17DD">
        <w:rPr>
          <w:rFonts w:ascii="Times New Roman" w:eastAsia="Times New Roman" w:hAnsi="Times New Roman"/>
          <w:sz w:val="22"/>
          <w:szCs w:val="22"/>
        </w:rPr>
        <w:t xml:space="preserve"> </w:t>
      </w:r>
      <w:proofErr w:type="spellStart"/>
      <w:r w:rsidR="00E92C96" w:rsidRPr="001F17DD">
        <w:rPr>
          <w:rFonts w:ascii="Times New Roman" w:eastAsia="Times New Roman" w:hAnsi="Times New Roman"/>
          <w:sz w:val="22"/>
          <w:szCs w:val="22"/>
        </w:rPr>
        <w:t>plic</w:t>
      </w:r>
      <w:proofErr w:type="spellEnd"/>
      <w:r w:rsidR="00E92C96"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jiného</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typu</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než</w:t>
      </w:r>
      <w:proofErr w:type="spellEnd"/>
      <w:r w:rsidRPr="001F17DD">
        <w:rPr>
          <w:rFonts w:ascii="Times New Roman" w:eastAsia="Times New Roman" w:hAnsi="Times New Roman"/>
          <w:sz w:val="22"/>
          <w:szCs w:val="22"/>
        </w:rPr>
        <w:t xml:space="preserve"> z </w:t>
      </w:r>
      <w:proofErr w:type="spellStart"/>
      <w:r w:rsidRPr="001F17DD">
        <w:rPr>
          <w:rFonts w:ascii="Times New Roman" w:eastAsia="Times New Roman" w:hAnsi="Times New Roman"/>
          <w:sz w:val="22"/>
          <w:szCs w:val="22"/>
        </w:rPr>
        <w:t>dlaždicových</w:t>
      </w:r>
      <w:proofErr w:type="spellEnd"/>
      <w:r w:rsidR="003548A8"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buněk</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byla</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sledována</w:t>
      </w:r>
      <w:proofErr w:type="spellEnd"/>
      <w:r w:rsidRPr="001F17DD">
        <w:rPr>
          <w:rFonts w:ascii="Times New Roman" w:eastAsia="Times New Roman" w:hAnsi="Times New Roman"/>
          <w:sz w:val="22"/>
          <w:szCs w:val="22"/>
        </w:rPr>
        <w:t xml:space="preserve"> v </w:t>
      </w:r>
      <w:proofErr w:type="spellStart"/>
      <w:r w:rsidRPr="001F17DD">
        <w:rPr>
          <w:rFonts w:ascii="Times New Roman" w:eastAsia="Times New Roman" w:hAnsi="Times New Roman"/>
          <w:sz w:val="22"/>
          <w:szCs w:val="22"/>
        </w:rPr>
        <w:t>klinických</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hodnoceních</w:t>
      </w:r>
      <w:proofErr w:type="spellEnd"/>
      <w:r w:rsidRPr="001F17DD">
        <w:rPr>
          <w:rFonts w:ascii="Times New Roman" w:eastAsia="Times New Roman" w:hAnsi="Times New Roman"/>
          <w:sz w:val="22"/>
          <w:szCs w:val="22"/>
        </w:rPr>
        <w:t xml:space="preserve"> E4599 a BO17704. V </w:t>
      </w:r>
      <w:proofErr w:type="spellStart"/>
      <w:r w:rsidRPr="001F17DD">
        <w:rPr>
          <w:rFonts w:ascii="Times New Roman" w:eastAsia="Times New Roman" w:hAnsi="Times New Roman"/>
          <w:sz w:val="22"/>
          <w:szCs w:val="22"/>
        </w:rPr>
        <w:t>klinickém</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hodnocení</w:t>
      </w:r>
      <w:proofErr w:type="spellEnd"/>
      <w:r w:rsidRPr="001F17DD">
        <w:rPr>
          <w:rFonts w:ascii="Times New Roman" w:eastAsia="Times New Roman" w:hAnsi="Times New Roman"/>
          <w:sz w:val="22"/>
          <w:szCs w:val="22"/>
        </w:rPr>
        <w:t xml:space="preserve"> E4599, </w:t>
      </w:r>
      <w:proofErr w:type="spellStart"/>
      <w:r w:rsidRPr="001F17DD">
        <w:rPr>
          <w:rFonts w:ascii="Times New Roman" w:eastAsia="Times New Roman" w:hAnsi="Times New Roman"/>
          <w:sz w:val="22"/>
          <w:szCs w:val="22"/>
        </w:rPr>
        <w:t>kdy</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byl</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podáván</w:t>
      </w:r>
      <w:proofErr w:type="spellEnd"/>
      <w:r w:rsidRPr="001F17DD">
        <w:rPr>
          <w:rFonts w:ascii="Times New Roman" w:eastAsia="Times New Roman" w:hAnsi="Times New Roman"/>
          <w:sz w:val="22"/>
          <w:szCs w:val="22"/>
        </w:rPr>
        <w:t xml:space="preserve"> bevacizumab v </w:t>
      </w:r>
      <w:proofErr w:type="spellStart"/>
      <w:r w:rsidRPr="001F17DD">
        <w:rPr>
          <w:rFonts w:ascii="Times New Roman" w:eastAsia="Times New Roman" w:hAnsi="Times New Roman"/>
          <w:sz w:val="22"/>
          <w:szCs w:val="22"/>
        </w:rPr>
        <w:t>dávce</w:t>
      </w:r>
      <w:proofErr w:type="spellEnd"/>
      <w:r w:rsidRPr="001F17DD">
        <w:rPr>
          <w:rFonts w:ascii="Times New Roman" w:eastAsia="Times New Roman" w:hAnsi="Times New Roman"/>
          <w:sz w:val="22"/>
          <w:szCs w:val="22"/>
        </w:rPr>
        <w:t xml:space="preserve"> 15</w:t>
      </w:r>
      <w:r w:rsidR="0019676F" w:rsidRPr="001F17DD">
        <w:rPr>
          <w:rFonts w:ascii="Times New Roman" w:eastAsia="Times New Roman" w:hAnsi="Times New Roman"/>
          <w:sz w:val="22"/>
          <w:szCs w:val="22"/>
        </w:rPr>
        <w:t> mg</w:t>
      </w:r>
      <w:r w:rsidRPr="001F17DD">
        <w:rPr>
          <w:rFonts w:ascii="Times New Roman" w:eastAsia="Times New Roman" w:hAnsi="Times New Roman"/>
          <w:sz w:val="22"/>
          <w:szCs w:val="22"/>
        </w:rPr>
        <w:t xml:space="preserve">/kg </w:t>
      </w:r>
      <w:proofErr w:type="spellStart"/>
      <w:r w:rsidRPr="001F17DD">
        <w:rPr>
          <w:rFonts w:ascii="Times New Roman" w:eastAsia="Times New Roman" w:hAnsi="Times New Roman"/>
          <w:sz w:val="22"/>
          <w:szCs w:val="22"/>
        </w:rPr>
        <w:t>každé</w:t>
      </w:r>
      <w:proofErr w:type="spellEnd"/>
      <w:r w:rsidRPr="001F17DD">
        <w:rPr>
          <w:rFonts w:ascii="Times New Roman" w:eastAsia="Times New Roman" w:hAnsi="Times New Roman"/>
          <w:sz w:val="22"/>
          <w:szCs w:val="22"/>
        </w:rPr>
        <w:t xml:space="preserve"> 3 </w:t>
      </w:r>
      <w:proofErr w:type="spellStart"/>
      <w:r w:rsidRPr="001F17DD">
        <w:rPr>
          <w:rFonts w:ascii="Times New Roman" w:eastAsia="Times New Roman" w:hAnsi="Times New Roman"/>
          <w:sz w:val="22"/>
          <w:szCs w:val="22"/>
        </w:rPr>
        <w:t>týdny</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bylo</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prokázáno</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delší</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celkové</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přežití</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Klinické</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hodnocení</w:t>
      </w:r>
      <w:proofErr w:type="spellEnd"/>
      <w:r w:rsidRPr="001F17DD">
        <w:rPr>
          <w:rFonts w:ascii="Times New Roman" w:eastAsia="Times New Roman" w:hAnsi="Times New Roman"/>
          <w:sz w:val="22"/>
          <w:szCs w:val="22"/>
        </w:rPr>
        <w:t xml:space="preserve"> BO17704 </w:t>
      </w:r>
      <w:proofErr w:type="spellStart"/>
      <w:r w:rsidRPr="001F17DD">
        <w:rPr>
          <w:rFonts w:ascii="Times New Roman" w:eastAsia="Times New Roman" w:hAnsi="Times New Roman"/>
          <w:sz w:val="22"/>
          <w:szCs w:val="22"/>
        </w:rPr>
        <w:t>prokázalo</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že</w:t>
      </w:r>
      <w:proofErr w:type="spellEnd"/>
      <w:r w:rsidRPr="001F17DD">
        <w:rPr>
          <w:rFonts w:ascii="Times New Roman" w:eastAsia="Times New Roman" w:hAnsi="Times New Roman"/>
          <w:sz w:val="22"/>
          <w:szCs w:val="22"/>
        </w:rPr>
        <w:t xml:space="preserve"> jak </w:t>
      </w:r>
      <w:proofErr w:type="spellStart"/>
      <w:r w:rsidRPr="001F17DD">
        <w:rPr>
          <w:rFonts w:ascii="Times New Roman" w:eastAsia="Times New Roman" w:hAnsi="Times New Roman"/>
          <w:sz w:val="22"/>
          <w:szCs w:val="22"/>
        </w:rPr>
        <w:t>dávka</w:t>
      </w:r>
      <w:proofErr w:type="spellEnd"/>
      <w:r w:rsidRPr="001F17DD">
        <w:rPr>
          <w:rFonts w:ascii="Times New Roman" w:eastAsia="Times New Roman" w:hAnsi="Times New Roman"/>
          <w:sz w:val="22"/>
          <w:szCs w:val="22"/>
        </w:rPr>
        <w:t xml:space="preserve"> 7,5</w:t>
      </w:r>
      <w:r w:rsidR="0019676F" w:rsidRPr="001F17DD">
        <w:rPr>
          <w:rFonts w:ascii="Times New Roman" w:eastAsia="Times New Roman" w:hAnsi="Times New Roman"/>
          <w:sz w:val="22"/>
          <w:szCs w:val="22"/>
        </w:rPr>
        <w:t> mg</w:t>
      </w:r>
      <w:r w:rsidRPr="001F17DD">
        <w:rPr>
          <w:rFonts w:ascii="Times New Roman" w:eastAsia="Times New Roman" w:hAnsi="Times New Roman"/>
          <w:sz w:val="22"/>
          <w:szCs w:val="22"/>
        </w:rPr>
        <w:t xml:space="preserve">/kg </w:t>
      </w:r>
      <w:proofErr w:type="spellStart"/>
      <w:r w:rsidRPr="001F17DD">
        <w:rPr>
          <w:rFonts w:ascii="Times New Roman" w:eastAsia="Times New Roman" w:hAnsi="Times New Roman"/>
          <w:sz w:val="22"/>
          <w:szCs w:val="22"/>
        </w:rPr>
        <w:t>podávan</w:t>
      </w:r>
      <w:r w:rsidR="000626B7" w:rsidRPr="001F17DD">
        <w:rPr>
          <w:rFonts w:ascii="Times New Roman" w:eastAsia="Times New Roman" w:hAnsi="Times New Roman"/>
          <w:sz w:val="22"/>
          <w:szCs w:val="22"/>
        </w:rPr>
        <w:t>á</w:t>
      </w:r>
      <w:proofErr w:type="spellEnd"/>
      <w:r w:rsidR="000626B7" w:rsidRPr="001F17DD">
        <w:rPr>
          <w:rFonts w:ascii="Times New Roman" w:eastAsia="Times New Roman" w:hAnsi="Times New Roman"/>
          <w:sz w:val="22"/>
          <w:szCs w:val="22"/>
        </w:rPr>
        <w:t xml:space="preserve"> </w:t>
      </w:r>
      <w:proofErr w:type="spellStart"/>
      <w:r w:rsidR="000626B7" w:rsidRPr="001F17DD">
        <w:rPr>
          <w:rFonts w:ascii="Times New Roman" w:eastAsia="Times New Roman" w:hAnsi="Times New Roman"/>
          <w:sz w:val="22"/>
          <w:szCs w:val="22"/>
        </w:rPr>
        <w:t>každé</w:t>
      </w:r>
      <w:proofErr w:type="spellEnd"/>
      <w:r w:rsidR="000626B7" w:rsidRPr="001F17DD">
        <w:rPr>
          <w:rFonts w:ascii="Times New Roman" w:eastAsia="Times New Roman" w:hAnsi="Times New Roman"/>
          <w:sz w:val="22"/>
          <w:szCs w:val="22"/>
        </w:rPr>
        <w:t xml:space="preserve"> </w:t>
      </w:r>
      <w:proofErr w:type="spellStart"/>
      <w:r w:rsidR="000626B7" w:rsidRPr="001F17DD">
        <w:rPr>
          <w:rFonts w:ascii="Times New Roman" w:eastAsia="Times New Roman" w:hAnsi="Times New Roman"/>
          <w:sz w:val="22"/>
          <w:szCs w:val="22"/>
        </w:rPr>
        <w:t>tři</w:t>
      </w:r>
      <w:proofErr w:type="spellEnd"/>
      <w:r w:rsidR="000626B7" w:rsidRPr="001F17DD">
        <w:rPr>
          <w:rFonts w:ascii="Times New Roman" w:eastAsia="Times New Roman" w:hAnsi="Times New Roman"/>
          <w:sz w:val="22"/>
          <w:szCs w:val="22"/>
        </w:rPr>
        <w:t xml:space="preserve"> </w:t>
      </w:r>
      <w:proofErr w:type="spellStart"/>
      <w:r w:rsidR="000626B7" w:rsidRPr="001F17DD">
        <w:rPr>
          <w:rFonts w:ascii="Times New Roman" w:eastAsia="Times New Roman" w:hAnsi="Times New Roman"/>
          <w:sz w:val="22"/>
          <w:szCs w:val="22"/>
        </w:rPr>
        <w:t>týdny</w:t>
      </w:r>
      <w:proofErr w:type="spellEnd"/>
      <w:r w:rsidR="000626B7" w:rsidRPr="001F17DD">
        <w:rPr>
          <w:rFonts w:ascii="Times New Roman" w:eastAsia="Times New Roman" w:hAnsi="Times New Roman"/>
          <w:sz w:val="22"/>
          <w:szCs w:val="22"/>
        </w:rPr>
        <w:t xml:space="preserve">, </w:t>
      </w:r>
      <w:proofErr w:type="spellStart"/>
      <w:r w:rsidR="000626B7" w:rsidRPr="001F17DD">
        <w:rPr>
          <w:rFonts w:ascii="Times New Roman" w:eastAsia="Times New Roman" w:hAnsi="Times New Roman"/>
          <w:sz w:val="22"/>
          <w:szCs w:val="22"/>
        </w:rPr>
        <w:t>tak</w:t>
      </w:r>
      <w:proofErr w:type="spellEnd"/>
      <w:r w:rsidR="000626B7" w:rsidRPr="001F17DD">
        <w:rPr>
          <w:rFonts w:ascii="Times New Roman" w:eastAsia="Times New Roman" w:hAnsi="Times New Roman"/>
          <w:sz w:val="22"/>
          <w:szCs w:val="22"/>
        </w:rPr>
        <w:t xml:space="preserve"> </w:t>
      </w:r>
      <w:proofErr w:type="spellStart"/>
      <w:r w:rsidR="000626B7" w:rsidRPr="001F17DD">
        <w:rPr>
          <w:rFonts w:ascii="Times New Roman" w:eastAsia="Times New Roman" w:hAnsi="Times New Roman"/>
          <w:sz w:val="22"/>
          <w:szCs w:val="22"/>
        </w:rPr>
        <w:t>dávka</w:t>
      </w:r>
      <w:proofErr w:type="spellEnd"/>
      <w:r w:rsidR="000626B7" w:rsidRPr="001F17DD">
        <w:rPr>
          <w:rFonts w:ascii="Times New Roman" w:eastAsia="Times New Roman" w:hAnsi="Times New Roman"/>
          <w:sz w:val="22"/>
          <w:szCs w:val="22"/>
        </w:rPr>
        <w:t xml:space="preserve"> 15</w:t>
      </w:r>
      <w:r w:rsidR="0019676F" w:rsidRPr="001F17DD">
        <w:rPr>
          <w:rFonts w:ascii="Times New Roman" w:eastAsia="Times New Roman" w:hAnsi="Times New Roman"/>
          <w:sz w:val="22"/>
          <w:szCs w:val="22"/>
        </w:rPr>
        <w:t> mg</w:t>
      </w:r>
      <w:r w:rsidRPr="001F17DD">
        <w:rPr>
          <w:rFonts w:ascii="Times New Roman" w:eastAsia="Times New Roman" w:hAnsi="Times New Roman"/>
          <w:sz w:val="22"/>
          <w:szCs w:val="22"/>
        </w:rPr>
        <w:t xml:space="preserve">/kg </w:t>
      </w:r>
      <w:proofErr w:type="spellStart"/>
      <w:r w:rsidRPr="001F17DD">
        <w:rPr>
          <w:rFonts w:ascii="Times New Roman" w:eastAsia="Times New Roman" w:hAnsi="Times New Roman"/>
          <w:sz w:val="22"/>
          <w:szCs w:val="22"/>
        </w:rPr>
        <w:t>podávaná</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každé</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tři</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týdny</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prodlužují</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dobu</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přežití</w:t>
      </w:r>
      <w:proofErr w:type="spellEnd"/>
      <w:r w:rsidRPr="001F17DD">
        <w:rPr>
          <w:rFonts w:ascii="Times New Roman" w:eastAsia="Times New Roman" w:hAnsi="Times New Roman"/>
          <w:sz w:val="22"/>
          <w:szCs w:val="22"/>
        </w:rPr>
        <w:t xml:space="preserve"> bez </w:t>
      </w:r>
      <w:proofErr w:type="spellStart"/>
      <w:r w:rsidRPr="001F17DD">
        <w:rPr>
          <w:rFonts w:ascii="Times New Roman" w:eastAsia="Times New Roman" w:hAnsi="Times New Roman"/>
          <w:sz w:val="22"/>
          <w:szCs w:val="22"/>
        </w:rPr>
        <w:t>progrese</w:t>
      </w:r>
      <w:proofErr w:type="spellEnd"/>
      <w:r w:rsidRPr="001F17DD">
        <w:rPr>
          <w:rFonts w:ascii="Times New Roman" w:eastAsia="Times New Roman" w:hAnsi="Times New Roman"/>
          <w:sz w:val="22"/>
          <w:szCs w:val="22"/>
        </w:rPr>
        <w:t xml:space="preserve"> a </w:t>
      </w:r>
      <w:proofErr w:type="spellStart"/>
      <w:r w:rsidRPr="001F17DD">
        <w:rPr>
          <w:rFonts w:ascii="Times New Roman" w:eastAsia="Times New Roman" w:hAnsi="Times New Roman"/>
          <w:sz w:val="22"/>
          <w:szCs w:val="22"/>
        </w:rPr>
        <w:t>zvyšují</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četnost</w:t>
      </w:r>
      <w:proofErr w:type="spellEnd"/>
      <w:r w:rsidRPr="001F17DD">
        <w:rPr>
          <w:rFonts w:ascii="Times New Roman" w:eastAsia="Times New Roman" w:hAnsi="Times New Roman"/>
          <w:sz w:val="22"/>
          <w:szCs w:val="22"/>
        </w:rPr>
        <w:t xml:space="preserve"> </w:t>
      </w:r>
      <w:proofErr w:type="spellStart"/>
      <w:r w:rsidRPr="001F17DD">
        <w:rPr>
          <w:rFonts w:ascii="Times New Roman" w:eastAsia="Times New Roman" w:hAnsi="Times New Roman"/>
          <w:sz w:val="22"/>
          <w:szCs w:val="22"/>
        </w:rPr>
        <w:t>odpovědí</w:t>
      </w:r>
      <w:proofErr w:type="spellEnd"/>
      <w:r w:rsidRPr="001F17DD">
        <w:rPr>
          <w:rFonts w:ascii="Times New Roman" w:eastAsia="Times New Roman" w:hAnsi="Times New Roman"/>
          <w:sz w:val="22"/>
          <w:szCs w:val="22"/>
        </w:rPr>
        <w:t>.</w:t>
      </w:r>
    </w:p>
    <w:p w14:paraId="296C07ED" w14:textId="77777777" w:rsidR="00B352B4" w:rsidRPr="001F17DD" w:rsidRDefault="00B352B4" w:rsidP="003548A8">
      <w:pPr>
        <w:rPr>
          <w:rFonts w:ascii="Times New Roman" w:eastAsia="Times New Roman" w:hAnsi="Times New Roman"/>
          <w:sz w:val="22"/>
          <w:szCs w:val="22"/>
        </w:rPr>
      </w:pPr>
    </w:p>
    <w:p w14:paraId="3078DE26" w14:textId="77777777" w:rsidR="00B352B4" w:rsidRPr="001F17DD" w:rsidRDefault="00B352B4" w:rsidP="000626B7">
      <w:pPr>
        <w:rPr>
          <w:rFonts w:ascii="Times New Roman" w:eastAsia="Times New Roman" w:hAnsi="Times New Roman" w:cs="Times New Roman"/>
          <w:i/>
          <w:sz w:val="22"/>
          <w:szCs w:val="22"/>
        </w:rPr>
      </w:pPr>
      <w:r w:rsidRPr="001F17DD">
        <w:rPr>
          <w:rFonts w:ascii="Times New Roman" w:eastAsia="Times New Roman" w:hAnsi="Times New Roman" w:cs="Times New Roman"/>
          <w:i/>
          <w:sz w:val="22"/>
          <w:szCs w:val="22"/>
        </w:rPr>
        <w:t>E4599</w:t>
      </w:r>
    </w:p>
    <w:p w14:paraId="27EF237C" w14:textId="726A936F" w:rsidR="00B352B4" w:rsidRPr="001F17DD" w:rsidRDefault="00B352B4" w:rsidP="000626B7">
      <w:pPr>
        <w:rPr>
          <w:rFonts w:ascii="Times New Roman" w:eastAsia="Times New Roman" w:hAnsi="Times New Roman" w:cs="Times New Roman"/>
          <w:sz w:val="22"/>
          <w:szCs w:val="22"/>
        </w:rPr>
      </w:pPr>
      <w:r w:rsidRPr="001F17DD">
        <w:rPr>
          <w:rFonts w:ascii="Times New Roman" w:eastAsia="Times New Roman" w:hAnsi="Times New Roman" w:cs="Times New Roman"/>
          <w:sz w:val="22"/>
          <w:szCs w:val="22"/>
        </w:rPr>
        <w:t xml:space="preserve">E4599 </w:t>
      </w:r>
      <w:proofErr w:type="spellStart"/>
      <w:r w:rsidRPr="001F17DD">
        <w:rPr>
          <w:rFonts w:ascii="Times New Roman" w:eastAsia="Times New Roman" w:hAnsi="Times New Roman" w:cs="Times New Roman"/>
          <w:sz w:val="22"/>
          <w:szCs w:val="22"/>
        </w:rPr>
        <w:t>byla</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otevřená</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randomizovaná</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aktivně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kontrolovaná</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multicentrická</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studie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hodnotící</w:t>
      </w:r>
      <w:proofErr w:type="spellEnd"/>
      <w:r w:rsidRPr="001F17DD">
        <w:rPr>
          <w:rFonts w:ascii="Times New Roman" w:eastAsia="Times New Roman" w:hAnsi="Times New Roman" w:cs="Times New Roman"/>
          <w:sz w:val="22"/>
          <w:szCs w:val="22"/>
        </w:rPr>
        <w:t xml:space="preserve"> </w:t>
      </w:r>
      <w:r w:rsidR="0052764B" w:rsidRPr="001F17DD">
        <w:rPr>
          <w:rFonts w:ascii="Times New Roman" w:eastAsia="Times New Roman" w:hAnsi="Times New Roman"/>
          <w:sz w:val="22"/>
          <w:szCs w:val="22"/>
        </w:rPr>
        <w:t>bevacizumab</w:t>
      </w:r>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první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linii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léčby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pacientů</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lokálně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pokročilým</w:t>
      </w:r>
      <w:proofErr w:type="spellEnd"/>
      <w:r w:rsidRPr="001F17DD">
        <w:rPr>
          <w:rFonts w:ascii="Times New Roman" w:eastAsia="Times New Roman" w:hAnsi="Times New Roman" w:cs="Times New Roman"/>
          <w:sz w:val="22"/>
          <w:szCs w:val="22"/>
        </w:rPr>
        <w:t xml:space="preserve"> (st</w:t>
      </w:r>
      <w:r w:rsidR="006069C4" w:rsidRPr="001F17DD">
        <w:rPr>
          <w:rFonts w:ascii="Times New Roman" w:eastAsia="Times New Roman" w:hAnsi="Times New Roman" w:cs="Times New Roman"/>
          <w:sz w:val="22"/>
          <w:szCs w:val="22"/>
        </w:rPr>
        <w:t>a</w:t>
      </w:r>
      <w:r w:rsidRPr="001F17DD">
        <w:rPr>
          <w:rFonts w:ascii="Times New Roman" w:eastAsia="Times New Roman" w:hAnsi="Times New Roman" w:cs="Times New Roman"/>
          <w:sz w:val="22"/>
          <w:szCs w:val="22"/>
        </w:rPr>
        <w:t xml:space="preserve">dium </w:t>
      </w:r>
      <w:r w:rsidR="00E60C8D" w:rsidRPr="001F17DD">
        <w:rPr>
          <w:rFonts w:ascii="Times New Roman" w:eastAsia="Times New Roman" w:hAnsi="Times New Roman" w:cs="Times New Roman"/>
          <w:sz w:val="22"/>
          <w:szCs w:val="22"/>
        </w:rPr>
        <w:t xml:space="preserve">IIIB </w:t>
      </w:r>
      <w:r w:rsidRPr="001F17DD">
        <w:rPr>
          <w:rFonts w:ascii="Times New Roman" w:eastAsia="Times New Roman" w:hAnsi="Times New Roman" w:cs="Times New Roman"/>
          <w:sz w:val="22"/>
          <w:szCs w:val="22"/>
        </w:rPr>
        <w:t xml:space="preserve">s </w:t>
      </w:r>
      <w:proofErr w:type="spellStart"/>
      <w:r w:rsidRPr="001F17DD">
        <w:rPr>
          <w:rFonts w:ascii="Times New Roman" w:eastAsia="Times New Roman" w:hAnsi="Times New Roman" w:cs="Times New Roman"/>
          <w:sz w:val="22"/>
          <w:szCs w:val="22"/>
        </w:rPr>
        <w:t>maligním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pleurálním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výpotkem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metastazujícím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nebo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rekurentním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nemalobuněčným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karcinomem</w:t>
      </w:r>
      <w:proofErr w:type="spellEnd"/>
      <w:r w:rsidRPr="001F17DD">
        <w:rPr>
          <w:rFonts w:ascii="Times New Roman" w:eastAsia="Times New Roman" w:hAnsi="Times New Roman" w:cs="Times New Roman"/>
          <w:sz w:val="22"/>
          <w:szCs w:val="22"/>
        </w:rPr>
        <w:t xml:space="preserve"> </w:t>
      </w:r>
      <w:proofErr w:type="spellStart"/>
      <w:r w:rsidR="002706C1" w:rsidRPr="001F17DD">
        <w:rPr>
          <w:rFonts w:ascii="Times New Roman" w:eastAsia="Times New Roman" w:hAnsi="Times New Roman" w:cs="Times New Roman"/>
          <w:sz w:val="22"/>
          <w:szCs w:val="22"/>
        </w:rPr>
        <w:t>plic</w:t>
      </w:r>
      <w:proofErr w:type="spellEnd"/>
      <w:r w:rsidR="002706C1"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jiného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histologického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typu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než</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převahou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dlaždicových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buněk</w:t>
      </w:r>
      <w:proofErr w:type="spellEnd"/>
      <w:r w:rsidRPr="001F17DD">
        <w:rPr>
          <w:rFonts w:ascii="Times New Roman" w:eastAsia="Times New Roman" w:hAnsi="Times New Roman" w:cs="Times New Roman"/>
          <w:sz w:val="22"/>
          <w:szCs w:val="22"/>
        </w:rPr>
        <w:t>.</w:t>
      </w:r>
    </w:p>
    <w:p w14:paraId="1C31110F" w14:textId="77777777" w:rsidR="00B352B4" w:rsidRPr="001F17DD" w:rsidRDefault="00B352B4" w:rsidP="000626B7">
      <w:pPr>
        <w:rPr>
          <w:rFonts w:ascii="Times New Roman" w:eastAsia="Times New Roman" w:hAnsi="Times New Roman" w:cs="Times New Roman"/>
          <w:sz w:val="22"/>
          <w:szCs w:val="22"/>
        </w:rPr>
      </w:pPr>
    </w:p>
    <w:p w14:paraId="21682B17" w14:textId="77777777" w:rsidR="00B352B4" w:rsidRPr="001F17DD" w:rsidRDefault="00B352B4" w:rsidP="000626B7">
      <w:pPr>
        <w:rPr>
          <w:rFonts w:ascii="Times New Roman" w:eastAsia="Times New Roman" w:hAnsi="Times New Roman" w:cs="Times New Roman"/>
          <w:sz w:val="22"/>
          <w:szCs w:val="22"/>
        </w:rPr>
      </w:pPr>
      <w:r w:rsidRPr="001F17DD">
        <w:rPr>
          <w:rFonts w:ascii="Times New Roman" w:eastAsia="Times New Roman" w:hAnsi="Times New Roman" w:cs="Times New Roman"/>
          <w:sz w:val="22"/>
          <w:szCs w:val="22"/>
        </w:rPr>
        <w:t xml:space="preserve">Pacienti </w:t>
      </w:r>
      <w:proofErr w:type="spellStart"/>
      <w:r w:rsidRPr="001F17DD">
        <w:rPr>
          <w:rFonts w:ascii="Times New Roman" w:eastAsia="Times New Roman" w:hAnsi="Times New Roman" w:cs="Times New Roman"/>
          <w:sz w:val="22"/>
          <w:szCs w:val="22"/>
        </w:rPr>
        <w:t>byli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randomizováni</w:t>
      </w:r>
      <w:proofErr w:type="spellEnd"/>
      <w:r w:rsidRPr="001F17DD">
        <w:rPr>
          <w:rFonts w:ascii="Times New Roman" w:eastAsia="Times New Roman" w:hAnsi="Times New Roman" w:cs="Times New Roman"/>
          <w:sz w:val="22"/>
          <w:szCs w:val="22"/>
        </w:rPr>
        <w:t xml:space="preserve"> k </w:t>
      </w:r>
      <w:proofErr w:type="spellStart"/>
      <w:r w:rsidRPr="001F17DD">
        <w:rPr>
          <w:rFonts w:ascii="Times New Roman" w:eastAsia="Times New Roman" w:hAnsi="Times New Roman" w:cs="Times New Roman"/>
          <w:sz w:val="22"/>
          <w:szCs w:val="22"/>
        </w:rPr>
        <w:t>léčbě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chemoterapeutickým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režimem</w:t>
      </w:r>
      <w:proofErr w:type="spellEnd"/>
      <w:r w:rsidRPr="001F17DD">
        <w:rPr>
          <w:rFonts w:ascii="Times New Roman" w:eastAsia="Times New Roman" w:hAnsi="Times New Roman" w:cs="Times New Roman"/>
          <w:sz w:val="22"/>
          <w:szCs w:val="22"/>
        </w:rPr>
        <w:t xml:space="preserve"> s </w:t>
      </w:r>
      <w:proofErr w:type="spellStart"/>
      <w:r w:rsidRPr="001F17DD">
        <w:rPr>
          <w:rFonts w:ascii="Times New Roman" w:eastAsia="Times New Roman" w:hAnsi="Times New Roman" w:cs="Times New Roman"/>
          <w:sz w:val="22"/>
          <w:szCs w:val="22"/>
        </w:rPr>
        <w:t>platinou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paklitaxel</w:t>
      </w:r>
      <w:proofErr w:type="spellEnd"/>
      <w:r w:rsidRPr="001F17DD">
        <w:rPr>
          <w:rFonts w:ascii="Times New Roman" w:eastAsia="Times New Roman" w:hAnsi="Times New Roman" w:cs="Times New Roman"/>
          <w:sz w:val="22"/>
          <w:szCs w:val="22"/>
        </w:rPr>
        <w:t xml:space="preserve"> 200</w:t>
      </w:r>
      <w:r w:rsidR="0019676F" w:rsidRPr="001F17DD">
        <w:rPr>
          <w:rFonts w:ascii="Times New Roman" w:eastAsia="Times New Roman" w:hAnsi="Times New Roman" w:cs="Times New Roman"/>
          <w:sz w:val="22"/>
          <w:szCs w:val="22"/>
        </w:rPr>
        <w:t> mg</w:t>
      </w:r>
      <w:r w:rsidRPr="001F17DD">
        <w:rPr>
          <w:rFonts w:ascii="Times New Roman" w:eastAsia="Times New Roman" w:hAnsi="Times New Roman" w:cs="Times New Roman"/>
          <w:sz w:val="22"/>
          <w:szCs w:val="22"/>
        </w:rPr>
        <w:t>/m</w:t>
      </w:r>
      <w:r w:rsidRPr="001F17DD">
        <w:rPr>
          <w:rFonts w:ascii="Times New Roman" w:eastAsia="Times New Roman" w:hAnsi="Times New Roman" w:cs="Times New Roman"/>
          <w:sz w:val="22"/>
          <w:szCs w:val="22"/>
          <w:vertAlign w:val="superscript"/>
        </w:rPr>
        <w:t>2</w:t>
      </w:r>
      <w:r w:rsidRPr="001F17DD">
        <w:rPr>
          <w:rFonts w:ascii="Times New Roman" w:eastAsia="Times New Roman" w:hAnsi="Times New Roman" w:cs="Times New Roman"/>
          <w:sz w:val="22"/>
          <w:szCs w:val="22"/>
        </w:rPr>
        <w:t xml:space="preserve">) a </w:t>
      </w:r>
      <w:proofErr w:type="spellStart"/>
      <w:r w:rsidRPr="001F17DD">
        <w:rPr>
          <w:rFonts w:ascii="Times New Roman" w:eastAsia="Times New Roman" w:hAnsi="Times New Roman" w:cs="Times New Roman"/>
          <w:sz w:val="22"/>
          <w:szCs w:val="22"/>
        </w:rPr>
        <w:t>karboplatina</w:t>
      </w:r>
      <w:proofErr w:type="spellEnd"/>
      <w:r w:rsidRPr="001F17DD">
        <w:rPr>
          <w:rFonts w:ascii="Times New Roman" w:eastAsia="Times New Roman" w:hAnsi="Times New Roman" w:cs="Times New Roman"/>
          <w:sz w:val="22"/>
          <w:szCs w:val="22"/>
        </w:rPr>
        <w:t xml:space="preserve"> AUC = 6,</w:t>
      </w:r>
      <w:r w:rsidR="00EF6352" w:rsidRPr="001F17DD">
        <w:rPr>
          <w:rFonts w:ascii="Times New Roman" w:eastAsia="Times New Roman" w:hAnsi="Times New Roman" w:cs="Times New Roman"/>
          <w:sz w:val="22"/>
          <w:szCs w:val="22"/>
        </w:rPr>
        <w:t>0</w:t>
      </w:r>
      <w:r w:rsidRPr="001F17DD">
        <w:rPr>
          <w:rFonts w:ascii="Times New Roman" w:eastAsia="Times New Roman" w:hAnsi="Times New Roman" w:cs="Times New Roman"/>
          <w:sz w:val="22"/>
          <w:szCs w:val="22"/>
        </w:rPr>
        <w:t xml:space="preserve"> oba </w:t>
      </w:r>
      <w:proofErr w:type="spellStart"/>
      <w:r w:rsidRPr="001F17DD">
        <w:rPr>
          <w:rFonts w:ascii="Times New Roman" w:eastAsia="Times New Roman" w:hAnsi="Times New Roman" w:cs="Times New Roman"/>
          <w:sz w:val="22"/>
          <w:szCs w:val="22"/>
        </w:rPr>
        <w:t>léky</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i.v.</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infuzi</w:t>
      </w:r>
      <w:proofErr w:type="spellEnd"/>
      <w:r w:rsidRPr="001F17DD">
        <w:rPr>
          <w:rFonts w:ascii="Times New Roman" w:eastAsia="Times New Roman" w:hAnsi="Times New Roman" w:cs="Times New Roman"/>
          <w:sz w:val="22"/>
          <w:szCs w:val="22"/>
        </w:rPr>
        <w:t xml:space="preserve"> (PC) </w:t>
      </w:r>
      <w:proofErr w:type="spellStart"/>
      <w:r w:rsidRPr="001F17DD">
        <w:rPr>
          <w:rFonts w:ascii="Times New Roman" w:eastAsia="Times New Roman" w:hAnsi="Times New Roman" w:cs="Times New Roman"/>
          <w:sz w:val="22"/>
          <w:szCs w:val="22"/>
        </w:rPr>
        <w:t>podaným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vždy</w:t>
      </w:r>
      <w:proofErr w:type="spellEnd"/>
      <w:r w:rsidRPr="001F17DD">
        <w:rPr>
          <w:rFonts w:ascii="Times New Roman" w:eastAsia="Times New Roman" w:hAnsi="Times New Roman" w:cs="Times New Roman"/>
          <w:sz w:val="22"/>
          <w:szCs w:val="22"/>
        </w:rPr>
        <w:t xml:space="preserve"> 1.den </w:t>
      </w:r>
      <w:proofErr w:type="spellStart"/>
      <w:r w:rsidRPr="001F17DD">
        <w:rPr>
          <w:rFonts w:ascii="Times New Roman" w:eastAsia="Times New Roman" w:hAnsi="Times New Roman" w:cs="Times New Roman"/>
          <w:sz w:val="22"/>
          <w:szCs w:val="22"/>
        </w:rPr>
        <w:t>každého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třítýdenního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cyklu</w:t>
      </w:r>
      <w:proofErr w:type="spellEnd"/>
      <w:r w:rsidRPr="001F17DD">
        <w:rPr>
          <w:rFonts w:ascii="Times New Roman" w:eastAsia="Times New Roman" w:hAnsi="Times New Roman" w:cs="Times New Roman"/>
          <w:sz w:val="22"/>
          <w:szCs w:val="22"/>
        </w:rPr>
        <w:t xml:space="preserve">, po </w:t>
      </w:r>
      <w:proofErr w:type="spellStart"/>
      <w:r w:rsidRPr="001F17DD">
        <w:rPr>
          <w:rFonts w:ascii="Times New Roman" w:eastAsia="Times New Roman" w:hAnsi="Times New Roman" w:cs="Times New Roman"/>
          <w:sz w:val="22"/>
          <w:szCs w:val="22"/>
        </w:rPr>
        <w:t>maximálně</w:t>
      </w:r>
      <w:proofErr w:type="spellEnd"/>
      <w:r w:rsidRPr="001F17DD">
        <w:rPr>
          <w:rFonts w:ascii="Times New Roman" w:eastAsia="Times New Roman" w:hAnsi="Times New Roman" w:cs="Times New Roman"/>
          <w:sz w:val="22"/>
          <w:szCs w:val="22"/>
        </w:rPr>
        <w:t xml:space="preserve"> 6 </w:t>
      </w:r>
      <w:proofErr w:type="spellStart"/>
      <w:r w:rsidRPr="001F17DD">
        <w:rPr>
          <w:rFonts w:ascii="Times New Roman" w:eastAsia="Times New Roman" w:hAnsi="Times New Roman" w:cs="Times New Roman"/>
          <w:sz w:val="22"/>
          <w:szCs w:val="22"/>
        </w:rPr>
        <w:t>cyklů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nebo</w:t>
      </w:r>
      <w:proofErr w:type="spellEnd"/>
      <w:r w:rsidRPr="001F17DD">
        <w:rPr>
          <w:rFonts w:ascii="Times New Roman" w:eastAsia="Times New Roman" w:hAnsi="Times New Roman" w:cs="Times New Roman"/>
          <w:sz w:val="22"/>
          <w:szCs w:val="22"/>
        </w:rPr>
        <w:t xml:space="preserve"> PC v </w:t>
      </w:r>
      <w:proofErr w:type="spellStart"/>
      <w:r w:rsidRPr="001F17DD">
        <w:rPr>
          <w:rFonts w:ascii="Times New Roman" w:eastAsia="Times New Roman" w:hAnsi="Times New Roman" w:cs="Times New Roman"/>
          <w:sz w:val="22"/>
          <w:szCs w:val="22"/>
        </w:rPr>
        <w:t>kombinaci</w:t>
      </w:r>
      <w:proofErr w:type="spellEnd"/>
      <w:r w:rsidRPr="001F17DD">
        <w:rPr>
          <w:rFonts w:ascii="Times New Roman" w:eastAsia="Times New Roman" w:hAnsi="Times New Roman" w:cs="Times New Roman"/>
          <w:sz w:val="22"/>
          <w:szCs w:val="22"/>
        </w:rPr>
        <w:t xml:space="preserve"> s </w:t>
      </w:r>
      <w:proofErr w:type="spellStart"/>
      <w:r w:rsidR="0052764B" w:rsidRPr="001F17DD">
        <w:rPr>
          <w:rFonts w:ascii="Times New Roman" w:eastAsia="Times New Roman" w:hAnsi="Times New Roman"/>
          <w:sz w:val="22"/>
          <w:szCs w:val="22"/>
        </w:rPr>
        <w:t>bevacizumabem</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dávce</w:t>
      </w:r>
      <w:proofErr w:type="spellEnd"/>
      <w:r w:rsidRPr="001F17DD">
        <w:rPr>
          <w:rFonts w:ascii="Times New Roman" w:eastAsia="Times New Roman" w:hAnsi="Times New Roman" w:cs="Times New Roman"/>
          <w:sz w:val="22"/>
          <w:szCs w:val="22"/>
        </w:rPr>
        <w:t xml:space="preserve"> 15</w:t>
      </w:r>
      <w:r w:rsidR="0019676F" w:rsidRPr="001F17DD">
        <w:rPr>
          <w:rFonts w:ascii="Times New Roman" w:eastAsia="Times New Roman" w:hAnsi="Times New Roman" w:cs="Times New Roman"/>
          <w:sz w:val="22"/>
          <w:szCs w:val="22"/>
        </w:rPr>
        <w:t> mg</w:t>
      </w:r>
      <w:r w:rsidRPr="001F17DD">
        <w:rPr>
          <w:rFonts w:ascii="Times New Roman" w:eastAsia="Times New Roman" w:hAnsi="Times New Roman" w:cs="Times New Roman"/>
          <w:sz w:val="22"/>
          <w:szCs w:val="22"/>
        </w:rPr>
        <w:t xml:space="preserve">/kg v </w:t>
      </w:r>
      <w:proofErr w:type="spellStart"/>
      <w:r w:rsidRPr="001F17DD">
        <w:rPr>
          <w:rFonts w:ascii="Times New Roman" w:eastAsia="Times New Roman" w:hAnsi="Times New Roman" w:cs="Times New Roman"/>
          <w:sz w:val="22"/>
          <w:szCs w:val="22"/>
        </w:rPr>
        <w:t>i.v.</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infuzi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podané</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vždy</w:t>
      </w:r>
      <w:proofErr w:type="spellEnd"/>
      <w:r w:rsidRPr="001F17DD">
        <w:rPr>
          <w:rFonts w:ascii="Times New Roman" w:eastAsia="Times New Roman" w:hAnsi="Times New Roman" w:cs="Times New Roman"/>
          <w:sz w:val="22"/>
          <w:szCs w:val="22"/>
        </w:rPr>
        <w:t xml:space="preserve"> 1.den </w:t>
      </w:r>
      <w:proofErr w:type="spellStart"/>
      <w:r w:rsidRPr="001F17DD">
        <w:rPr>
          <w:rFonts w:ascii="Times New Roman" w:eastAsia="Times New Roman" w:hAnsi="Times New Roman" w:cs="Times New Roman"/>
          <w:sz w:val="22"/>
          <w:szCs w:val="22"/>
        </w:rPr>
        <w:t>každého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třítýdenního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cyklu</w:t>
      </w:r>
      <w:proofErr w:type="spellEnd"/>
      <w:r w:rsidRPr="001F17DD">
        <w:rPr>
          <w:rFonts w:ascii="Times New Roman" w:eastAsia="Times New Roman" w:hAnsi="Times New Roman" w:cs="Times New Roman"/>
          <w:sz w:val="22"/>
          <w:szCs w:val="22"/>
        </w:rPr>
        <w:t xml:space="preserve">. Po </w:t>
      </w:r>
      <w:proofErr w:type="spellStart"/>
      <w:r w:rsidRPr="001F17DD">
        <w:rPr>
          <w:rFonts w:ascii="Times New Roman" w:eastAsia="Times New Roman" w:hAnsi="Times New Roman" w:cs="Times New Roman"/>
          <w:sz w:val="22"/>
          <w:szCs w:val="22"/>
        </w:rPr>
        <w:t>dokončení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šesti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cyklů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chemoterapie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karboplatina</w:t>
      </w:r>
      <w:proofErr w:type="spellEnd"/>
      <w:r w:rsidRPr="001F17DD">
        <w:rPr>
          <w:rFonts w:ascii="Times New Roman" w:eastAsia="Times New Roman" w:hAnsi="Times New Roman" w:cs="Times New Roman"/>
          <w:sz w:val="22"/>
          <w:szCs w:val="22"/>
        </w:rPr>
        <w:t xml:space="preserve"> + </w:t>
      </w:r>
      <w:proofErr w:type="spellStart"/>
      <w:r w:rsidRPr="001F17DD">
        <w:rPr>
          <w:rFonts w:ascii="Times New Roman" w:eastAsia="Times New Roman" w:hAnsi="Times New Roman" w:cs="Times New Roman"/>
          <w:sz w:val="22"/>
          <w:szCs w:val="22"/>
        </w:rPr>
        <w:t>paklitaxel</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nebo</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případě</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předčasného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ukončení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chemoterapie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pokračovali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pacienti</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rameni</w:t>
      </w:r>
      <w:proofErr w:type="spellEnd"/>
      <w:r w:rsidRPr="001F17DD">
        <w:rPr>
          <w:rFonts w:ascii="Times New Roman" w:eastAsia="Times New Roman" w:hAnsi="Times New Roman" w:cs="Times New Roman"/>
          <w:sz w:val="22"/>
          <w:szCs w:val="22"/>
        </w:rPr>
        <w:t xml:space="preserve"> </w:t>
      </w:r>
      <w:r w:rsidR="0052764B" w:rsidRPr="001F17DD">
        <w:rPr>
          <w:rFonts w:ascii="Times New Roman" w:eastAsia="Times New Roman" w:hAnsi="Times New Roman"/>
          <w:sz w:val="22"/>
          <w:szCs w:val="22"/>
        </w:rPr>
        <w:t>bevacizumab</w:t>
      </w:r>
      <w:r w:rsidRPr="001F17DD">
        <w:rPr>
          <w:rFonts w:ascii="Times New Roman" w:eastAsia="Times New Roman" w:hAnsi="Times New Roman" w:cs="Times New Roman"/>
          <w:sz w:val="22"/>
          <w:szCs w:val="22"/>
        </w:rPr>
        <w:t xml:space="preserve"> plus </w:t>
      </w:r>
      <w:proofErr w:type="spellStart"/>
      <w:r w:rsidRPr="001F17DD">
        <w:rPr>
          <w:rFonts w:ascii="Times New Roman" w:eastAsia="Times New Roman" w:hAnsi="Times New Roman" w:cs="Times New Roman"/>
          <w:sz w:val="22"/>
          <w:szCs w:val="22"/>
        </w:rPr>
        <w:t>karboplatina</w:t>
      </w:r>
      <w:proofErr w:type="spellEnd"/>
      <w:r w:rsidRPr="001F17DD">
        <w:rPr>
          <w:rFonts w:ascii="Times New Roman" w:eastAsia="Times New Roman" w:hAnsi="Times New Roman" w:cs="Times New Roman"/>
          <w:sz w:val="22"/>
          <w:szCs w:val="22"/>
        </w:rPr>
        <w:t xml:space="preserve"> + </w:t>
      </w:r>
      <w:proofErr w:type="spellStart"/>
      <w:r w:rsidRPr="001F17DD">
        <w:rPr>
          <w:rFonts w:ascii="Times New Roman" w:eastAsia="Times New Roman" w:hAnsi="Times New Roman" w:cs="Times New Roman"/>
          <w:sz w:val="22"/>
          <w:szCs w:val="22"/>
        </w:rPr>
        <w:t>paklitaxel</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léčbě</w:t>
      </w:r>
      <w:proofErr w:type="spellEnd"/>
      <w:r w:rsidRPr="001F17DD">
        <w:rPr>
          <w:rFonts w:ascii="Times New Roman" w:eastAsia="Times New Roman" w:hAnsi="Times New Roman" w:cs="Times New Roman"/>
          <w:sz w:val="22"/>
          <w:szCs w:val="22"/>
        </w:rPr>
        <w:t xml:space="preserve"> </w:t>
      </w:r>
      <w:proofErr w:type="spellStart"/>
      <w:r w:rsidR="0052764B" w:rsidRPr="001F17DD">
        <w:rPr>
          <w:rFonts w:ascii="Times New Roman" w:eastAsia="Times New Roman" w:hAnsi="Times New Roman"/>
          <w:sz w:val="22"/>
          <w:szCs w:val="22"/>
        </w:rPr>
        <w:t>bevacizumabem</w:t>
      </w:r>
      <w:proofErr w:type="spellEnd"/>
      <w:r w:rsidRPr="001F17DD">
        <w:rPr>
          <w:rFonts w:ascii="Times New Roman" w:eastAsia="Times New Roman" w:hAnsi="Times New Roman" w:cs="Times New Roman"/>
          <w:sz w:val="22"/>
          <w:szCs w:val="22"/>
        </w:rPr>
        <w:t xml:space="preserve"> v </w:t>
      </w:r>
      <w:proofErr w:type="spellStart"/>
      <w:r w:rsidRPr="001F17DD">
        <w:rPr>
          <w:rFonts w:ascii="Times New Roman" w:eastAsia="Times New Roman" w:hAnsi="Times New Roman" w:cs="Times New Roman"/>
          <w:sz w:val="22"/>
          <w:szCs w:val="22"/>
        </w:rPr>
        <w:t>monoterapii</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podávaným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každé</w:t>
      </w:r>
      <w:proofErr w:type="spellEnd"/>
      <w:r w:rsidRPr="001F17DD">
        <w:rPr>
          <w:rFonts w:ascii="Times New Roman" w:eastAsia="Times New Roman" w:hAnsi="Times New Roman" w:cs="Times New Roman"/>
          <w:sz w:val="22"/>
          <w:szCs w:val="22"/>
        </w:rPr>
        <w:t xml:space="preserve"> 3 </w:t>
      </w:r>
      <w:proofErr w:type="spellStart"/>
      <w:r w:rsidRPr="001F17DD">
        <w:rPr>
          <w:rFonts w:ascii="Times New Roman" w:eastAsia="Times New Roman" w:hAnsi="Times New Roman" w:cs="Times New Roman"/>
          <w:sz w:val="22"/>
          <w:szCs w:val="22"/>
        </w:rPr>
        <w:t>týdny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až</w:t>
      </w:r>
      <w:proofErr w:type="spellEnd"/>
      <w:r w:rsidRPr="001F17DD">
        <w:rPr>
          <w:rFonts w:ascii="Times New Roman" w:eastAsia="Times New Roman" w:hAnsi="Times New Roman" w:cs="Times New Roman"/>
          <w:sz w:val="22"/>
          <w:szCs w:val="22"/>
        </w:rPr>
        <w:t xml:space="preserve"> do </w:t>
      </w:r>
      <w:proofErr w:type="spellStart"/>
      <w:r w:rsidRPr="001F17DD">
        <w:rPr>
          <w:rFonts w:ascii="Times New Roman" w:eastAsia="Times New Roman" w:hAnsi="Times New Roman" w:cs="Times New Roman"/>
          <w:sz w:val="22"/>
          <w:szCs w:val="22"/>
        </w:rPr>
        <w:t>progrese</w:t>
      </w:r>
      <w:proofErr w:type="spellEnd"/>
      <w:r w:rsidRPr="001F17DD">
        <w:rPr>
          <w:rFonts w:ascii="Times New Roman" w:eastAsia="Times New Roman" w:hAnsi="Times New Roman" w:cs="Times New Roman"/>
          <w:sz w:val="22"/>
          <w:szCs w:val="22"/>
        </w:rPr>
        <w:t xml:space="preserve">. Do </w:t>
      </w:r>
      <w:proofErr w:type="spellStart"/>
      <w:r w:rsidRPr="001F17DD">
        <w:rPr>
          <w:rFonts w:ascii="Times New Roman" w:eastAsia="Times New Roman" w:hAnsi="Times New Roman" w:cs="Times New Roman"/>
          <w:sz w:val="22"/>
          <w:szCs w:val="22"/>
        </w:rPr>
        <w:t>dvou</w:t>
      </w:r>
      <w:proofErr w:type="spellEnd"/>
      <w:r w:rsidRPr="001F17DD">
        <w:rPr>
          <w:rFonts w:ascii="Times New Roman" w:eastAsia="Times New Roman" w:hAnsi="Times New Roman" w:cs="Times New Roman"/>
          <w:sz w:val="22"/>
          <w:szCs w:val="22"/>
        </w:rPr>
        <w:t xml:space="preserve"> ramen </w:t>
      </w:r>
      <w:proofErr w:type="spellStart"/>
      <w:r w:rsidRPr="001F17DD">
        <w:rPr>
          <w:rFonts w:ascii="Times New Roman" w:eastAsia="Times New Roman" w:hAnsi="Times New Roman" w:cs="Times New Roman"/>
          <w:sz w:val="22"/>
          <w:szCs w:val="22"/>
        </w:rPr>
        <w:t>bylo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randomizováno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celkem</w:t>
      </w:r>
      <w:proofErr w:type="spellEnd"/>
      <w:r w:rsidRPr="001F17DD">
        <w:rPr>
          <w:rFonts w:ascii="Times New Roman" w:eastAsia="Times New Roman" w:hAnsi="Times New Roman" w:cs="Times New Roman"/>
          <w:sz w:val="22"/>
          <w:szCs w:val="22"/>
        </w:rPr>
        <w:t xml:space="preserve"> 878 </w:t>
      </w:r>
      <w:proofErr w:type="spellStart"/>
      <w:r w:rsidRPr="001F17DD">
        <w:rPr>
          <w:rFonts w:ascii="Times New Roman" w:eastAsia="Times New Roman" w:hAnsi="Times New Roman" w:cs="Times New Roman"/>
          <w:sz w:val="22"/>
          <w:szCs w:val="22"/>
        </w:rPr>
        <w:t>pacientů</w:t>
      </w:r>
      <w:proofErr w:type="spellEnd"/>
      <w:r w:rsidRPr="001F17DD">
        <w:rPr>
          <w:rFonts w:ascii="Times New Roman" w:eastAsia="Times New Roman" w:hAnsi="Times New Roman" w:cs="Times New Roman"/>
          <w:sz w:val="22"/>
          <w:szCs w:val="22"/>
        </w:rPr>
        <w:t>.</w:t>
      </w:r>
    </w:p>
    <w:p w14:paraId="3449E580" w14:textId="77777777" w:rsidR="00B352B4" w:rsidRPr="001F17DD" w:rsidRDefault="00B352B4" w:rsidP="000626B7">
      <w:pPr>
        <w:rPr>
          <w:rFonts w:ascii="Times New Roman" w:eastAsia="Times New Roman" w:hAnsi="Times New Roman" w:cs="Times New Roman"/>
          <w:sz w:val="22"/>
          <w:szCs w:val="22"/>
        </w:rPr>
      </w:pPr>
    </w:p>
    <w:p w14:paraId="11F638AB" w14:textId="77777777" w:rsidR="00B352B4" w:rsidRPr="001F17DD" w:rsidRDefault="00B352B4" w:rsidP="000626B7">
      <w:pPr>
        <w:rPr>
          <w:rFonts w:ascii="Times New Roman" w:eastAsia="Times New Roman" w:hAnsi="Times New Roman" w:cs="Times New Roman"/>
          <w:sz w:val="22"/>
          <w:szCs w:val="22"/>
        </w:rPr>
      </w:pPr>
      <w:r w:rsidRPr="001F17DD">
        <w:rPr>
          <w:rFonts w:ascii="Times New Roman" w:eastAsia="Times New Roman" w:hAnsi="Times New Roman" w:cs="Times New Roman"/>
          <w:sz w:val="22"/>
          <w:szCs w:val="22"/>
        </w:rPr>
        <w:t xml:space="preserve">V </w:t>
      </w:r>
      <w:proofErr w:type="spellStart"/>
      <w:r w:rsidRPr="001F17DD">
        <w:rPr>
          <w:rFonts w:ascii="Times New Roman" w:eastAsia="Times New Roman" w:hAnsi="Times New Roman" w:cs="Times New Roman"/>
          <w:sz w:val="22"/>
          <w:szCs w:val="22"/>
        </w:rPr>
        <w:t>průběhu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klinického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hodnocení</w:t>
      </w:r>
      <w:proofErr w:type="spellEnd"/>
      <w:r w:rsidRPr="001F17DD">
        <w:rPr>
          <w:rFonts w:ascii="Times New Roman" w:eastAsia="Times New Roman" w:hAnsi="Times New Roman" w:cs="Times New Roman"/>
          <w:sz w:val="22"/>
          <w:szCs w:val="22"/>
        </w:rPr>
        <w:t xml:space="preserve"> 32,2 % (136/422) z </w:t>
      </w:r>
      <w:proofErr w:type="spellStart"/>
      <w:r w:rsidRPr="001F17DD">
        <w:rPr>
          <w:rFonts w:ascii="Times New Roman" w:eastAsia="Times New Roman" w:hAnsi="Times New Roman" w:cs="Times New Roman"/>
          <w:sz w:val="22"/>
          <w:szCs w:val="22"/>
        </w:rPr>
        <w:t>celkového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počtu</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pacientů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léčených</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studijní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medikací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dostalo</w:t>
      </w:r>
      <w:proofErr w:type="spellEnd"/>
      <w:r w:rsidRPr="001F17DD">
        <w:rPr>
          <w:rFonts w:ascii="Times New Roman" w:eastAsia="Times New Roman" w:hAnsi="Times New Roman" w:cs="Times New Roman"/>
          <w:sz w:val="22"/>
          <w:szCs w:val="22"/>
        </w:rPr>
        <w:t xml:space="preserve"> 7</w:t>
      </w:r>
      <w:r w:rsidR="00734195" w:rsidRPr="001F17DD">
        <w:rPr>
          <w:rFonts w:ascii="Times New Roman" w:eastAsia="Times New Roman" w:hAnsi="Times New Roman" w:cs="Times New Roman"/>
          <w:sz w:val="22"/>
          <w:szCs w:val="22"/>
        </w:rPr>
        <w:t>-</w:t>
      </w:r>
      <w:r w:rsidRPr="001F17DD">
        <w:rPr>
          <w:rFonts w:ascii="Times New Roman" w:eastAsia="Times New Roman" w:hAnsi="Times New Roman" w:cs="Times New Roman"/>
          <w:sz w:val="22"/>
          <w:szCs w:val="22"/>
        </w:rPr>
        <w:t xml:space="preserve">12 </w:t>
      </w:r>
      <w:proofErr w:type="spellStart"/>
      <w:r w:rsidRPr="001F17DD">
        <w:rPr>
          <w:rFonts w:ascii="Times New Roman" w:eastAsia="Times New Roman" w:hAnsi="Times New Roman" w:cs="Times New Roman"/>
          <w:sz w:val="22"/>
          <w:szCs w:val="22"/>
        </w:rPr>
        <w:t>dávek</w:t>
      </w:r>
      <w:proofErr w:type="spellEnd"/>
      <w:r w:rsidRPr="001F17DD">
        <w:rPr>
          <w:rFonts w:ascii="Times New Roman" w:eastAsia="Times New Roman" w:hAnsi="Times New Roman" w:cs="Times New Roman"/>
          <w:sz w:val="22"/>
          <w:szCs w:val="22"/>
        </w:rPr>
        <w:t xml:space="preserve"> </w:t>
      </w:r>
      <w:proofErr w:type="spellStart"/>
      <w:r w:rsidR="0052764B" w:rsidRPr="001F17DD">
        <w:rPr>
          <w:rFonts w:ascii="Times New Roman" w:eastAsia="Times New Roman" w:hAnsi="Times New Roman"/>
          <w:sz w:val="22"/>
          <w:szCs w:val="22"/>
        </w:rPr>
        <w:t>bevacizumabu</w:t>
      </w:r>
      <w:proofErr w:type="spellEnd"/>
      <w:r w:rsidRPr="001F17DD">
        <w:rPr>
          <w:rFonts w:ascii="Times New Roman" w:eastAsia="Times New Roman" w:hAnsi="Times New Roman" w:cs="Times New Roman"/>
          <w:sz w:val="22"/>
          <w:szCs w:val="22"/>
        </w:rPr>
        <w:t xml:space="preserve"> a 21,1 % (89/422) </w:t>
      </w:r>
      <w:proofErr w:type="spellStart"/>
      <w:r w:rsidRPr="001F17DD">
        <w:rPr>
          <w:rFonts w:ascii="Times New Roman" w:eastAsia="Times New Roman" w:hAnsi="Times New Roman" w:cs="Times New Roman"/>
          <w:sz w:val="22"/>
          <w:szCs w:val="22"/>
        </w:rPr>
        <w:t>pacientů</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dostalo</w:t>
      </w:r>
      <w:proofErr w:type="spellEnd"/>
      <w:r w:rsidRPr="001F17DD">
        <w:rPr>
          <w:rFonts w:ascii="Times New Roman" w:eastAsia="Times New Roman" w:hAnsi="Times New Roman" w:cs="Times New Roman"/>
          <w:sz w:val="22"/>
          <w:szCs w:val="22"/>
        </w:rPr>
        <w:t xml:space="preserve"> 13 a </w:t>
      </w:r>
      <w:proofErr w:type="spellStart"/>
      <w:r w:rsidRPr="001F17DD">
        <w:rPr>
          <w:rFonts w:ascii="Times New Roman" w:eastAsia="Times New Roman" w:hAnsi="Times New Roman" w:cs="Times New Roman"/>
          <w:sz w:val="22"/>
          <w:szCs w:val="22"/>
        </w:rPr>
        <w:t>více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dávek</w:t>
      </w:r>
      <w:proofErr w:type="spellEnd"/>
      <w:r w:rsidRPr="001F17DD">
        <w:rPr>
          <w:rFonts w:ascii="Times New Roman" w:eastAsia="Times New Roman" w:hAnsi="Times New Roman" w:cs="Times New Roman"/>
          <w:sz w:val="22"/>
          <w:szCs w:val="22"/>
        </w:rPr>
        <w:t xml:space="preserve"> </w:t>
      </w:r>
      <w:proofErr w:type="spellStart"/>
      <w:r w:rsidR="0052764B" w:rsidRPr="001F17DD">
        <w:rPr>
          <w:rFonts w:ascii="Times New Roman" w:eastAsia="Times New Roman" w:hAnsi="Times New Roman"/>
          <w:sz w:val="22"/>
          <w:szCs w:val="22"/>
        </w:rPr>
        <w:t>bevacizumabu</w:t>
      </w:r>
      <w:proofErr w:type="spellEnd"/>
      <w:r w:rsidRPr="001F17DD">
        <w:rPr>
          <w:rFonts w:ascii="Times New Roman" w:eastAsia="Times New Roman" w:hAnsi="Times New Roman" w:cs="Times New Roman"/>
          <w:sz w:val="22"/>
          <w:szCs w:val="22"/>
        </w:rPr>
        <w:t>.</w:t>
      </w:r>
    </w:p>
    <w:p w14:paraId="2DE8B171" w14:textId="77777777" w:rsidR="00B352B4" w:rsidRPr="001F17DD" w:rsidRDefault="00B352B4" w:rsidP="000626B7">
      <w:pPr>
        <w:rPr>
          <w:rFonts w:ascii="Times New Roman" w:eastAsia="Times New Roman" w:hAnsi="Times New Roman" w:cs="Times New Roman"/>
          <w:sz w:val="22"/>
          <w:szCs w:val="22"/>
        </w:rPr>
      </w:pPr>
    </w:p>
    <w:p w14:paraId="52EC142A" w14:textId="77777777" w:rsidR="00B352B4" w:rsidRPr="001F17DD" w:rsidRDefault="00B352B4" w:rsidP="000626B7">
      <w:pPr>
        <w:rPr>
          <w:rFonts w:ascii="Times New Roman" w:eastAsia="Times New Roman" w:hAnsi="Times New Roman" w:cs="Times New Roman"/>
          <w:sz w:val="22"/>
          <w:szCs w:val="22"/>
        </w:rPr>
      </w:pPr>
      <w:proofErr w:type="spellStart"/>
      <w:r w:rsidRPr="001F17DD">
        <w:rPr>
          <w:rFonts w:ascii="Times New Roman" w:eastAsia="Times New Roman" w:hAnsi="Times New Roman" w:cs="Times New Roman"/>
          <w:sz w:val="22"/>
          <w:szCs w:val="22"/>
        </w:rPr>
        <w:t>Primárním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cílovým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parametrem</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studie</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bylo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stanovení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doby</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přežití</w:t>
      </w:r>
      <w:proofErr w:type="spellEnd"/>
      <w:r w:rsidRPr="001F17DD">
        <w:rPr>
          <w:rFonts w:ascii="Times New Roman" w:eastAsia="Times New Roman" w:hAnsi="Times New Roman" w:cs="Times New Roman"/>
          <w:sz w:val="22"/>
          <w:szCs w:val="22"/>
        </w:rPr>
        <w:t xml:space="preserve">. </w:t>
      </w:r>
      <w:proofErr w:type="spellStart"/>
      <w:r w:rsidR="001A1307" w:rsidRPr="001F17DD">
        <w:rPr>
          <w:rFonts w:ascii="Times New Roman" w:eastAsia="Times New Roman" w:hAnsi="Times New Roman" w:cs="Times New Roman"/>
          <w:sz w:val="22"/>
          <w:szCs w:val="22"/>
        </w:rPr>
        <w:t>Výsledky</w:t>
      </w:r>
      <w:proofErr w:type="spellEnd"/>
      <w:r w:rsidR="001A1307" w:rsidRPr="001F17DD">
        <w:rPr>
          <w:rFonts w:ascii="Times New Roman" w:eastAsia="Times New Roman" w:hAnsi="Times New Roman" w:cs="Times New Roman"/>
          <w:sz w:val="22"/>
          <w:szCs w:val="22"/>
        </w:rPr>
        <w:t xml:space="preserve"> </w:t>
      </w:r>
      <w:proofErr w:type="spellStart"/>
      <w:r w:rsidR="001A1307" w:rsidRPr="001F17DD">
        <w:rPr>
          <w:rFonts w:ascii="Times New Roman" w:eastAsia="Times New Roman" w:hAnsi="Times New Roman" w:cs="Times New Roman"/>
          <w:sz w:val="22"/>
          <w:szCs w:val="22"/>
        </w:rPr>
        <w:t>jsou</w:t>
      </w:r>
      <w:proofErr w:type="spellEnd"/>
      <w:r w:rsidR="001A1307" w:rsidRPr="001F17DD">
        <w:rPr>
          <w:rFonts w:ascii="Times New Roman" w:eastAsia="Times New Roman" w:hAnsi="Times New Roman" w:cs="Times New Roman"/>
          <w:sz w:val="22"/>
          <w:szCs w:val="22"/>
        </w:rPr>
        <w:t xml:space="preserve"> </w:t>
      </w:r>
      <w:proofErr w:type="spellStart"/>
      <w:r w:rsidR="001A1307" w:rsidRPr="001F17DD">
        <w:rPr>
          <w:rFonts w:ascii="Times New Roman" w:eastAsia="Times New Roman" w:hAnsi="Times New Roman" w:cs="Times New Roman"/>
          <w:sz w:val="22"/>
          <w:szCs w:val="22"/>
        </w:rPr>
        <w:t>uvedeny</w:t>
      </w:r>
      <w:proofErr w:type="spellEnd"/>
      <w:r w:rsidR="001A1307" w:rsidRPr="001F17DD">
        <w:rPr>
          <w:rFonts w:ascii="Times New Roman" w:eastAsia="Times New Roman" w:hAnsi="Times New Roman" w:cs="Times New Roman"/>
          <w:sz w:val="22"/>
          <w:szCs w:val="22"/>
        </w:rPr>
        <w:t xml:space="preserve"> v </w:t>
      </w:r>
      <w:proofErr w:type="spellStart"/>
      <w:r w:rsidR="006069C4" w:rsidRPr="001F17DD">
        <w:rPr>
          <w:rFonts w:ascii="Times New Roman" w:eastAsia="Times New Roman" w:hAnsi="Times New Roman" w:cs="Times New Roman"/>
          <w:sz w:val="22"/>
          <w:szCs w:val="22"/>
        </w:rPr>
        <w:t>t</w:t>
      </w:r>
      <w:r w:rsidR="001A1307" w:rsidRPr="001F17DD">
        <w:rPr>
          <w:rFonts w:ascii="Times New Roman" w:eastAsia="Times New Roman" w:hAnsi="Times New Roman" w:cs="Times New Roman"/>
          <w:sz w:val="22"/>
          <w:szCs w:val="22"/>
        </w:rPr>
        <w:t>abulce</w:t>
      </w:r>
      <w:proofErr w:type="spellEnd"/>
      <w:r w:rsidR="001A1307" w:rsidRPr="001F17DD">
        <w:rPr>
          <w:rFonts w:ascii="Times New Roman" w:eastAsia="Times New Roman" w:hAnsi="Times New Roman" w:cs="Times New Roman"/>
          <w:sz w:val="22"/>
          <w:szCs w:val="22"/>
        </w:rPr>
        <w:t> </w:t>
      </w:r>
      <w:r w:rsidRPr="001F17DD">
        <w:rPr>
          <w:rFonts w:ascii="Times New Roman" w:eastAsia="Times New Roman" w:hAnsi="Times New Roman" w:cs="Times New Roman"/>
          <w:sz w:val="22"/>
          <w:szCs w:val="22"/>
        </w:rPr>
        <w:t>1</w:t>
      </w:r>
      <w:r w:rsidR="00E33A08" w:rsidRPr="001F17DD">
        <w:rPr>
          <w:rFonts w:ascii="Times New Roman" w:eastAsia="Times New Roman" w:hAnsi="Times New Roman" w:cs="Times New Roman"/>
          <w:sz w:val="22"/>
          <w:szCs w:val="22"/>
        </w:rPr>
        <w:t>2</w:t>
      </w:r>
      <w:r w:rsidRPr="001F17DD">
        <w:rPr>
          <w:rFonts w:ascii="Times New Roman" w:eastAsia="Times New Roman" w:hAnsi="Times New Roman" w:cs="Times New Roman"/>
          <w:sz w:val="22"/>
          <w:szCs w:val="22"/>
        </w:rPr>
        <w:t>.</w:t>
      </w:r>
    </w:p>
    <w:p w14:paraId="45CE8079" w14:textId="77777777" w:rsidR="00503C1C" w:rsidRPr="001F17DD" w:rsidRDefault="00503C1C" w:rsidP="000626B7">
      <w:pPr>
        <w:rPr>
          <w:rFonts w:ascii="Times New Roman" w:eastAsia="Times New Roman" w:hAnsi="Times New Roman" w:cs="Times New Roman"/>
          <w:b/>
          <w:sz w:val="22"/>
          <w:szCs w:val="22"/>
        </w:rPr>
      </w:pPr>
    </w:p>
    <w:p w14:paraId="1E238D68" w14:textId="77777777" w:rsidR="00B352B4" w:rsidRPr="001F17DD" w:rsidRDefault="0025659E" w:rsidP="00C06D42">
      <w:pPr>
        <w:keepNext/>
        <w:keepLines/>
        <w:rPr>
          <w:rFonts w:ascii="Times New Roman" w:eastAsia="Times New Roman" w:hAnsi="Times New Roman" w:cs="Times New Roman"/>
          <w:b/>
          <w:sz w:val="22"/>
          <w:szCs w:val="22"/>
        </w:rPr>
      </w:pPr>
      <w:proofErr w:type="spellStart"/>
      <w:r w:rsidRPr="001F17DD">
        <w:rPr>
          <w:rFonts w:ascii="Times New Roman" w:eastAsia="Times New Roman" w:hAnsi="Times New Roman" w:cs="Times New Roman"/>
          <w:b/>
          <w:sz w:val="22"/>
          <w:szCs w:val="22"/>
        </w:rPr>
        <w:lastRenderedPageBreak/>
        <w:t>Tabulka</w:t>
      </w:r>
      <w:proofErr w:type="spellEnd"/>
      <w:r w:rsidRPr="001F17DD">
        <w:rPr>
          <w:rFonts w:ascii="Times New Roman" w:eastAsia="Times New Roman" w:hAnsi="Times New Roman" w:cs="Times New Roman"/>
          <w:b/>
          <w:sz w:val="22"/>
          <w:szCs w:val="22"/>
        </w:rPr>
        <w:t xml:space="preserve"> 1</w:t>
      </w:r>
      <w:r w:rsidR="00E33A08" w:rsidRPr="001F17DD">
        <w:rPr>
          <w:rFonts w:ascii="Times New Roman" w:eastAsia="Times New Roman" w:hAnsi="Times New Roman" w:cs="Times New Roman"/>
          <w:b/>
          <w:sz w:val="22"/>
          <w:szCs w:val="22"/>
        </w:rPr>
        <w:t>2</w:t>
      </w:r>
      <w:r w:rsidRPr="001F17DD">
        <w:rPr>
          <w:rFonts w:ascii="Times New Roman" w:eastAsia="Times New Roman" w:hAnsi="Times New Roman" w:cs="Times New Roman"/>
          <w:b/>
          <w:sz w:val="22"/>
          <w:szCs w:val="22"/>
        </w:rPr>
        <w:t xml:space="preserve"> </w:t>
      </w:r>
      <w:proofErr w:type="spellStart"/>
      <w:r w:rsidRPr="001F17DD">
        <w:rPr>
          <w:rFonts w:ascii="Times New Roman" w:eastAsia="Times New Roman" w:hAnsi="Times New Roman" w:cs="Times New Roman"/>
          <w:b/>
          <w:sz w:val="22"/>
          <w:szCs w:val="22"/>
        </w:rPr>
        <w:t>Výsledky</w:t>
      </w:r>
      <w:proofErr w:type="spellEnd"/>
      <w:r w:rsidRPr="001F17DD">
        <w:rPr>
          <w:rFonts w:ascii="Times New Roman" w:eastAsia="Times New Roman" w:hAnsi="Times New Roman" w:cs="Times New Roman"/>
          <w:b/>
          <w:sz w:val="22"/>
          <w:szCs w:val="22"/>
        </w:rPr>
        <w:t xml:space="preserve"> </w:t>
      </w:r>
      <w:proofErr w:type="spellStart"/>
      <w:r w:rsidRPr="001F17DD">
        <w:rPr>
          <w:rFonts w:ascii="Times New Roman" w:eastAsia="Times New Roman" w:hAnsi="Times New Roman" w:cs="Times New Roman"/>
          <w:b/>
          <w:sz w:val="22"/>
          <w:szCs w:val="22"/>
        </w:rPr>
        <w:t>účinnosti</w:t>
      </w:r>
      <w:proofErr w:type="spellEnd"/>
      <w:r w:rsidRPr="001F17DD">
        <w:rPr>
          <w:rFonts w:ascii="Times New Roman" w:eastAsia="Times New Roman" w:hAnsi="Times New Roman" w:cs="Times New Roman"/>
          <w:b/>
          <w:sz w:val="22"/>
          <w:szCs w:val="22"/>
        </w:rPr>
        <w:t xml:space="preserve"> v </w:t>
      </w:r>
      <w:proofErr w:type="spellStart"/>
      <w:r w:rsidRPr="001F17DD">
        <w:rPr>
          <w:rFonts w:ascii="Times New Roman" w:eastAsia="Times New Roman" w:hAnsi="Times New Roman" w:cs="Times New Roman"/>
          <w:b/>
          <w:sz w:val="22"/>
          <w:szCs w:val="22"/>
        </w:rPr>
        <w:t>klinickém</w:t>
      </w:r>
      <w:proofErr w:type="spellEnd"/>
      <w:r w:rsidRPr="001F17DD">
        <w:rPr>
          <w:rFonts w:ascii="Times New Roman" w:eastAsia="Times New Roman" w:hAnsi="Times New Roman" w:cs="Times New Roman"/>
          <w:b/>
          <w:sz w:val="22"/>
          <w:szCs w:val="22"/>
        </w:rPr>
        <w:t xml:space="preserve"> </w:t>
      </w:r>
      <w:proofErr w:type="spellStart"/>
      <w:r w:rsidRPr="001F17DD">
        <w:rPr>
          <w:rFonts w:ascii="Times New Roman" w:eastAsia="Times New Roman" w:hAnsi="Times New Roman" w:cs="Times New Roman"/>
          <w:b/>
          <w:sz w:val="22"/>
          <w:szCs w:val="22"/>
        </w:rPr>
        <w:t>hodnocení</w:t>
      </w:r>
      <w:proofErr w:type="spellEnd"/>
      <w:r w:rsidRPr="001F17DD">
        <w:rPr>
          <w:rFonts w:ascii="Times New Roman" w:eastAsia="Times New Roman" w:hAnsi="Times New Roman" w:cs="Times New Roman"/>
          <w:b/>
          <w:sz w:val="22"/>
          <w:szCs w:val="22"/>
        </w:rPr>
        <w:t xml:space="preserve"> E4599</w:t>
      </w:r>
    </w:p>
    <w:p w14:paraId="54F49464" w14:textId="77777777" w:rsidR="0025659E" w:rsidRPr="001F17DD" w:rsidRDefault="0025659E" w:rsidP="00C06D42">
      <w:pPr>
        <w:keepNext/>
        <w:keepLines/>
        <w:rPr>
          <w:rFonts w:ascii="Times New Roman" w:eastAsia="Times New Roman" w:hAnsi="Times New Roman" w:cs="Times New Roman"/>
          <w:b/>
          <w:sz w:val="22"/>
          <w:szCs w:val="22"/>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118"/>
        <w:gridCol w:w="3402"/>
      </w:tblGrid>
      <w:tr w:rsidR="0025659E" w:rsidRPr="0025659E" w14:paraId="38F66A07" w14:textId="77777777" w:rsidTr="00A17BAA">
        <w:trPr>
          <w:trHeight w:val="1134"/>
          <w:tblHeader/>
        </w:trPr>
        <w:tc>
          <w:tcPr>
            <w:tcW w:w="2709" w:type="dxa"/>
            <w:noWrap/>
            <w:hideMark/>
          </w:tcPr>
          <w:p w14:paraId="45ED905A" w14:textId="77777777" w:rsidR="0025659E" w:rsidRPr="001F17DD" w:rsidRDefault="0025659E" w:rsidP="00C06D42">
            <w:pPr>
              <w:keepNext/>
              <w:keepLines/>
              <w:tabs>
                <w:tab w:val="left" w:pos="567"/>
              </w:tabs>
              <w:rPr>
                <w:rFonts w:ascii="Times New Roman" w:eastAsia="Times New Roman" w:hAnsi="Times New Roman" w:cs="Times New Roman"/>
                <w:color w:val="000000"/>
                <w:sz w:val="22"/>
                <w:lang w:val="en-GB"/>
              </w:rPr>
            </w:pPr>
          </w:p>
        </w:tc>
        <w:tc>
          <w:tcPr>
            <w:tcW w:w="3118" w:type="dxa"/>
            <w:noWrap/>
            <w:hideMark/>
          </w:tcPr>
          <w:p w14:paraId="45C7A63C" w14:textId="77777777" w:rsidR="00F828C0" w:rsidRPr="000E6718" w:rsidRDefault="00F828C0" w:rsidP="00C06D42">
            <w:pPr>
              <w:keepNext/>
              <w:keepLines/>
              <w:tabs>
                <w:tab w:val="left" w:pos="567"/>
              </w:tabs>
              <w:jc w:val="center"/>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Rameno</w:t>
            </w:r>
            <w:proofErr w:type="spellEnd"/>
            <w:r w:rsidRPr="000E6718">
              <w:rPr>
                <w:rFonts w:ascii="Times New Roman" w:eastAsia="Times New Roman" w:hAnsi="Times New Roman" w:cs="Times New Roman"/>
                <w:b/>
                <w:color w:val="000000"/>
                <w:sz w:val="22"/>
                <w:lang w:val="en-GB"/>
              </w:rPr>
              <w:t xml:space="preserve"> 1</w:t>
            </w:r>
          </w:p>
          <w:p w14:paraId="174127F6" w14:textId="77777777" w:rsidR="00A17BAA" w:rsidRPr="000E6718" w:rsidRDefault="00A17BAA" w:rsidP="00C06D42">
            <w:pPr>
              <w:keepNext/>
              <w:keepLines/>
              <w:tabs>
                <w:tab w:val="left" w:pos="567"/>
              </w:tabs>
              <w:jc w:val="center"/>
              <w:rPr>
                <w:rFonts w:ascii="Times New Roman" w:eastAsia="Times New Roman" w:hAnsi="Times New Roman" w:cs="Times New Roman"/>
                <w:b/>
                <w:color w:val="000000"/>
                <w:sz w:val="22"/>
                <w:lang w:val="en-GB"/>
              </w:rPr>
            </w:pPr>
          </w:p>
          <w:p w14:paraId="39A6CBE1" w14:textId="77777777" w:rsidR="00F828C0" w:rsidRPr="000E6718" w:rsidRDefault="00F828C0" w:rsidP="00C06D42">
            <w:pPr>
              <w:keepNext/>
              <w:keepLines/>
              <w:tabs>
                <w:tab w:val="left" w:pos="567"/>
              </w:tabs>
              <w:jc w:val="center"/>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Karboplatina</w:t>
            </w:r>
            <w:proofErr w:type="spellEnd"/>
            <w:r w:rsidRPr="000E6718">
              <w:rPr>
                <w:rFonts w:ascii="Times New Roman" w:eastAsia="Times New Roman" w:hAnsi="Times New Roman" w:cs="Times New Roman"/>
                <w:b/>
                <w:color w:val="000000"/>
                <w:sz w:val="22"/>
                <w:lang w:val="en-GB"/>
              </w:rPr>
              <w:t>/</w:t>
            </w:r>
          </w:p>
          <w:p w14:paraId="4EE84377" w14:textId="77777777" w:rsidR="0025659E" w:rsidRPr="000E6718" w:rsidRDefault="00F828C0" w:rsidP="00C06D42">
            <w:pPr>
              <w:keepNext/>
              <w:keepLines/>
              <w:tabs>
                <w:tab w:val="left" w:pos="567"/>
              </w:tabs>
              <w:jc w:val="center"/>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Paklitaxel</w:t>
            </w:r>
            <w:proofErr w:type="spellEnd"/>
          </w:p>
        </w:tc>
        <w:tc>
          <w:tcPr>
            <w:tcW w:w="3402" w:type="dxa"/>
            <w:noWrap/>
            <w:hideMark/>
          </w:tcPr>
          <w:p w14:paraId="3F710612" w14:textId="77777777" w:rsidR="00F828C0" w:rsidRPr="000E6718" w:rsidRDefault="00F828C0" w:rsidP="00C06D42">
            <w:pPr>
              <w:keepNext/>
              <w:keepLines/>
              <w:tabs>
                <w:tab w:val="left" w:pos="567"/>
              </w:tabs>
              <w:jc w:val="center"/>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Rameno</w:t>
            </w:r>
            <w:proofErr w:type="spellEnd"/>
            <w:r w:rsidRPr="000E6718">
              <w:rPr>
                <w:rFonts w:ascii="Times New Roman" w:eastAsia="Times New Roman" w:hAnsi="Times New Roman" w:cs="Times New Roman"/>
                <w:b/>
                <w:color w:val="000000"/>
                <w:sz w:val="22"/>
                <w:lang w:val="en-GB"/>
              </w:rPr>
              <w:t xml:space="preserve"> 2</w:t>
            </w:r>
          </w:p>
          <w:p w14:paraId="6E02B235" w14:textId="77777777" w:rsidR="00A17BAA" w:rsidRPr="000E6718" w:rsidRDefault="00A17BAA" w:rsidP="00C06D42">
            <w:pPr>
              <w:keepNext/>
              <w:keepLines/>
              <w:tabs>
                <w:tab w:val="left" w:pos="567"/>
              </w:tabs>
              <w:jc w:val="center"/>
              <w:rPr>
                <w:rFonts w:ascii="Times New Roman" w:eastAsia="Times New Roman" w:hAnsi="Times New Roman" w:cs="Times New Roman"/>
                <w:b/>
                <w:color w:val="000000"/>
                <w:sz w:val="22"/>
                <w:lang w:val="en-GB"/>
              </w:rPr>
            </w:pPr>
          </w:p>
          <w:p w14:paraId="787B9B01" w14:textId="77777777" w:rsidR="0025659E" w:rsidRPr="000E6718" w:rsidRDefault="00F828C0" w:rsidP="00C06D42">
            <w:pPr>
              <w:keepNext/>
              <w:keepLines/>
              <w:tabs>
                <w:tab w:val="left" w:pos="567"/>
              </w:tabs>
              <w:jc w:val="center"/>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Karboplatina</w:t>
            </w:r>
            <w:proofErr w:type="spellEnd"/>
            <w:r w:rsidRPr="000E6718">
              <w:rPr>
                <w:rFonts w:ascii="Times New Roman" w:eastAsia="Times New Roman" w:hAnsi="Times New Roman" w:cs="Times New Roman"/>
                <w:b/>
                <w:color w:val="000000"/>
                <w:sz w:val="22"/>
                <w:lang w:val="en-GB"/>
              </w:rPr>
              <w:t xml:space="preserve">/ </w:t>
            </w:r>
            <w:proofErr w:type="spellStart"/>
            <w:r w:rsidRPr="000E6718">
              <w:rPr>
                <w:rFonts w:ascii="Times New Roman" w:eastAsia="Times New Roman" w:hAnsi="Times New Roman" w:cs="Times New Roman"/>
                <w:b/>
                <w:color w:val="000000"/>
                <w:sz w:val="22"/>
                <w:lang w:val="en-GB"/>
              </w:rPr>
              <w:t>Paklitaxel</w:t>
            </w:r>
            <w:proofErr w:type="spellEnd"/>
            <w:r w:rsidRPr="000E6718">
              <w:rPr>
                <w:rFonts w:ascii="Times New Roman" w:eastAsia="Times New Roman" w:hAnsi="Times New Roman" w:cs="Times New Roman"/>
                <w:b/>
                <w:color w:val="000000"/>
                <w:sz w:val="22"/>
                <w:lang w:val="en-GB"/>
              </w:rPr>
              <w:t xml:space="preserve"> + </w:t>
            </w:r>
            <w:r w:rsidR="0052764B" w:rsidRPr="000E6718">
              <w:rPr>
                <w:rFonts w:ascii="Times New Roman" w:eastAsia="Times New Roman" w:hAnsi="Times New Roman"/>
                <w:b/>
                <w:sz w:val="22"/>
                <w:szCs w:val="22"/>
              </w:rPr>
              <w:t>bevacizumab</w:t>
            </w:r>
            <w:r w:rsidRPr="000E6718">
              <w:rPr>
                <w:rFonts w:ascii="Times New Roman" w:eastAsia="Times New Roman" w:hAnsi="Times New Roman" w:cs="Times New Roman"/>
                <w:b/>
                <w:color w:val="000000"/>
                <w:sz w:val="22"/>
                <w:lang w:val="en-GB"/>
              </w:rPr>
              <w:t xml:space="preserve"> 15</w:t>
            </w:r>
            <w:r w:rsidR="0019676F" w:rsidRPr="000E6718">
              <w:rPr>
                <w:rFonts w:ascii="Times New Roman" w:eastAsia="Times New Roman" w:hAnsi="Times New Roman" w:cs="Times New Roman"/>
                <w:b/>
                <w:color w:val="000000"/>
                <w:sz w:val="22"/>
                <w:lang w:val="en-GB"/>
              </w:rPr>
              <w:t> mg</w:t>
            </w:r>
            <w:r w:rsidRPr="000E6718">
              <w:rPr>
                <w:rFonts w:ascii="Times New Roman" w:eastAsia="Times New Roman" w:hAnsi="Times New Roman" w:cs="Times New Roman"/>
                <w:b/>
                <w:color w:val="000000"/>
                <w:sz w:val="22"/>
                <w:lang w:val="en-GB"/>
              </w:rPr>
              <w:t xml:space="preserve">/kg </w:t>
            </w:r>
            <w:proofErr w:type="spellStart"/>
            <w:r w:rsidRPr="000E6718">
              <w:rPr>
                <w:rFonts w:ascii="Times New Roman" w:eastAsia="Times New Roman" w:hAnsi="Times New Roman" w:cs="Times New Roman"/>
                <w:b/>
                <w:color w:val="000000"/>
                <w:sz w:val="22"/>
                <w:lang w:val="en-GB"/>
              </w:rPr>
              <w:t>každé</w:t>
            </w:r>
            <w:proofErr w:type="spellEnd"/>
            <w:r w:rsidRPr="000E6718">
              <w:rPr>
                <w:rFonts w:ascii="Times New Roman" w:eastAsia="Times New Roman" w:hAnsi="Times New Roman" w:cs="Times New Roman"/>
                <w:b/>
                <w:color w:val="000000"/>
                <w:sz w:val="22"/>
                <w:lang w:val="en-GB"/>
              </w:rPr>
              <w:t xml:space="preserve"> 3 </w:t>
            </w:r>
            <w:proofErr w:type="spellStart"/>
            <w:r w:rsidRPr="000E6718">
              <w:rPr>
                <w:rFonts w:ascii="Times New Roman" w:eastAsia="Times New Roman" w:hAnsi="Times New Roman" w:cs="Times New Roman"/>
                <w:b/>
                <w:color w:val="000000"/>
                <w:sz w:val="22"/>
                <w:lang w:val="en-GB"/>
              </w:rPr>
              <w:t>týdny</w:t>
            </w:r>
            <w:proofErr w:type="spellEnd"/>
          </w:p>
        </w:tc>
      </w:tr>
      <w:tr w:rsidR="0025659E" w:rsidRPr="0025659E" w14:paraId="64026274" w14:textId="77777777" w:rsidTr="00D745B1">
        <w:trPr>
          <w:trHeight w:val="300"/>
        </w:trPr>
        <w:tc>
          <w:tcPr>
            <w:tcW w:w="2709" w:type="dxa"/>
            <w:noWrap/>
            <w:vAlign w:val="bottom"/>
            <w:hideMark/>
          </w:tcPr>
          <w:p w14:paraId="604E6156" w14:textId="77777777" w:rsidR="0025659E" w:rsidRPr="0025659E" w:rsidRDefault="00F828C0" w:rsidP="00C06D42">
            <w:pPr>
              <w:keepNext/>
              <w:keepLines/>
              <w:tabs>
                <w:tab w:val="left" w:pos="567"/>
              </w:tabs>
              <w:rPr>
                <w:rFonts w:ascii="Times New Roman" w:eastAsia="Times New Roman" w:hAnsi="Times New Roman" w:cs="Times New Roman"/>
                <w:color w:val="000000"/>
                <w:sz w:val="22"/>
                <w:lang w:val="en-GB"/>
              </w:rPr>
            </w:pPr>
            <w:proofErr w:type="spellStart"/>
            <w:r w:rsidRPr="00F828C0">
              <w:rPr>
                <w:rFonts w:ascii="Times New Roman" w:eastAsia="Times New Roman" w:hAnsi="Times New Roman" w:cs="Times New Roman"/>
                <w:color w:val="000000"/>
                <w:sz w:val="22"/>
                <w:lang w:val="en-GB"/>
              </w:rPr>
              <w:t>Počet</w:t>
            </w:r>
            <w:proofErr w:type="spellEnd"/>
            <w:r w:rsidRPr="00F828C0">
              <w:rPr>
                <w:rFonts w:ascii="Times New Roman" w:eastAsia="Times New Roman" w:hAnsi="Times New Roman" w:cs="Times New Roman"/>
                <w:color w:val="000000"/>
                <w:sz w:val="22"/>
                <w:lang w:val="en-GB"/>
              </w:rPr>
              <w:t xml:space="preserve"> </w:t>
            </w:r>
            <w:proofErr w:type="spellStart"/>
            <w:r w:rsidRPr="00F828C0">
              <w:rPr>
                <w:rFonts w:ascii="Times New Roman" w:eastAsia="Times New Roman" w:hAnsi="Times New Roman" w:cs="Times New Roman"/>
                <w:color w:val="000000"/>
                <w:sz w:val="22"/>
                <w:lang w:val="en-GB"/>
              </w:rPr>
              <w:t>pacientů</w:t>
            </w:r>
            <w:proofErr w:type="spellEnd"/>
          </w:p>
        </w:tc>
        <w:tc>
          <w:tcPr>
            <w:tcW w:w="3118" w:type="dxa"/>
            <w:noWrap/>
            <w:hideMark/>
          </w:tcPr>
          <w:p w14:paraId="39F9156E" w14:textId="77777777" w:rsidR="0025659E" w:rsidRPr="0025659E" w:rsidRDefault="0025659E" w:rsidP="00C06D42">
            <w:pPr>
              <w:keepNext/>
              <w:keepLines/>
              <w:tabs>
                <w:tab w:val="left" w:pos="567"/>
              </w:tabs>
              <w:jc w:val="center"/>
              <w:rPr>
                <w:rFonts w:ascii="Times New Roman" w:eastAsia="Times New Roman" w:hAnsi="Times New Roman" w:cs="Times New Roman"/>
                <w:color w:val="000000"/>
                <w:sz w:val="22"/>
                <w:lang w:val="en-GB"/>
              </w:rPr>
            </w:pPr>
            <w:r w:rsidRPr="0025659E">
              <w:rPr>
                <w:rFonts w:ascii="Times New Roman" w:eastAsia="Times New Roman" w:hAnsi="Times New Roman" w:cs="Times New Roman"/>
                <w:color w:val="000000"/>
                <w:sz w:val="22"/>
                <w:lang w:val="en-GB"/>
              </w:rPr>
              <w:t>444</w:t>
            </w:r>
          </w:p>
        </w:tc>
        <w:tc>
          <w:tcPr>
            <w:tcW w:w="3402" w:type="dxa"/>
            <w:noWrap/>
            <w:hideMark/>
          </w:tcPr>
          <w:p w14:paraId="23B7FA19" w14:textId="77777777" w:rsidR="0025659E" w:rsidRPr="0025659E" w:rsidRDefault="0025659E" w:rsidP="00C06D42">
            <w:pPr>
              <w:keepNext/>
              <w:keepLines/>
              <w:tabs>
                <w:tab w:val="left" w:pos="567"/>
              </w:tabs>
              <w:jc w:val="center"/>
              <w:rPr>
                <w:rFonts w:ascii="Times New Roman" w:eastAsia="Times New Roman" w:hAnsi="Times New Roman" w:cs="Times New Roman"/>
                <w:color w:val="000000"/>
                <w:sz w:val="22"/>
                <w:lang w:val="en-GB"/>
              </w:rPr>
            </w:pPr>
            <w:r w:rsidRPr="0025659E">
              <w:rPr>
                <w:rFonts w:ascii="Times New Roman" w:eastAsia="Times New Roman" w:hAnsi="Times New Roman" w:cs="Times New Roman"/>
                <w:color w:val="000000"/>
                <w:sz w:val="22"/>
                <w:lang w:val="en-GB"/>
              </w:rPr>
              <w:t>434</w:t>
            </w:r>
          </w:p>
        </w:tc>
      </w:tr>
      <w:tr w:rsidR="0025659E" w:rsidRPr="0025659E" w14:paraId="59A9FE86" w14:textId="77777777" w:rsidTr="00D745B1">
        <w:trPr>
          <w:trHeight w:val="300"/>
        </w:trPr>
        <w:tc>
          <w:tcPr>
            <w:tcW w:w="9229" w:type="dxa"/>
            <w:gridSpan w:val="3"/>
            <w:noWrap/>
            <w:vAlign w:val="bottom"/>
            <w:hideMark/>
          </w:tcPr>
          <w:p w14:paraId="4A87E005" w14:textId="77777777" w:rsidR="0025659E" w:rsidRPr="0025659E" w:rsidRDefault="00F828C0" w:rsidP="00C06D42">
            <w:pPr>
              <w:keepNext/>
              <w:keepLines/>
              <w:tabs>
                <w:tab w:val="left" w:pos="567"/>
              </w:tabs>
              <w:ind w:left="567"/>
              <w:rPr>
                <w:rFonts w:ascii="Times New Roman" w:eastAsia="Times New Roman" w:hAnsi="Times New Roman" w:cs="Times New Roman"/>
                <w:color w:val="000000"/>
                <w:sz w:val="22"/>
                <w:lang w:val="en-GB"/>
              </w:rPr>
            </w:pPr>
            <w:proofErr w:type="spellStart"/>
            <w:r w:rsidRPr="00F828C0">
              <w:rPr>
                <w:rFonts w:ascii="Times New Roman" w:eastAsia="Times New Roman" w:hAnsi="Times New Roman" w:cs="Times New Roman"/>
                <w:color w:val="000000"/>
                <w:sz w:val="22"/>
                <w:lang w:val="en-GB"/>
              </w:rPr>
              <w:t>Celkové</w:t>
            </w:r>
            <w:proofErr w:type="spellEnd"/>
            <w:r w:rsidRPr="00F828C0">
              <w:rPr>
                <w:rFonts w:ascii="Times New Roman" w:eastAsia="Times New Roman" w:hAnsi="Times New Roman" w:cs="Times New Roman"/>
                <w:color w:val="000000"/>
                <w:sz w:val="22"/>
                <w:lang w:val="en-GB"/>
              </w:rPr>
              <w:t xml:space="preserve"> </w:t>
            </w:r>
            <w:proofErr w:type="spellStart"/>
            <w:r w:rsidRPr="00F828C0">
              <w:rPr>
                <w:rFonts w:ascii="Times New Roman" w:eastAsia="Times New Roman" w:hAnsi="Times New Roman" w:cs="Times New Roman"/>
                <w:color w:val="000000"/>
                <w:sz w:val="22"/>
                <w:lang w:val="en-GB"/>
              </w:rPr>
              <w:t>přežití</w:t>
            </w:r>
            <w:proofErr w:type="spellEnd"/>
          </w:p>
        </w:tc>
      </w:tr>
      <w:tr w:rsidR="0025659E" w:rsidRPr="0025659E" w14:paraId="2F6267D7" w14:textId="77777777" w:rsidTr="00D745B1">
        <w:trPr>
          <w:trHeight w:val="300"/>
        </w:trPr>
        <w:tc>
          <w:tcPr>
            <w:tcW w:w="2709" w:type="dxa"/>
            <w:noWrap/>
            <w:vAlign w:val="center"/>
            <w:hideMark/>
          </w:tcPr>
          <w:p w14:paraId="69964B4B" w14:textId="77777777" w:rsidR="0025659E" w:rsidRPr="0025659E" w:rsidRDefault="00F828C0" w:rsidP="0025659E">
            <w:pPr>
              <w:tabs>
                <w:tab w:val="left" w:pos="567"/>
              </w:tabs>
              <w:ind w:left="567"/>
              <w:rPr>
                <w:rFonts w:ascii="Times New Roman" w:eastAsia="Times New Roman" w:hAnsi="Times New Roman" w:cs="Times New Roman"/>
                <w:color w:val="000000"/>
                <w:sz w:val="22"/>
                <w:lang w:val="en-GB"/>
              </w:rPr>
            </w:pPr>
            <w:proofErr w:type="spellStart"/>
            <w:r w:rsidRPr="00F828C0">
              <w:rPr>
                <w:rFonts w:ascii="Times New Roman" w:eastAsia="Times New Roman" w:hAnsi="Times New Roman" w:cs="Times New Roman"/>
                <w:color w:val="000000"/>
                <w:sz w:val="22"/>
                <w:lang w:val="en-GB"/>
              </w:rPr>
              <w:t>Medián</w:t>
            </w:r>
            <w:proofErr w:type="spellEnd"/>
            <w:r w:rsidRPr="00F828C0">
              <w:rPr>
                <w:rFonts w:ascii="Times New Roman" w:eastAsia="Times New Roman" w:hAnsi="Times New Roman" w:cs="Times New Roman"/>
                <w:color w:val="000000"/>
                <w:sz w:val="22"/>
                <w:lang w:val="en-GB"/>
              </w:rPr>
              <w:t xml:space="preserve"> (</w:t>
            </w:r>
            <w:proofErr w:type="spellStart"/>
            <w:r w:rsidRPr="00F828C0">
              <w:rPr>
                <w:rFonts w:ascii="Times New Roman" w:eastAsia="Times New Roman" w:hAnsi="Times New Roman" w:cs="Times New Roman"/>
                <w:color w:val="000000"/>
                <w:sz w:val="22"/>
                <w:lang w:val="en-GB"/>
              </w:rPr>
              <w:t>měsíce</w:t>
            </w:r>
            <w:proofErr w:type="spellEnd"/>
            <w:r w:rsidRPr="00F828C0">
              <w:rPr>
                <w:rFonts w:ascii="Times New Roman" w:eastAsia="Times New Roman" w:hAnsi="Times New Roman" w:cs="Times New Roman"/>
                <w:color w:val="000000"/>
                <w:sz w:val="22"/>
                <w:lang w:val="en-GB"/>
              </w:rPr>
              <w:t>)</w:t>
            </w:r>
          </w:p>
        </w:tc>
        <w:tc>
          <w:tcPr>
            <w:tcW w:w="3118" w:type="dxa"/>
            <w:noWrap/>
            <w:vAlign w:val="center"/>
            <w:hideMark/>
          </w:tcPr>
          <w:p w14:paraId="45D37CAC" w14:textId="77777777" w:rsidR="0025659E" w:rsidRPr="0025659E" w:rsidRDefault="0025659E" w:rsidP="0025659E">
            <w:pPr>
              <w:tabs>
                <w:tab w:val="left" w:pos="567"/>
              </w:tabs>
              <w:jc w:val="center"/>
              <w:rPr>
                <w:rFonts w:ascii="Times New Roman" w:eastAsia="Times New Roman" w:hAnsi="Times New Roman" w:cs="Times New Roman"/>
                <w:color w:val="000000"/>
                <w:sz w:val="22"/>
                <w:lang w:val="en-GB"/>
              </w:rPr>
            </w:pPr>
            <w:r w:rsidRPr="0025659E">
              <w:rPr>
                <w:rFonts w:ascii="Times New Roman" w:eastAsia="Times New Roman" w:hAnsi="Times New Roman" w:cs="Times New Roman"/>
                <w:color w:val="000000"/>
                <w:sz w:val="22"/>
                <w:lang w:val="en-GB"/>
              </w:rPr>
              <w:t>10</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3</w:t>
            </w:r>
          </w:p>
        </w:tc>
        <w:tc>
          <w:tcPr>
            <w:tcW w:w="3402" w:type="dxa"/>
            <w:noWrap/>
            <w:vAlign w:val="center"/>
            <w:hideMark/>
          </w:tcPr>
          <w:p w14:paraId="5D62B90F" w14:textId="77777777" w:rsidR="0025659E" w:rsidRPr="0025659E" w:rsidRDefault="0025659E" w:rsidP="0025659E">
            <w:pPr>
              <w:tabs>
                <w:tab w:val="left" w:pos="567"/>
              </w:tabs>
              <w:jc w:val="center"/>
              <w:rPr>
                <w:rFonts w:ascii="Times New Roman" w:eastAsia="Times New Roman" w:hAnsi="Times New Roman" w:cs="Times New Roman"/>
                <w:color w:val="000000"/>
                <w:sz w:val="22"/>
                <w:lang w:val="en-GB"/>
              </w:rPr>
            </w:pPr>
            <w:r w:rsidRPr="0025659E">
              <w:rPr>
                <w:rFonts w:ascii="Times New Roman" w:eastAsia="Times New Roman" w:hAnsi="Times New Roman" w:cs="Times New Roman"/>
                <w:color w:val="000000"/>
                <w:sz w:val="22"/>
                <w:lang w:val="en-GB"/>
              </w:rPr>
              <w:t>12</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3</w:t>
            </w:r>
          </w:p>
        </w:tc>
      </w:tr>
      <w:tr w:rsidR="0025659E" w:rsidRPr="0025659E" w14:paraId="0F9A9FAF" w14:textId="77777777" w:rsidTr="00D745B1">
        <w:trPr>
          <w:trHeight w:val="610"/>
        </w:trPr>
        <w:tc>
          <w:tcPr>
            <w:tcW w:w="2709" w:type="dxa"/>
            <w:noWrap/>
            <w:hideMark/>
          </w:tcPr>
          <w:p w14:paraId="6D367274" w14:textId="77777777" w:rsidR="0025659E" w:rsidRPr="0025659E" w:rsidRDefault="00F828C0" w:rsidP="0025659E">
            <w:pPr>
              <w:tabs>
                <w:tab w:val="left" w:pos="567"/>
              </w:tabs>
              <w:ind w:left="567"/>
              <w:rPr>
                <w:rFonts w:ascii="Times New Roman" w:eastAsia="Times New Roman" w:hAnsi="Times New Roman" w:cs="Times New Roman"/>
                <w:color w:val="000000"/>
                <w:sz w:val="22"/>
                <w:lang w:val="en-GB"/>
              </w:rPr>
            </w:pPr>
            <w:proofErr w:type="spellStart"/>
            <w:r w:rsidRPr="00F828C0">
              <w:rPr>
                <w:rFonts w:ascii="Times New Roman" w:eastAsia="Times New Roman" w:hAnsi="Times New Roman" w:cs="Times New Roman"/>
                <w:color w:val="000000"/>
                <w:sz w:val="22"/>
                <w:lang w:val="en-GB"/>
              </w:rPr>
              <w:t>Poměr</w:t>
            </w:r>
            <w:proofErr w:type="spellEnd"/>
            <w:r w:rsidRPr="00F828C0">
              <w:rPr>
                <w:rFonts w:ascii="Times New Roman" w:eastAsia="Times New Roman" w:hAnsi="Times New Roman" w:cs="Times New Roman"/>
                <w:color w:val="000000"/>
                <w:sz w:val="22"/>
                <w:lang w:val="en-GB"/>
              </w:rPr>
              <w:t xml:space="preserve"> </w:t>
            </w:r>
            <w:proofErr w:type="spellStart"/>
            <w:r w:rsidRPr="00F828C0">
              <w:rPr>
                <w:rFonts w:ascii="Times New Roman" w:eastAsia="Times New Roman" w:hAnsi="Times New Roman" w:cs="Times New Roman"/>
                <w:color w:val="000000"/>
                <w:sz w:val="22"/>
                <w:lang w:val="en-GB"/>
              </w:rPr>
              <w:t>rizik</w:t>
            </w:r>
            <w:proofErr w:type="spellEnd"/>
          </w:p>
        </w:tc>
        <w:tc>
          <w:tcPr>
            <w:tcW w:w="6520" w:type="dxa"/>
            <w:gridSpan w:val="2"/>
            <w:noWrap/>
            <w:hideMark/>
          </w:tcPr>
          <w:p w14:paraId="5CD1B3B1" w14:textId="77777777" w:rsidR="0025659E" w:rsidRPr="0025659E" w:rsidRDefault="0025659E" w:rsidP="0025659E">
            <w:pPr>
              <w:tabs>
                <w:tab w:val="left" w:pos="567"/>
              </w:tabs>
              <w:jc w:val="center"/>
              <w:rPr>
                <w:rFonts w:ascii="Times New Roman" w:eastAsia="Times New Roman" w:hAnsi="Times New Roman" w:cs="Times New Roman"/>
                <w:color w:val="000000"/>
                <w:sz w:val="22"/>
                <w:lang w:val="en-GB"/>
              </w:rPr>
            </w:pPr>
            <w:r w:rsidRPr="0025659E">
              <w:rPr>
                <w:rFonts w:ascii="Times New Roman" w:eastAsia="Times New Roman" w:hAnsi="Times New Roman" w:cs="Times New Roman"/>
                <w:color w:val="000000"/>
                <w:sz w:val="22"/>
                <w:lang w:val="en-GB"/>
              </w:rPr>
              <w:t>0</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80 (p = 0</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003)</w:t>
            </w:r>
          </w:p>
          <w:p w14:paraId="73E76856" w14:textId="77777777" w:rsidR="0025659E" w:rsidRPr="0025659E" w:rsidRDefault="00F828C0" w:rsidP="0025659E">
            <w:pPr>
              <w:tabs>
                <w:tab w:val="left" w:pos="567"/>
              </w:tabs>
              <w:jc w:val="center"/>
              <w:rPr>
                <w:rFonts w:ascii="Times New Roman" w:eastAsia="Times New Roman" w:hAnsi="Times New Roman" w:cs="Times New Roman"/>
                <w:color w:val="000000"/>
                <w:sz w:val="22"/>
                <w:lang w:val="en-GB"/>
              </w:rPr>
            </w:pPr>
            <w:r w:rsidRPr="00F828C0">
              <w:rPr>
                <w:rFonts w:ascii="Times New Roman" w:eastAsia="Times New Roman" w:hAnsi="Times New Roman" w:cs="Times New Roman"/>
                <w:color w:val="000000"/>
                <w:sz w:val="22"/>
                <w:lang w:val="en-GB"/>
              </w:rPr>
              <w:t xml:space="preserve">95 % interval </w:t>
            </w:r>
            <w:proofErr w:type="spellStart"/>
            <w:r w:rsidRPr="00F828C0">
              <w:rPr>
                <w:rFonts w:ascii="Times New Roman" w:eastAsia="Times New Roman" w:hAnsi="Times New Roman" w:cs="Times New Roman"/>
                <w:color w:val="000000"/>
                <w:sz w:val="22"/>
                <w:lang w:val="en-GB"/>
              </w:rPr>
              <w:t>spolehlivosti</w:t>
            </w:r>
            <w:proofErr w:type="spellEnd"/>
            <w:r w:rsidRPr="00F828C0">
              <w:rPr>
                <w:rFonts w:ascii="Times New Roman" w:eastAsia="Times New Roman" w:hAnsi="Times New Roman" w:cs="Times New Roman"/>
                <w:color w:val="000000"/>
                <w:sz w:val="22"/>
                <w:lang w:val="en-GB"/>
              </w:rPr>
              <w:t xml:space="preserve"> </w:t>
            </w:r>
            <w:r w:rsidR="0025659E" w:rsidRPr="0025659E">
              <w:rPr>
                <w:rFonts w:ascii="Times New Roman" w:eastAsia="Times New Roman" w:hAnsi="Times New Roman" w:cs="Times New Roman"/>
                <w:color w:val="000000"/>
                <w:sz w:val="22"/>
                <w:lang w:val="en-GB"/>
              </w:rPr>
              <w:t>(0</w:t>
            </w:r>
            <w:r w:rsidR="00E233B0">
              <w:rPr>
                <w:rFonts w:ascii="Times New Roman" w:eastAsia="Times New Roman" w:hAnsi="Times New Roman" w:cs="Times New Roman"/>
                <w:color w:val="000000"/>
                <w:sz w:val="22"/>
                <w:lang w:val="en-GB"/>
              </w:rPr>
              <w:t>,</w:t>
            </w:r>
            <w:r w:rsidR="0025659E" w:rsidRPr="0025659E">
              <w:rPr>
                <w:rFonts w:ascii="Times New Roman" w:eastAsia="Times New Roman" w:hAnsi="Times New Roman" w:cs="Times New Roman"/>
                <w:color w:val="000000"/>
                <w:sz w:val="22"/>
                <w:lang w:val="en-GB"/>
              </w:rPr>
              <w:t>69</w:t>
            </w:r>
            <w:r w:rsidR="0084648C">
              <w:rPr>
                <w:rFonts w:ascii="Times New Roman" w:eastAsia="Times New Roman" w:hAnsi="Times New Roman" w:cs="Times New Roman"/>
                <w:color w:val="000000"/>
                <w:sz w:val="22"/>
                <w:lang w:val="en-GB"/>
              </w:rPr>
              <w:t xml:space="preserve"> -</w:t>
            </w:r>
            <w:r w:rsidR="0025659E" w:rsidRPr="0025659E">
              <w:rPr>
                <w:rFonts w:ascii="Times New Roman" w:eastAsia="Times New Roman" w:hAnsi="Times New Roman" w:cs="Times New Roman"/>
                <w:color w:val="000000"/>
                <w:sz w:val="22"/>
                <w:lang w:val="en-GB"/>
              </w:rPr>
              <w:t xml:space="preserve"> 0</w:t>
            </w:r>
            <w:r w:rsidR="00E233B0">
              <w:rPr>
                <w:rFonts w:ascii="Times New Roman" w:eastAsia="Times New Roman" w:hAnsi="Times New Roman" w:cs="Times New Roman"/>
                <w:color w:val="000000"/>
                <w:sz w:val="22"/>
                <w:lang w:val="en-GB"/>
              </w:rPr>
              <w:t>,</w:t>
            </w:r>
            <w:r w:rsidR="0025659E" w:rsidRPr="0025659E">
              <w:rPr>
                <w:rFonts w:ascii="Times New Roman" w:eastAsia="Times New Roman" w:hAnsi="Times New Roman" w:cs="Times New Roman"/>
                <w:color w:val="000000"/>
                <w:sz w:val="22"/>
                <w:lang w:val="en-GB"/>
              </w:rPr>
              <w:t>93)</w:t>
            </w:r>
          </w:p>
        </w:tc>
      </w:tr>
      <w:tr w:rsidR="0025659E" w:rsidRPr="0025659E" w14:paraId="49BD224A" w14:textId="77777777" w:rsidTr="00D745B1">
        <w:trPr>
          <w:trHeight w:val="300"/>
        </w:trPr>
        <w:tc>
          <w:tcPr>
            <w:tcW w:w="9229" w:type="dxa"/>
            <w:gridSpan w:val="3"/>
            <w:noWrap/>
            <w:vAlign w:val="center"/>
            <w:hideMark/>
          </w:tcPr>
          <w:p w14:paraId="39ECBA8A" w14:textId="77777777" w:rsidR="0025659E" w:rsidRPr="0025659E" w:rsidRDefault="00F828C0" w:rsidP="0025659E">
            <w:pPr>
              <w:tabs>
                <w:tab w:val="left" w:pos="567"/>
              </w:tabs>
              <w:rPr>
                <w:rFonts w:ascii="Times New Roman" w:eastAsia="Times New Roman" w:hAnsi="Times New Roman" w:cs="Times New Roman"/>
                <w:color w:val="000000"/>
                <w:sz w:val="22"/>
                <w:lang w:val="en-GB"/>
              </w:rPr>
            </w:pPr>
            <w:r w:rsidRPr="00F828C0">
              <w:rPr>
                <w:rFonts w:ascii="Times New Roman" w:eastAsia="Times New Roman" w:hAnsi="Times New Roman" w:cs="Times New Roman"/>
                <w:color w:val="000000"/>
                <w:sz w:val="22"/>
                <w:lang w:val="en-GB"/>
              </w:rPr>
              <w:t xml:space="preserve">Doba </w:t>
            </w:r>
            <w:proofErr w:type="spellStart"/>
            <w:r w:rsidRPr="00F828C0">
              <w:rPr>
                <w:rFonts w:ascii="Times New Roman" w:eastAsia="Times New Roman" w:hAnsi="Times New Roman" w:cs="Times New Roman"/>
                <w:color w:val="000000"/>
                <w:sz w:val="22"/>
                <w:lang w:val="en-GB"/>
              </w:rPr>
              <w:t>přežití</w:t>
            </w:r>
            <w:proofErr w:type="spellEnd"/>
            <w:r w:rsidRPr="00F828C0">
              <w:rPr>
                <w:rFonts w:ascii="Times New Roman" w:eastAsia="Times New Roman" w:hAnsi="Times New Roman" w:cs="Times New Roman"/>
                <w:color w:val="000000"/>
                <w:sz w:val="22"/>
                <w:lang w:val="en-GB"/>
              </w:rPr>
              <w:t xml:space="preserve"> bez </w:t>
            </w:r>
            <w:proofErr w:type="spellStart"/>
            <w:r w:rsidRPr="00F828C0">
              <w:rPr>
                <w:rFonts w:ascii="Times New Roman" w:eastAsia="Times New Roman" w:hAnsi="Times New Roman" w:cs="Times New Roman"/>
                <w:color w:val="000000"/>
                <w:sz w:val="22"/>
                <w:lang w:val="en-GB"/>
              </w:rPr>
              <w:t>progrese</w:t>
            </w:r>
            <w:proofErr w:type="spellEnd"/>
          </w:p>
        </w:tc>
      </w:tr>
      <w:tr w:rsidR="00F828C0" w:rsidRPr="0025659E" w14:paraId="5C8713F1" w14:textId="77777777" w:rsidTr="00D745B1">
        <w:trPr>
          <w:trHeight w:val="300"/>
        </w:trPr>
        <w:tc>
          <w:tcPr>
            <w:tcW w:w="2709" w:type="dxa"/>
            <w:noWrap/>
            <w:vAlign w:val="center"/>
            <w:hideMark/>
          </w:tcPr>
          <w:p w14:paraId="77D948C5" w14:textId="77777777" w:rsidR="00F828C0" w:rsidRPr="0025659E" w:rsidRDefault="00F828C0" w:rsidP="00F828C0">
            <w:pPr>
              <w:tabs>
                <w:tab w:val="left" w:pos="567"/>
              </w:tabs>
              <w:ind w:left="567"/>
              <w:rPr>
                <w:rFonts w:ascii="Times New Roman" w:eastAsia="Times New Roman" w:hAnsi="Times New Roman" w:cs="Times New Roman"/>
                <w:color w:val="000000"/>
                <w:sz w:val="22"/>
                <w:lang w:val="en-GB"/>
              </w:rPr>
            </w:pPr>
            <w:proofErr w:type="spellStart"/>
            <w:r w:rsidRPr="00F828C0">
              <w:rPr>
                <w:rFonts w:ascii="Times New Roman" w:eastAsia="Times New Roman" w:hAnsi="Times New Roman" w:cs="Times New Roman"/>
                <w:color w:val="000000"/>
                <w:sz w:val="22"/>
                <w:lang w:val="en-GB"/>
              </w:rPr>
              <w:t>Medián</w:t>
            </w:r>
            <w:proofErr w:type="spellEnd"/>
            <w:r w:rsidRPr="00F828C0">
              <w:rPr>
                <w:rFonts w:ascii="Times New Roman" w:eastAsia="Times New Roman" w:hAnsi="Times New Roman" w:cs="Times New Roman"/>
                <w:color w:val="000000"/>
                <w:sz w:val="22"/>
                <w:lang w:val="en-GB"/>
              </w:rPr>
              <w:t xml:space="preserve"> (</w:t>
            </w:r>
            <w:proofErr w:type="spellStart"/>
            <w:r w:rsidRPr="00F828C0">
              <w:rPr>
                <w:rFonts w:ascii="Times New Roman" w:eastAsia="Times New Roman" w:hAnsi="Times New Roman" w:cs="Times New Roman"/>
                <w:color w:val="000000"/>
                <w:sz w:val="22"/>
                <w:lang w:val="en-GB"/>
              </w:rPr>
              <w:t>měsíce</w:t>
            </w:r>
            <w:proofErr w:type="spellEnd"/>
            <w:r w:rsidRPr="00F828C0">
              <w:rPr>
                <w:rFonts w:ascii="Times New Roman" w:eastAsia="Times New Roman" w:hAnsi="Times New Roman" w:cs="Times New Roman"/>
                <w:color w:val="000000"/>
                <w:sz w:val="22"/>
                <w:lang w:val="en-GB"/>
              </w:rPr>
              <w:t>)</w:t>
            </w:r>
          </w:p>
        </w:tc>
        <w:tc>
          <w:tcPr>
            <w:tcW w:w="3118" w:type="dxa"/>
            <w:noWrap/>
            <w:vAlign w:val="center"/>
            <w:hideMark/>
          </w:tcPr>
          <w:p w14:paraId="65C9B03D" w14:textId="77777777" w:rsidR="00F828C0" w:rsidRPr="0025659E" w:rsidRDefault="00F828C0" w:rsidP="00F828C0">
            <w:pPr>
              <w:tabs>
                <w:tab w:val="left" w:pos="567"/>
              </w:tabs>
              <w:jc w:val="center"/>
              <w:rPr>
                <w:rFonts w:ascii="Times New Roman" w:eastAsia="Times New Roman" w:hAnsi="Times New Roman" w:cs="Times New Roman"/>
                <w:color w:val="000000"/>
                <w:sz w:val="22"/>
                <w:lang w:val="en-GB"/>
              </w:rPr>
            </w:pPr>
            <w:r w:rsidRPr="0025659E">
              <w:rPr>
                <w:rFonts w:ascii="Times New Roman" w:eastAsia="Times New Roman" w:hAnsi="Times New Roman" w:cs="Times New Roman"/>
                <w:color w:val="000000"/>
                <w:sz w:val="22"/>
                <w:lang w:val="en-GB"/>
              </w:rPr>
              <w:t>4</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8</w:t>
            </w:r>
          </w:p>
        </w:tc>
        <w:tc>
          <w:tcPr>
            <w:tcW w:w="3402" w:type="dxa"/>
            <w:noWrap/>
            <w:vAlign w:val="center"/>
            <w:hideMark/>
          </w:tcPr>
          <w:p w14:paraId="057B0BF9" w14:textId="77777777" w:rsidR="00F828C0" w:rsidRPr="0025659E" w:rsidRDefault="00F828C0" w:rsidP="00F828C0">
            <w:pPr>
              <w:tabs>
                <w:tab w:val="left" w:pos="567"/>
              </w:tabs>
              <w:jc w:val="center"/>
              <w:rPr>
                <w:rFonts w:ascii="Times New Roman" w:eastAsia="Times New Roman" w:hAnsi="Times New Roman" w:cs="Times New Roman"/>
                <w:color w:val="000000"/>
                <w:sz w:val="22"/>
                <w:lang w:val="en-GB"/>
              </w:rPr>
            </w:pPr>
            <w:r w:rsidRPr="0025659E">
              <w:rPr>
                <w:rFonts w:ascii="Times New Roman" w:eastAsia="Times New Roman" w:hAnsi="Times New Roman" w:cs="Times New Roman"/>
                <w:color w:val="000000"/>
                <w:sz w:val="22"/>
                <w:lang w:val="en-GB"/>
              </w:rPr>
              <w:t>6</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4</w:t>
            </w:r>
          </w:p>
        </w:tc>
      </w:tr>
      <w:tr w:rsidR="00F828C0" w:rsidRPr="0025659E" w14:paraId="1ABAD595" w14:textId="77777777" w:rsidTr="00D745B1">
        <w:trPr>
          <w:trHeight w:val="600"/>
        </w:trPr>
        <w:tc>
          <w:tcPr>
            <w:tcW w:w="2709" w:type="dxa"/>
            <w:noWrap/>
            <w:hideMark/>
          </w:tcPr>
          <w:p w14:paraId="4514DF24" w14:textId="77777777" w:rsidR="00F828C0" w:rsidRPr="0025659E" w:rsidRDefault="00F828C0" w:rsidP="00F828C0">
            <w:pPr>
              <w:tabs>
                <w:tab w:val="left" w:pos="567"/>
              </w:tabs>
              <w:ind w:left="567"/>
              <w:rPr>
                <w:rFonts w:ascii="Times New Roman" w:eastAsia="Times New Roman" w:hAnsi="Times New Roman" w:cs="Times New Roman"/>
                <w:color w:val="000000"/>
                <w:sz w:val="22"/>
                <w:lang w:val="en-GB"/>
              </w:rPr>
            </w:pPr>
            <w:proofErr w:type="spellStart"/>
            <w:r w:rsidRPr="00F828C0">
              <w:rPr>
                <w:rFonts w:ascii="Times New Roman" w:eastAsia="Times New Roman" w:hAnsi="Times New Roman" w:cs="Times New Roman"/>
                <w:color w:val="000000"/>
                <w:sz w:val="22"/>
                <w:lang w:val="en-GB"/>
              </w:rPr>
              <w:t>Poměr</w:t>
            </w:r>
            <w:proofErr w:type="spellEnd"/>
            <w:r w:rsidRPr="00F828C0">
              <w:rPr>
                <w:rFonts w:ascii="Times New Roman" w:eastAsia="Times New Roman" w:hAnsi="Times New Roman" w:cs="Times New Roman"/>
                <w:color w:val="000000"/>
                <w:sz w:val="22"/>
                <w:lang w:val="en-GB"/>
              </w:rPr>
              <w:t xml:space="preserve"> </w:t>
            </w:r>
            <w:proofErr w:type="spellStart"/>
            <w:r w:rsidRPr="00F828C0">
              <w:rPr>
                <w:rFonts w:ascii="Times New Roman" w:eastAsia="Times New Roman" w:hAnsi="Times New Roman" w:cs="Times New Roman"/>
                <w:color w:val="000000"/>
                <w:sz w:val="22"/>
                <w:lang w:val="en-GB"/>
              </w:rPr>
              <w:t>rizik</w:t>
            </w:r>
            <w:proofErr w:type="spellEnd"/>
          </w:p>
        </w:tc>
        <w:tc>
          <w:tcPr>
            <w:tcW w:w="6520" w:type="dxa"/>
            <w:gridSpan w:val="2"/>
            <w:noWrap/>
            <w:hideMark/>
          </w:tcPr>
          <w:p w14:paraId="4CC132B5" w14:textId="77777777" w:rsidR="00F828C0" w:rsidRPr="0025659E" w:rsidRDefault="00F828C0" w:rsidP="00F828C0">
            <w:pPr>
              <w:tabs>
                <w:tab w:val="left" w:pos="567"/>
              </w:tabs>
              <w:jc w:val="center"/>
              <w:rPr>
                <w:rFonts w:ascii="Times New Roman" w:eastAsia="Times New Roman" w:hAnsi="Times New Roman" w:cs="Times New Roman"/>
                <w:color w:val="000000"/>
                <w:sz w:val="22"/>
                <w:lang w:val="en-GB"/>
              </w:rPr>
            </w:pPr>
            <w:r w:rsidRPr="0025659E">
              <w:rPr>
                <w:rFonts w:ascii="Times New Roman" w:eastAsia="Times New Roman" w:hAnsi="Times New Roman" w:cs="Times New Roman"/>
                <w:color w:val="000000"/>
                <w:sz w:val="22"/>
                <w:lang w:val="en-GB"/>
              </w:rPr>
              <w:t>0</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65 (p &lt; 0</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0001)</w:t>
            </w:r>
          </w:p>
          <w:p w14:paraId="2AC3204C" w14:textId="77777777" w:rsidR="00F828C0" w:rsidRPr="0025659E" w:rsidRDefault="00F828C0" w:rsidP="00F828C0">
            <w:pPr>
              <w:tabs>
                <w:tab w:val="left" w:pos="567"/>
              </w:tabs>
              <w:jc w:val="center"/>
              <w:rPr>
                <w:rFonts w:ascii="Times New Roman" w:eastAsia="Times New Roman" w:hAnsi="Times New Roman" w:cs="Times New Roman"/>
                <w:color w:val="000000"/>
                <w:sz w:val="22"/>
                <w:lang w:val="en-GB"/>
              </w:rPr>
            </w:pPr>
            <w:r w:rsidRPr="00F828C0">
              <w:rPr>
                <w:rFonts w:ascii="Times New Roman" w:eastAsia="Times New Roman" w:hAnsi="Times New Roman" w:cs="Times New Roman"/>
                <w:color w:val="000000"/>
                <w:sz w:val="22"/>
                <w:lang w:val="en-GB"/>
              </w:rPr>
              <w:t xml:space="preserve">95 % interval </w:t>
            </w:r>
            <w:proofErr w:type="spellStart"/>
            <w:r w:rsidRPr="00F828C0">
              <w:rPr>
                <w:rFonts w:ascii="Times New Roman" w:eastAsia="Times New Roman" w:hAnsi="Times New Roman" w:cs="Times New Roman"/>
                <w:color w:val="000000"/>
                <w:sz w:val="22"/>
                <w:lang w:val="en-GB"/>
              </w:rPr>
              <w:t>spolehlivosti</w:t>
            </w:r>
            <w:proofErr w:type="spellEnd"/>
            <w:r w:rsidRPr="00F828C0">
              <w:rPr>
                <w:rFonts w:ascii="Times New Roman" w:eastAsia="Times New Roman" w:hAnsi="Times New Roman" w:cs="Times New Roman"/>
                <w:color w:val="000000"/>
                <w:sz w:val="22"/>
                <w:lang w:val="en-GB"/>
              </w:rPr>
              <w:t xml:space="preserve"> </w:t>
            </w:r>
            <w:r w:rsidRPr="0025659E">
              <w:rPr>
                <w:rFonts w:ascii="Times New Roman" w:eastAsia="Times New Roman" w:hAnsi="Times New Roman" w:cs="Times New Roman"/>
                <w:color w:val="000000"/>
                <w:sz w:val="22"/>
                <w:lang w:val="en-GB"/>
              </w:rPr>
              <w:t>(0</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56</w:t>
            </w:r>
            <w:r w:rsidR="0084648C">
              <w:rPr>
                <w:rFonts w:ascii="Times New Roman" w:eastAsia="Times New Roman" w:hAnsi="Times New Roman" w:cs="Times New Roman"/>
                <w:color w:val="000000"/>
                <w:sz w:val="22"/>
                <w:lang w:val="en-GB"/>
              </w:rPr>
              <w:t xml:space="preserve"> -</w:t>
            </w:r>
            <w:r w:rsidRPr="0025659E">
              <w:rPr>
                <w:rFonts w:ascii="Times New Roman" w:eastAsia="Times New Roman" w:hAnsi="Times New Roman" w:cs="Times New Roman"/>
                <w:color w:val="000000"/>
                <w:sz w:val="22"/>
                <w:lang w:val="en-GB"/>
              </w:rPr>
              <w:t xml:space="preserve"> 0</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76)</w:t>
            </w:r>
          </w:p>
        </w:tc>
      </w:tr>
      <w:tr w:rsidR="0025659E" w:rsidRPr="0025659E" w14:paraId="04F5E4A7" w14:textId="77777777" w:rsidTr="00D745B1">
        <w:trPr>
          <w:trHeight w:val="310"/>
        </w:trPr>
        <w:tc>
          <w:tcPr>
            <w:tcW w:w="9229" w:type="dxa"/>
            <w:gridSpan w:val="3"/>
            <w:noWrap/>
          </w:tcPr>
          <w:p w14:paraId="0CA08408" w14:textId="77777777" w:rsidR="0025659E" w:rsidRPr="0025659E" w:rsidRDefault="00F828C0" w:rsidP="0025659E">
            <w:pPr>
              <w:tabs>
                <w:tab w:val="left" w:pos="567"/>
              </w:tabs>
              <w:rPr>
                <w:rFonts w:ascii="Times New Roman" w:eastAsia="Times New Roman" w:hAnsi="Times New Roman" w:cs="Times New Roman"/>
                <w:color w:val="000000"/>
                <w:sz w:val="22"/>
                <w:lang w:val="en-GB"/>
              </w:rPr>
            </w:pPr>
            <w:proofErr w:type="spellStart"/>
            <w:r w:rsidRPr="00F828C0">
              <w:rPr>
                <w:rFonts w:ascii="Times New Roman" w:eastAsia="Times New Roman" w:hAnsi="Times New Roman" w:cs="Times New Roman"/>
                <w:color w:val="000000"/>
                <w:sz w:val="22"/>
                <w:lang w:val="en-GB"/>
              </w:rPr>
              <w:t>Celková</w:t>
            </w:r>
            <w:proofErr w:type="spellEnd"/>
            <w:r w:rsidRPr="00F828C0">
              <w:rPr>
                <w:rFonts w:ascii="Times New Roman" w:eastAsia="Times New Roman" w:hAnsi="Times New Roman" w:cs="Times New Roman"/>
                <w:color w:val="000000"/>
                <w:sz w:val="22"/>
                <w:lang w:val="en-GB"/>
              </w:rPr>
              <w:t xml:space="preserve"> </w:t>
            </w:r>
            <w:proofErr w:type="spellStart"/>
            <w:r w:rsidRPr="00F828C0">
              <w:rPr>
                <w:rFonts w:ascii="Times New Roman" w:eastAsia="Times New Roman" w:hAnsi="Times New Roman" w:cs="Times New Roman"/>
                <w:color w:val="000000"/>
                <w:sz w:val="22"/>
                <w:lang w:val="en-GB"/>
              </w:rPr>
              <w:t>četnost</w:t>
            </w:r>
            <w:proofErr w:type="spellEnd"/>
            <w:r w:rsidRPr="00F828C0">
              <w:rPr>
                <w:rFonts w:ascii="Times New Roman" w:eastAsia="Times New Roman" w:hAnsi="Times New Roman" w:cs="Times New Roman"/>
                <w:color w:val="000000"/>
                <w:sz w:val="22"/>
                <w:lang w:val="en-GB"/>
              </w:rPr>
              <w:t xml:space="preserve"> </w:t>
            </w:r>
            <w:proofErr w:type="spellStart"/>
            <w:r w:rsidRPr="00F828C0">
              <w:rPr>
                <w:rFonts w:ascii="Times New Roman" w:eastAsia="Times New Roman" w:hAnsi="Times New Roman" w:cs="Times New Roman"/>
                <w:color w:val="000000"/>
                <w:sz w:val="22"/>
                <w:lang w:val="en-GB"/>
              </w:rPr>
              <w:t>odpovědí</w:t>
            </w:r>
            <w:proofErr w:type="spellEnd"/>
          </w:p>
        </w:tc>
      </w:tr>
      <w:tr w:rsidR="0025659E" w:rsidRPr="0025659E" w14:paraId="513C4842" w14:textId="77777777" w:rsidTr="00D745B1">
        <w:trPr>
          <w:trHeight w:val="413"/>
        </w:trPr>
        <w:tc>
          <w:tcPr>
            <w:tcW w:w="2709" w:type="dxa"/>
            <w:noWrap/>
            <w:vAlign w:val="center"/>
            <w:hideMark/>
          </w:tcPr>
          <w:p w14:paraId="6851818E" w14:textId="77777777" w:rsidR="0025659E" w:rsidRPr="0025659E" w:rsidRDefault="00F828C0" w:rsidP="0025659E">
            <w:pPr>
              <w:tabs>
                <w:tab w:val="left" w:pos="567"/>
              </w:tabs>
              <w:ind w:left="567"/>
              <w:rPr>
                <w:rFonts w:ascii="Times New Roman" w:eastAsia="Times New Roman" w:hAnsi="Times New Roman" w:cs="Times New Roman"/>
                <w:color w:val="000000"/>
                <w:sz w:val="22"/>
                <w:lang w:val="en-GB"/>
              </w:rPr>
            </w:pPr>
            <w:proofErr w:type="spellStart"/>
            <w:r w:rsidRPr="00F828C0">
              <w:rPr>
                <w:rFonts w:ascii="Times New Roman" w:eastAsia="Times New Roman" w:hAnsi="Times New Roman" w:cs="Times New Roman"/>
                <w:color w:val="000000"/>
                <w:sz w:val="22"/>
                <w:lang w:val="en-GB"/>
              </w:rPr>
              <w:t>Četnost</w:t>
            </w:r>
            <w:proofErr w:type="spellEnd"/>
            <w:r w:rsidRPr="00F828C0">
              <w:rPr>
                <w:rFonts w:ascii="Times New Roman" w:eastAsia="Times New Roman" w:hAnsi="Times New Roman" w:cs="Times New Roman"/>
                <w:color w:val="000000"/>
                <w:sz w:val="22"/>
                <w:lang w:val="en-GB"/>
              </w:rPr>
              <w:t xml:space="preserve"> (</w:t>
            </w:r>
            <w:proofErr w:type="spellStart"/>
            <w:r w:rsidRPr="00F828C0">
              <w:rPr>
                <w:rFonts w:ascii="Times New Roman" w:eastAsia="Times New Roman" w:hAnsi="Times New Roman" w:cs="Times New Roman"/>
                <w:color w:val="000000"/>
                <w:sz w:val="22"/>
                <w:lang w:val="en-GB"/>
              </w:rPr>
              <w:t>procenta</w:t>
            </w:r>
            <w:proofErr w:type="spellEnd"/>
            <w:r w:rsidRPr="00F828C0">
              <w:rPr>
                <w:rFonts w:ascii="Times New Roman" w:eastAsia="Times New Roman" w:hAnsi="Times New Roman" w:cs="Times New Roman"/>
                <w:color w:val="000000"/>
                <w:sz w:val="22"/>
                <w:lang w:val="en-GB"/>
              </w:rPr>
              <w:t>)</w:t>
            </w:r>
          </w:p>
        </w:tc>
        <w:tc>
          <w:tcPr>
            <w:tcW w:w="3118" w:type="dxa"/>
            <w:noWrap/>
            <w:vAlign w:val="center"/>
            <w:hideMark/>
          </w:tcPr>
          <w:p w14:paraId="19E408D8" w14:textId="77777777" w:rsidR="0025659E" w:rsidRPr="0025659E" w:rsidRDefault="0025659E" w:rsidP="0025659E">
            <w:pPr>
              <w:tabs>
                <w:tab w:val="left" w:pos="567"/>
              </w:tabs>
              <w:jc w:val="center"/>
              <w:rPr>
                <w:rFonts w:ascii="Times New Roman" w:eastAsia="Times New Roman" w:hAnsi="Times New Roman" w:cs="Times New Roman"/>
                <w:color w:val="000000"/>
                <w:sz w:val="22"/>
                <w:lang w:val="en-GB"/>
              </w:rPr>
            </w:pPr>
            <w:r w:rsidRPr="0025659E">
              <w:rPr>
                <w:rFonts w:ascii="Times New Roman" w:eastAsia="Times New Roman" w:hAnsi="Times New Roman" w:cs="Times New Roman"/>
                <w:color w:val="000000"/>
                <w:sz w:val="22"/>
                <w:lang w:val="en-GB"/>
              </w:rPr>
              <w:t>12</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9</w:t>
            </w:r>
          </w:p>
        </w:tc>
        <w:tc>
          <w:tcPr>
            <w:tcW w:w="3402" w:type="dxa"/>
            <w:noWrap/>
            <w:vAlign w:val="center"/>
            <w:hideMark/>
          </w:tcPr>
          <w:p w14:paraId="5C33FB4B" w14:textId="77777777" w:rsidR="0025659E" w:rsidRPr="0025659E" w:rsidRDefault="0025659E" w:rsidP="0025659E">
            <w:pPr>
              <w:tabs>
                <w:tab w:val="left" w:pos="567"/>
              </w:tabs>
              <w:jc w:val="center"/>
              <w:rPr>
                <w:rFonts w:ascii="Times New Roman" w:eastAsia="Times New Roman" w:hAnsi="Times New Roman" w:cs="Times New Roman"/>
                <w:color w:val="000000"/>
                <w:sz w:val="22"/>
                <w:lang w:val="en-GB"/>
              </w:rPr>
            </w:pPr>
            <w:r w:rsidRPr="0025659E">
              <w:rPr>
                <w:rFonts w:ascii="Times New Roman" w:eastAsia="Times New Roman" w:hAnsi="Times New Roman" w:cs="Times New Roman"/>
                <w:color w:val="000000"/>
                <w:sz w:val="22"/>
                <w:lang w:val="en-GB"/>
              </w:rPr>
              <w:t>29</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0 (p &lt; 0</w:t>
            </w:r>
            <w:r w:rsidR="00E233B0">
              <w:rPr>
                <w:rFonts w:ascii="Times New Roman" w:eastAsia="Times New Roman" w:hAnsi="Times New Roman" w:cs="Times New Roman"/>
                <w:color w:val="000000"/>
                <w:sz w:val="22"/>
                <w:lang w:val="en-GB"/>
              </w:rPr>
              <w:t>,</w:t>
            </w:r>
            <w:r w:rsidRPr="0025659E">
              <w:rPr>
                <w:rFonts w:ascii="Times New Roman" w:eastAsia="Times New Roman" w:hAnsi="Times New Roman" w:cs="Times New Roman"/>
                <w:color w:val="000000"/>
                <w:sz w:val="22"/>
                <w:lang w:val="en-GB"/>
              </w:rPr>
              <w:t>0001)</w:t>
            </w:r>
          </w:p>
        </w:tc>
      </w:tr>
    </w:tbl>
    <w:p w14:paraId="10ACE7EB" w14:textId="77777777" w:rsidR="0025659E" w:rsidRDefault="0025659E" w:rsidP="000626B7">
      <w:pPr>
        <w:rPr>
          <w:rFonts w:ascii="Times New Roman" w:eastAsia="Times New Roman" w:hAnsi="Times New Roman" w:cs="Times New Roman"/>
          <w:sz w:val="22"/>
          <w:szCs w:val="22"/>
        </w:rPr>
      </w:pPr>
    </w:p>
    <w:p w14:paraId="5449D0FA" w14:textId="77777777" w:rsidR="0025659E" w:rsidRDefault="0025659E" w:rsidP="000626B7">
      <w:pPr>
        <w:rPr>
          <w:rFonts w:ascii="Times New Roman" w:eastAsia="Times New Roman" w:hAnsi="Times New Roman" w:cs="Times New Roman"/>
          <w:sz w:val="22"/>
          <w:szCs w:val="22"/>
        </w:rPr>
      </w:pPr>
      <w:r w:rsidRPr="0025659E">
        <w:rPr>
          <w:rFonts w:ascii="Times New Roman" w:eastAsia="Times New Roman" w:hAnsi="Times New Roman" w:cs="Times New Roman"/>
          <w:sz w:val="22"/>
          <w:szCs w:val="22"/>
        </w:rPr>
        <w:t xml:space="preserve">V </w:t>
      </w:r>
      <w:proofErr w:type="spellStart"/>
      <w:r w:rsidRPr="0025659E">
        <w:rPr>
          <w:rFonts w:ascii="Times New Roman" w:eastAsia="Times New Roman" w:hAnsi="Times New Roman" w:cs="Times New Roman"/>
          <w:sz w:val="22"/>
          <w:szCs w:val="22"/>
        </w:rPr>
        <w:t>explorativní</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analýze</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byl</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vliv</w:t>
      </w:r>
      <w:proofErr w:type="spellEnd"/>
      <w:r w:rsidRPr="0025659E">
        <w:rPr>
          <w:rFonts w:ascii="Times New Roman" w:eastAsia="Times New Roman" w:hAnsi="Times New Roman" w:cs="Times New Roman"/>
          <w:sz w:val="22"/>
          <w:szCs w:val="22"/>
        </w:rPr>
        <w:t xml:space="preserve"> </w:t>
      </w:r>
      <w:proofErr w:type="spellStart"/>
      <w:r w:rsidR="0052764B">
        <w:rPr>
          <w:rFonts w:ascii="Times New Roman" w:eastAsia="Times New Roman" w:hAnsi="Times New Roman"/>
          <w:sz w:val="22"/>
          <w:szCs w:val="22"/>
        </w:rPr>
        <w:t>bevacizumabu</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na</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délku</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celkového</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přežití</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méně</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vyjádřen</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ve</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skupině</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pacientů</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kteří</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neměli</w:t>
      </w:r>
      <w:proofErr w:type="spellEnd"/>
      <w:r w:rsidRPr="0025659E">
        <w:rPr>
          <w:rFonts w:ascii="Times New Roman" w:eastAsia="Times New Roman" w:hAnsi="Times New Roman" w:cs="Times New Roman"/>
          <w:sz w:val="22"/>
          <w:szCs w:val="22"/>
        </w:rPr>
        <w:t xml:space="preserve"> </w:t>
      </w:r>
      <w:proofErr w:type="spellStart"/>
      <w:r w:rsidRPr="0025659E">
        <w:rPr>
          <w:rFonts w:ascii="Times New Roman" w:eastAsia="Times New Roman" w:hAnsi="Times New Roman" w:cs="Times New Roman"/>
          <w:sz w:val="22"/>
          <w:szCs w:val="22"/>
        </w:rPr>
        <w:t>adenokarcinom</w:t>
      </w:r>
      <w:proofErr w:type="spellEnd"/>
      <w:r w:rsidRPr="0025659E">
        <w:rPr>
          <w:rFonts w:ascii="Times New Roman" w:eastAsia="Times New Roman" w:hAnsi="Times New Roman" w:cs="Times New Roman"/>
          <w:sz w:val="22"/>
          <w:szCs w:val="22"/>
        </w:rPr>
        <w:t>.</w:t>
      </w:r>
    </w:p>
    <w:p w14:paraId="2EE2DFE9" w14:textId="77777777" w:rsidR="0025659E" w:rsidRDefault="0025659E" w:rsidP="000626B7">
      <w:pPr>
        <w:rPr>
          <w:rFonts w:ascii="Times New Roman" w:eastAsia="Times New Roman" w:hAnsi="Times New Roman" w:cs="Times New Roman"/>
          <w:sz w:val="22"/>
          <w:szCs w:val="22"/>
        </w:rPr>
      </w:pPr>
    </w:p>
    <w:p w14:paraId="50B4C65C" w14:textId="77777777" w:rsidR="00B352B4" w:rsidRPr="0025659E" w:rsidRDefault="00B352B4" w:rsidP="000626B7">
      <w:pPr>
        <w:rPr>
          <w:rFonts w:ascii="Times New Roman" w:eastAsia="Times New Roman" w:hAnsi="Times New Roman" w:cs="Times New Roman"/>
          <w:i/>
          <w:sz w:val="22"/>
          <w:szCs w:val="22"/>
        </w:rPr>
      </w:pPr>
      <w:r w:rsidRPr="0025659E">
        <w:rPr>
          <w:rFonts w:ascii="Times New Roman" w:eastAsia="Times New Roman" w:hAnsi="Times New Roman" w:cs="Times New Roman"/>
          <w:i/>
          <w:sz w:val="22"/>
          <w:szCs w:val="22"/>
        </w:rPr>
        <w:t>BO17704</w:t>
      </w:r>
    </w:p>
    <w:p w14:paraId="422A93A9" w14:textId="7DA6EFE6" w:rsidR="00B352B4" w:rsidRPr="000626B7" w:rsidRDefault="00B352B4" w:rsidP="000626B7">
      <w:pPr>
        <w:rPr>
          <w:rFonts w:ascii="Times New Roman" w:eastAsia="Times New Roman" w:hAnsi="Times New Roman" w:cs="Times New Roman"/>
          <w:sz w:val="22"/>
          <w:szCs w:val="22"/>
        </w:rPr>
      </w:pPr>
      <w:r w:rsidRPr="000626B7">
        <w:rPr>
          <w:rFonts w:ascii="Times New Roman" w:eastAsia="Times New Roman" w:hAnsi="Times New Roman" w:cs="Times New Roman"/>
          <w:sz w:val="22"/>
          <w:szCs w:val="22"/>
        </w:rPr>
        <w:t xml:space="preserve">BO17704 je </w:t>
      </w:r>
      <w:proofErr w:type="spellStart"/>
      <w:r w:rsidRPr="000626B7">
        <w:rPr>
          <w:rFonts w:ascii="Times New Roman" w:eastAsia="Times New Roman" w:hAnsi="Times New Roman" w:cs="Times New Roman"/>
          <w:sz w:val="22"/>
          <w:szCs w:val="22"/>
        </w:rPr>
        <w:t>randomizované</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dvojitě</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zaslepené</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klinické</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hodnocení</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fáze</w:t>
      </w:r>
      <w:proofErr w:type="spellEnd"/>
      <w:r w:rsidRPr="000626B7">
        <w:rPr>
          <w:rFonts w:ascii="Times New Roman" w:eastAsia="Times New Roman" w:hAnsi="Times New Roman" w:cs="Times New Roman"/>
          <w:sz w:val="22"/>
          <w:szCs w:val="22"/>
        </w:rPr>
        <w:t xml:space="preserve"> III s </w:t>
      </w:r>
      <w:proofErr w:type="spellStart"/>
      <w:r w:rsidR="0052764B">
        <w:rPr>
          <w:rFonts w:ascii="Times New Roman" w:eastAsia="Times New Roman" w:hAnsi="Times New Roman"/>
          <w:sz w:val="22"/>
          <w:szCs w:val="22"/>
        </w:rPr>
        <w:t>bevacizumabem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přidaným</w:t>
      </w:r>
      <w:proofErr w:type="spellEnd"/>
      <w:r w:rsidRPr="000626B7">
        <w:rPr>
          <w:rFonts w:ascii="Times New Roman" w:eastAsia="Times New Roman" w:hAnsi="Times New Roman" w:cs="Times New Roman"/>
          <w:sz w:val="22"/>
          <w:szCs w:val="22"/>
        </w:rPr>
        <w:t xml:space="preserve"> k </w:t>
      </w:r>
      <w:proofErr w:type="spellStart"/>
      <w:r w:rsidRPr="000626B7">
        <w:rPr>
          <w:rFonts w:ascii="Times New Roman" w:eastAsia="Times New Roman" w:hAnsi="Times New Roman" w:cs="Times New Roman"/>
          <w:sz w:val="22"/>
          <w:szCs w:val="22"/>
        </w:rPr>
        <w:t>cisplatině</w:t>
      </w:r>
      <w:proofErr w:type="spellEnd"/>
      <w:r w:rsidRPr="000626B7">
        <w:rPr>
          <w:rFonts w:ascii="Times New Roman" w:eastAsia="Times New Roman" w:hAnsi="Times New Roman" w:cs="Times New Roman"/>
          <w:sz w:val="22"/>
          <w:szCs w:val="22"/>
        </w:rPr>
        <w:t xml:space="preserve"> a </w:t>
      </w:r>
      <w:proofErr w:type="spellStart"/>
      <w:r w:rsidRPr="000626B7">
        <w:rPr>
          <w:rFonts w:ascii="Times New Roman" w:eastAsia="Times New Roman" w:hAnsi="Times New Roman" w:cs="Times New Roman"/>
          <w:sz w:val="22"/>
          <w:szCs w:val="22"/>
        </w:rPr>
        <w:t>gemcitabinu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ve</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srovnání</w:t>
      </w:r>
      <w:proofErr w:type="spellEnd"/>
      <w:r w:rsidRPr="000626B7">
        <w:rPr>
          <w:rFonts w:ascii="Times New Roman" w:eastAsia="Times New Roman" w:hAnsi="Times New Roman" w:cs="Times New Roman"/>
          <w:sz w:val="22"/>
          <w:szCs w:val="22"/>
        </w:rPr>
        <w:t xml:space="preserve"> s </w:t>
      </w:r>
      <w:proofErr w:type="spellStart"/>
      <w:r w:rsidRPr="000626B7">
        <w:rPr>
          <w:rFonts w:ascii="Times New Roman" w:eastAsia="Times New Roman" w:hAnsi="Times New Roman" w:cs="Times New Roman"/>
          <w:sz w:val="22"/>
          <w:szCs w:val="22"/>
        </w:rPr>
        <w:t>placebem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cisplatinou</w:t>
      </w:r>
      <w:proofErr w:type="spellEnd"/>
      <w:r w:rsidRPr="000626B7">
        <w:rPr>
          <w:rFonts w:ascii="Times New Roman" w:eastAsia="Times New Roman" w:hAnsi="Times New Roman" w:cs="Times New Roman"/>
          <w:sz w:val="22"/>
          <w:szCs w:val="22"/>
        </w:rPr>
        <w:t xml:space="preserve"> a </w:t>
      </w:r>
      <w:proofErr w:type="spellStart"/>
      <w:r w:rsidRPr="000626B7">
        <w:rPr>
          <w:rFonts w:ascii="Times New Roman" w:eastAsia="Times New Roman" w:hAnsi="Times New Roman" w:cs="Times New Roman"/>
          <w:sz w:val="22"/>
          <w:szCs w:val="22"/>
        </w:rPr>
        <w:t>gemcitabinem</w:t>
      </w:r>
      <w:proofErr w:type="spellEnd"/>
      <w:r w:rsidRPr="000626B7">
        <w:rPr>
          <w:rFonts w:ascii="Times New Roman" w:eastAsia="Times New Roman" w:hAnsi="Times New Roman" w:cs="Times New Roman"/>
          <w:sz w:val="22"/>
          <w:szCs w:val="22"/>
        </w:rPr>
        <w:t xml:space="preserve"> u </w:t>
      </w:r>
      <w:proofErr w:type="spellStart"/>
      <w:r w:rsidRPr="000626B7">
        <w:rPr>
          <w:rFonts w:ascii="Times New Roman" w:eastAsia="Times New Roman" w:hAnsi="Times New Roman" w:cs="Times New Roman"/>
          <w:sz w:val="22"/>
          <w:szCs w:val="22"/>
        </w:rPr>
        <w:t>pacientů</w:t>
      </w:r>
      <w:proofErr w:type="spellEnd"/>
      <w:r w:rsidRPr="000626B7">
        <w:rPr>
          <w:rFonts w:ascii="Times New Roman" w:eastAsia="Times New Roman" w:hAnsi="Times New Roman" w:cs="Times New Roman"/>
          <w:sz w:val="22"/>
          <w:szCs w:val="22"/>
        </w:rPr>
        <w:t xml:space="preserve"> s </w:t>
      </w:r>
      <w:proofErr w:type="spellStart"/>
      <w:r w:rsidRPr="000626B7">
        <w:rPr>
          <w:rFonts w:ascii="Times New Roman" w:eastAsia="Times New Roman" w:hAnsi="Times New Roman" w:cs="Times New Roman"/>
          <w:sz w:val="22"/>
          <w:szCs w:val="22"/>
        </w:rPr>
        <w:t>lokálně</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pokročilým</w:t>
      </w:r>
      <w:proofErr w:type="spellEnd"/>
      <w:r w:rsidRPr="000626B7">
        <w:rPr>
          <w:rFonts w:ascii="Times New Roman" w:eastAsia="Times New Roman" w:hAnsi="Times New Roman" w:cs="Times New Roman"/>
          <w:sz w:val="22"/>
          <w:szCs w:val="22"/>
        </w:rPr>
        <w:t xml:space="preserve"> (st</w:t>
      </w:r>
      <w:r w:rsidR="006069C4">
        <w:rPr>
          <w:rFonts w:ascii="Times New Roman" w:eastAsia="Times New Roman" w:hAnsi="Times New Roman" w:cs="Times New Roman"/>
          <w:sz w:val="22"/>
          <w:szCs w:val="22"/>
        </w:rPr>
        <w:t>a</w:t>
      </w:r>
      <w:r w:rsidRPr="000626B7">
        <w:rPr>
          <w:rFonts w:ascii="Times New Roman" w:eastAsia="Times New Roman" w:hAnsi="Times New Roman" w:cs="Times New Roman"/>
          <w:sz w:val="22"/>
          <w:szCs w:val="22"/>
        </w:rPr>
        <w:t xml:space="preserve">dium </w:t>
      </w:r>
      <w:r w:rsidR="00E60C8D" w:rsidRPr="000626B7">
        <w:rPr>
          <w:rFonts w:ascii="Times New Roman" w:eastAsia="Times New Roman" w:hAnsi="Times New Roman" w:cs="Times New Roman"/>
          <w:sz w:val="22"/>
          <w:szCs w:val="22"/>
        </w:rPr>
        <w:t>III</w:t>
      </w:r>
      <w:r w:rsidR="00E60C8D">
        <w:rPr>
          <w:rFonts w:ascii="Times New Roman" w:eastAsia="Times New Roman" w:hAnsi="Times New Roman" w:cs="Times New Roman"/>
          <w:sz w:val="22"/>
          <w:szCs w:val="22"/>
        </w:rPr>
        <w:t>B</w:t>
      </w:r>
      <w:r w:rsidR="00E60C8D" w:rsidRPr="000626B7">
        <w:rPr>
          <w:rFonts w:ascii="Times New Roman" w:eastAsia="Times New Roman" w:hAnsi="Times New Roman" w:cs="Times New Roman"/>
          <w:sz w:val="22"/>
          <w:szCs w:val="22"/>
        </w:rPr>
        <w:t xml:space="preserve"> </w:t>
      </w:r>
      <w:r w:rsidRPr="000626B7">
        <w:rPr>
          <w:rFonts w:ascii="Times New Roman" w:eastAsia="Times New Roman" w:hAnsi="Times New Roman" w:cs="Times New Roman"/>
          <w:sz w:val="22"/>
          <w:szCs w:val="22"/>
        </w:rPr>
        <w:t xml:space="preserve">s </w:t>
      </w:r>
      <w:proofErr w:type="spellStart"/>
      <w:r w:rsidRPr="000626B7">
        <w:rPr>
          <w:rFonts w:ascii="Times New Roman" w:eastAsia="Times New Roman" w:hAnsi="Times New Roman" w:cs="Times New Roman"/>
          <w:sz w:val="22"/>
          <w:szCs w:val="22"/>
        </w:rPr>
        <w:t>metastázami</w:t>
      </w:r>
      <w:proofErr w:type="spellEnd"/>
      <w:r w:rsidRPr="000626B7">
        <w:rPr>
          <w:rFonts w:ascii="Times New Roman" w:eastAsia="Times New Roman" w:hAnsi="Times New Roman" w:cs="Times New Roman"/>
          <w:sz w:val="22"/>
          <w:szCs w:val="22"/>
        </w:rPr>
        <w:t xml:space="preserve"> do </w:t>
      </w:r>
      <w:proofErr w:type="spellStart"/>
      <w:r w:rsidRPr="000626B7">
        <w:rPr>
          <w:rFonts w:ascii="Times New Roman" w:eastAsia="Times New Roman" w:hAnsi="Times New Roman" w:cs="Times New Roman"/>
          <w:sz w:val="22"/>
          <w:szCs w:val="22"/>
        </w:rPr>
        <w:t>nadklíčkových</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uzlin</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nebo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maligním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pleurálním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nebo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perikardiálním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výpotkem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metastazujícím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nebo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rekurentním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nemalobuněčným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karcinomem</w:t>
      </w:r>
      <w:proofErr w:type="spellEnd"/>
      <w:r w:rsidRPr="000626B7">
        <w:rPr>
          <w:rFonts w:ascii="Times New Roman" w:eastAsia="Times New Roman" w:hAnsi="Times New Roman" w:cs="Times New Roman"/>
          <w:sz w:val="22"/>
          <w:szCs w:val="22"/>
        </w:rPr>
        <w:t xml:space="preserve"> </w:t>
      </w:r>
      <w:proofErr w:type="spellStart"/>
      <w:r w:rsidR="002706C1">
        <w:rPr>
          <w:rFonts w:ascii="Times New Roman" w:eastAsia="Times New Roman" w:hAnsi="Times New Roman" w:cs="Times New Roman"/>
          <w:sz w:val="22"/>
          <w:szCs w:val="22"/>
        </w:rPr>
        <w:t>plic</w:t>
      </w:r>
      <w:proofErr w:type="spellEnd"/>
      <w:r w:rsidR="002706C1">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jiného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typu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než</w:t>
      </w:r>
      <w:proofErr w:type="spellEnd"/>
      <w:r w:rsidRPr="000626B7">
        <w:rPr>
          <w:rFonts w:ascii="Times New Roman" w:eastAsia="Times New Roman" w:hAnsi="Times New Roman" w:cs="Times New Roman"/>
          <w:sz w:val="22"/>
          <w:szCs w:val="22"/>
        </w:rPr>
        <w:t xml:space="preserve"> s </w:t>
      </w:r>
      <w:proofErr w:type="spellStart"/>
      <w:r w:rsidRPr="000626B7">
        <w:rPr>
          <w:rFonts w:ascii="Times New Roman" w:eastAsia="Times New Roman" w:hAnsi="Times New Roman" w:cs="Times New Roman"/>
          <w:sz w:val="22"/>
          <w:szCs w:val="22"/>
        </w:rPr>
        <w:t>převahou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dlaždicových</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buněk</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kteří</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dosud</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nebyli</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léčeni</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chemoterapií</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Primárním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cílovým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parametrem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bylo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stanovení</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doby</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přežití</w:t>
      </w:r>
      <w:proofErr w:type="spellEnd"/>
      <w:r w:rsidRPr="000626B7">
        <w:rPr>
          <w:rFonts w:ascii="Times New Roman" w:eastAsia="Times New Roman" w:hAnsi="Times New Roman" w:cs="Times New Roman"/>
          <w:sz w:val="22"/>
          <w:szCs w:val="22"/>
        </w:rPr>
        <w:t xml:space="preserve"> bez </w:t>
      </w:r>
      <w:proofErr w:type="spellStart"/>
      <w:r w:rsidRPr="000626B7">
        <w:rPr>
          <w:rFonts w:ascii="Times New Roman" w:eastAsia="Times New Roman" w:hAnsi="Times New Roman" w:cs="Times New Roman"/>
          <w:sz w:val="22"/>
          <w:szCs w:val="22"/>
        </w:rPr>
        <w:t>progrese</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sekundární</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cílový</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parametr</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klinického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hodnocení</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zahrnoval</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délku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celkového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přežití</w:t>
      </w:r>
      <w:proofErr w:type="spellEnd"/>
      <w:r w:rsidRPr="000626B7">
        <w:rPr>
          <w:rFonts w:ascii="Times New Roman" w:eastAsia="Times New Roman" w:hAnsi="Times New Roman" w:cs="Times New Roman"/>
          <w:sz w:val="22"/>
          <w:szCs w:val="22"/>
        </w:rPr>
        <w:t>.</w:t>
      </w:r>
    </w:p>
    <w:p w14:paraId="766F84DF" w14:textId="77777777" w:rsidR="00B352B4" w:rsidRPr="000626B7" w:rsidRDefault="00B352B4" w:rsidP="000626B7">
      <w:pPr>
        <w:rPr>
          <w:rFonts w:ascii="Times New Roman" w:eastAsia="Times New Roman" w:hAnsi="Times New Roman" w:cs="Times New Roman"/>
          <w:sz w:val="22"/>
          <w:szCs w:val="22"/>
        </w:rPr>
      </w:pPr>
    </w:p>
    <w:p w14:paraId="2F494DFB" w14:textId="77777777" w:rsidR="00B352B4" w:rsidRPr="000626B7" w:rsidRDefault="00B352B4" w:rsidP="00B3020E">
      <w:pPr>
        <w:rPr>
          <w:rFonts w:ascii="Times New Roman" w:eastAsia="Times New Roman" w:hAnsi="Times New Roman" w:cs="Times New Roman"/>
          <w:sz w:val="22"/>
          <w:szCs w:val="22"/>
        </w:rPr>
      </w:pPr>
      <w:r w:rsidRPr="000626B7">
        <w:rPr>
          <w:rFonts w:ascii="Times New Roman" w:eastAsia="Times New Roman" w:hAnsi="Times New Roman" w:cs="Times New Roman"/>
          <w:sz w:val="22"/>
          <w:szCs w:val="22"/>
        </w:rPr>
        <w:t xml:space="preserve">Pacienti </w:t>
      </w:r>
      <w:proofErr w:type="spellStart"/>
      <w:r w:rsidRPr="000626B7">
        <w:rPr>
          <w:rFonts w:ascii="Times New Roman" w:eastAsia="Times New Roman" w:hAnsi="Times New Roman" w:cs="Times New Roman"/>
          <w:sz w:val="22"/>
          <w:szCs w:val="22"/>
        </w:rPr>
        <w:t>byli</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randomizováni</w:t>
      </w:r>
      <w:proofErr w:type="spellEnd"/>
      <w:r w:rsidRPr="000626B7">
        <w:rPr>
          <w:rFonts w:ascii="Times New Roman" w:eastAsia="Times New Roman" w:hAnsi="Times New Roman" w:cs="Times New Roman"/>
          <w:sz w:val="22"/>
          <w:szCs w:val="22"/>
        </w:rPr>
        <w:t xml:space="preserve"> k </w:t>
      </w:r>
      <w:proofErr w:type="spellStart"/>
      <w:r w:rsidRPr="000626B7">
        <w:rPr>
          <w:rFonts w:ascii="Times New Roman" w:eastAsia="Times New Roman" w:hAnsi="Times New Roman" w:cs="Times New Roman"/>
          <w:sz w:val="22"/>
          <w:szCs w:val="22"/>
        </w:rPr>
        <w:t>léčbě</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chemoterapeutickým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režimem</w:t>
      </w:r>
      <w:proofErr w:type="spellEnd"/>
      <w:r w:rsidRPr="000626B7">
        <w:rPr>
          <w:rFonts w:ascii="Times New Roman" w:eastAsia="Times New Roman" w:hAnsi="Times New Roman" w:cs="Times New Roman"/>
          <w:sz w:val="22"/>
          <w:szCs w:val="22"/>
        </w:rPr>
        <w:t xml:space="preserve"> s </w:t>
      </w:r>
      <w:proofErr w:type="spellStart"/>
      <w:r w:rsidRPr="000626B7">
        <w:rPr>
          <w:rFonts w:ascii="Times New Roman" w:eastAsia="Times New Roman" w:hAnsi="Times New Roman" w:cs="Times New Roman"/>
          <w:sz w:val="22"/>
          <w:szCs w:val="22"/>
        </w:rPr>
        <w:t>platinou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cisplatina</w:t>
      </w:r>
      <w:proofErr w:type="spellEnd"/>
      <w:r w:rsidRPr="000626B7">
        <w:rPr>
          <w:rFonts w:ascii="Times New Roman" w:eastAsia="Times New Roman" w:hAnsi="Times New Roman" w:cs="Times New Roman"/>
          <w:sz w:val="22"/>
          <w:szCs w:val="22"/>
        </w:rPr>
        <w:t xml:space="preserve"> 80</w:t>
      </w:r>
      <w:r w:rsidR="0019676F">
        <w:rPr>
          <w:rFonts w:ascii="Times New Roman" w:eastAsia="Times New Roman" w:hAnsi="Times New Roman" w:cs="Times New Roman"/>
          <w:sz w:val="22"/>
          <w:szCs w:val="22"/>
        </w:rPr>
        <w:t> mg</w:t>
      </w:r>
      <w:r w:rsidRPr="000626B7">
        <w:rPr>
          <w:rFonts w:ascii="Times New Roman" w:eastAsia="Times New Roman" w:hAnsi="Times New Roman" w:cs="Times New Roman"/>
          <w:sz w:val="22"/>
          <w:szCs w:val="22"/>
        </w:rPr>
        <w:t>/m</w:t>
      </w:r>
      <w:r w:rsidRPr="0025659E">
        <w:rPr>
          <w:rFonts w:ascii="Times New Roman" w:eastAsia="Times New Roman" w:hAnsi="Times New Roman" w:cs="Times New Roman"/>
          <w:sz w:val="22"/>
          <w:szCs w:val="22"/>
          <w:vertAlign w:val="superscript"/>
        </w:rPr>
        <w:t>2</w:t>
      </w:r>
      <w:r w:rsidRPr="000626B7">
        <w:rPr>
          <w:rFonts w:ascii="Times New Roman" w:eastAsia="Times New Roman" w:hAnsi="Times New Roman" w:cs="Times New Roman"/>
          <w:sz w:val="22"/>
          <w:szCs w:val="22"/>
        </w:rPr>
        <w:t xml:space="preserve"> v </w:t>
      </w:r>
      <w:proofErr w:type="spellStart"/>
      <w:r w:rsidRPr="000626B7">
        <w:rPr>
          <w:rFonts w:ascii="Times New Roman" w:eastAsia="Times New Roman" w:hAnsi="Times New Roman" w:cs="Times New Roman"/>
          <w:sz w:val="22"/>
          <w:szCs w:val="22"/>
        </w:rPr>
        <w:t>intravenózní</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infuzi</w:t>
      </w:r>
      <w:proofErr w:type="spellEnd"/>
      <w:r w:rsidRPr="000626B7">
        <w:rPr>
          <w:rFonts w:ascii="Times New Roman" w:eastAsia="Times New Roman" w:hAnsi="Times New Roman" w:cs="Times New Roman"/>
          <w:sz w:val="22"/>
          <w:szCs w:val="22"/>
        </w:rPr>
        <w:t xml:space="preserve"> 1. den a </w:t>
      </w:r>
      <w:proofErr w:type="spellStart"/>
      <w:r w:rsidRPr="000626B7">
        <w:rPr>
          <w:rFonts w:ascii="Times New Roman" w:eastAsia="Times New Roman" w:hAnsi="Times New Roman" w:cs="Times New Roman"/>
          <w:sz w:val="22"/>
          <w:szCs w:val="22"/>
        </w:rPr>
        <w:t>gemcitabin</w:t>
      </w:r>
      <w:proofErr w:type="spellEnd"/>
      <w:r w:rsidRPr="000626B7">
        <w:rPr>
          <w:rFonts w:ascii="Times New Roman" w:eastAsia="Times New Roman" w:hAnsi="Times New Roman" w:cs="Times New Roman"/>
          <w:sz w:val="22"/>
          <w:szCs w:val="22"/>
        </w:rPr>
        <w:t xml:space="preserve"> 1250</w:t>
      </w:r>
      <w:r w:rsidR="0019676F">
        <w:rPr>
          <w:rFonts w:ascii="Times New Roman" w:eastAsia="Times New Roman" w:hAnsi="Times New Roman" w:cs="Times New Roman"/>
          <w:sz w:val="22"/>
          <w:szCs w:val="22"/>
        </w:rPr>
        <w:t> mg</w:t>
      </w:r>
      <w:r w:rsidRPr="000626B7">
        <w:rPr>
          <w:rFonts w:ascii="Times New Roman" w:eastAsia="Times New Roman" w:hAnsi="Times New Roman" w:cs="Times New Roman"/>
          <w:sz w:val="22"/>
          <w:szCs w:val="22"/>
        </w:rPr>
        <w:t>/m</w:t>
      </w:r>
      <w:r w:rsidRPr="0025659E">
        <w:rPr>
          <w:rFonts w:ascii="Times New Roman" w:eastAsia="Times New Roman" w:hAnsi="Times New Roman" w:cs="Times New Roman"/>
          <w:sz w:val="22"/>
          <w:szCs w:val="22"/>
          <w:vertAlign w:val="superscript"/>
        </w:rPr>
        <w:t>2</w:t>
      </w:r>
      <w:r w:rsidRPr="000626B7">
        <w:rPr>
          <w:rFonts w:ascii="Times New Roman" w:eastAsia="Times New Roman" w:hAnsi="Times New Roman" w:cs="Times New Roman"/>
          <w:sz w:val="22"/>
          <w:szCs w:val="22"/>
        </w:rPr>
        <w:t xml:space="preserve"> v </w:t>
      </w:r>
      <w:proofErr w:type="spellStart"/>
      <w:r w:rsidRPr="000626B7">
        <w:rPr>
          <w:rFonts w:ascii="Times New Roman" w:eastAsia="Times New Roman" w:hAnsi="Times New Roman" w:cs="Times New Roman"/>
          <w:sz w:val="22"/>
          <w:szCs w:val="22"/>
        </w:rPr>
        <w:t>intravenózní</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infuzi</w:t>
      </w:r>
      <w:proofErr w:type="spellEnd"/>
      <w:r w:rsidRPr="000626B7">
        <w:rPr>
          <w:rFonts w:ascii="Times New Roman" w:eastAsia="Times New Roman" w:hAnsi="Times New Roman" w:cs="Times New Roman"/>
          <w:sz w:val="22"/>
          <w:szCs w:val="22"/>
        </w:rPr>
        <w:t xml:space="preserve"> 1. a 8. den </w:t>
      </w:r>
      <w:proofErr w:type="spellStart"/>
      <w:r w:rsidRPr="000626B7">
        <w:rPr>
          <w:rFonts w:ascii="Times New Roman" w:eastAsia="Times New Roman" w:hAnsi="Times New Roman" w:cs="Times New Roman"/>
          <w:sz w:val="22"/>
          <w:szCs w:val="22"/>
        </w:rPr>
        <w:t>každého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třítýdenního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cyklu</w:t>
      </w:r>
      <w:proofErr w:type="spellEnd"/>
      <w:r w:rsidRPr="000626B7">
        <w:rPr>
          <w:rFonts w:ascii="Times New Roman" w:eastAsia="Times New Roman" w:hAnsi="Times New Roman" w:cs="Times New Roman"/>
          <w:sz w:val="22"/>
          <w:szCs w:val="22"/>
        </w:rPr>
        <w:t xml:space="preserve"> po </w:t>
      </w:r>
      <w:proofErr w:type="spellStart"/>
      <w:r w:rsidRPr="000626B7">
        <w:rPr>
          <w:rFonts w:ascii="Times New Roman" w:eastAsia="Times New Roman" w:hAnsi="Times New Roman" w:cs="Times New Roman"/>
          <w:sz w:val="22"/>
          <w:szCs w:val="22"/>
        </w:rPr>
        <w:t>dobu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maximálně</w:t>
      </w:r>
      <w:proofErr w:type="spellEnd"/>
      <w:r w:rsidRPr="000626B7">
        <w:rPr>
          <w:rFonts w:ascii="Times New Roman" w:eastAsia="Times New Roman" w:hAnsi="Times New Roman" w:cs="Times New Roman"/>
          <w:sz w:val="22"/>
          <w:szCs w:val="22"/>
        </w:rPr>
        <w:t xml:space="preserve"> 6 </w:t>
      </w:r>
      <w:proofErr w:type="spellStart"/>
      <w:r w:rsidRPr="000626B7">
        <w:rPr>
          <w:rFonts w:ascii="Times New Roman" w:eastAsia="Times New Roman" w:hAnsi="Times New Roman" w:cs="Times New Roman"/>
          <w:sz w:val="22"/>
          <w:szCs w:val="22"/>
        </w:rPr>
        <w:t>cyklů</w:t>
      </w:r>
      <w:proofErr w:type="spellEnd"/>
      <w:r w:rsidRPr="000626B7">
        <w:rPr>
          <w:rFonts w:ascii="Times New Roman" w:eastAsia="Times New Roman" w:hAnsi="Times New Roman" w:cs="Times New Roman"/>
          <w:sz w:val="22"/>
          <w:szCs w:val="22"/>
        </w:rPr>
        <w:t xml:space="preserve"> (CG) s </w:t>
      </w:r>
      <w:proofErr w:type="spellStart"/>
      <w:r w:rsidRPr="000626B7">
        <w:rPr>
          <w:rFonts w:ascii="Times New Roman" w:eastAsia="Times New Roman" w:hAnsi="Times New Roman" w:cs="Times New Roman"/>
          <w:sz w:val="22"/>
          <w:szCs w:val="22"/>
        </w:rPr>
        <w:t>placebem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nebo</w:t>
      </w:r>
      <w:proofErr w:type="spellEnd"/>
      <w:r w:rsidRPr="000626B7">
        <w:rPr>
          <w:rFonts w:ascii="Times New Roman" w:eastAsia="Times New Roman" w:hAnsi="Times New Roman" w:cs="Times New Roman"/>
          <w:sz w:val="22"/>
          <w:szCs w:val="22"/>
        </w:rPr>
        <w:t xml:space="preserve"> CG v </w:t>
      </w:r>
      <w:proofErr w:type="spellStart"/>
      <w:r w:rsidRPr="000626B7">
        <w:rPr>
          <w:rFonts w:ascii="Times New Roman" w:eastAsia="Times New Roman" w:hAnsi="Times New Roman" w:cs="Times New Roman"/>
          <w:sz w:val="22"/>
          <w:szCs w:val="22"/>
        </w:rPr>
        <w:t>kombinaci</w:t>
      </w:r>
      <w:proofErr w:type="spellEnd"/>
      <w:r w:rsidRPr="000626B7">
        <w:rPr>
          <w:rFonts w:ascii="Times New Roman" w:eastAsia="Times New Roman" w:hAnsi="Times New Roman" w:cs="Times New Roman"/>
          <w:sz w:val="22"/>
          <w:szCs w:val="22"/>
        </w:rPr>
        <w:t xml:space="preserve"> s </w:t>
      </w:r>
      <w:proofErr w:type="spellStart"/>
      <w:r w:rsidR="0052764B">
        <w:rPr>
          <w:rFonts w:ascii="Times New Roman" w:eastAsia="Times New Roman" w:hAnsi="Times New Roman"/>
          <w:sz w:val="22"/>
          <w:szCs w:val="22"/>
        </w:rPr>
        <w:t>bevacizumabem</w:t>
      </w:r>
      <w:proofErr w:type="spellEnd"/>
      <w:r w:rsidRPr="000626B7">
        <w:rPr>
          <w:rFonts w:ascii="Times New Roman" w:eastAsia="Times New Roman" w:hAnsi="Times New Roman" w:cs="Times New Roman"/>
          <w:sz w:val="22"/>
          <w:szCs w:val="22"/>
        </w:rPr>
        <w:t xml:space="preserve"> v </w:t>
      </w:r>
      <w:proofErr w:type="spellStart"/>
      <w:r w:rsidRPr="000626B7">
        <w:rPr>
          <w:rFonts w:ascii="Times New Roman" w:eastAsia="Times New Roman" w:hAnsi="Times New Roman" w:cs="Times New Roman"/>
          <w:sz w:val="22"/>
          <w:szCs w:val="22"/>
        </w:rPr>
        <w:t>dávce</w:t>
      </w:r>
      <w:proofErr w:type="spellEnd"/>
      <w:r w:rsidRPr="000626B7">
        <w:rPr>
          <w:rFonts w:ascii="Times New Roman" w:eastAsia="Times New Roman" w:hAnsi="Times New Roman" w:cs="Times New Roman"/>
          <w:sz w:val="22"/>
          <w:szCs w:val="22"/>
        </w:rPr>
        <w:t xml:space="preserve"> 7,5 </w:t>
      </w:r>
      <w:proofErr w:type="spellStart"/>
      <w:r w:rsidRPr="000626B7">
        <w:rPr>
          <w:rFonts w:ascii="Times New Roman" w:eastAsia="Times New Roman" w:hAnsi="Times New Roman" w:cs="Times New Roman"/>
          <w:sz w:val="22"/>
          <w:szCs w:val="22"/>
        </w:rPr>
        <w:t>nebo</w:t>
      </w:r>
      <w:proofErr w:type="spellEnd"/>
      <w:r w:rsidRPr="000626B7">
        <w:rPr>
          <w:rFonts w:ascii="Times New Roman" w:eastAsia="Times New Roman" w:hAnsi="Times New Roman" w:cs="Times New Roman"/>
          <w:sz w:val="22"/>
          <w:szCs w:val="22"/>
        </w:rPr>
        <w:t xml:space="preserve"> 15</w:t>
      </w:r>
      <w:r w:rsidR="0019676F">
        <w:rPr>
          <w:rFonts w:ascii="Times New Roman" w:eastAsia="Times New Roman" w:hAnsi="Times New Roman" w:cs="Times New Roman"/>
          <w:sz w:val="22"/>
          <w:szCs w:val="22"/>
        </w:rPr>
        <w:t> mg</w:t>
      </w:r>
      <w:r w:rsidRPr="000626B7">
        <w:rPr>
          <w:rFonts w:ascii="Times New Roman" w:eastAsia="Times New Roman" w:hAnsi="Times New Roman" w:cs="Times New Roman"/>
          <w:sz w:val="22"/>
          <w:szCs w:val="22"/>
        </w:rPr>
        <w:t xml:space="preserve">/kg v </w:t>
      </w:r>
      <w:proofErr w:type="spellStart"/>
      <w:r w:rsidRPr="000626B7">
        <w:rPr>
          <w:rFonts w:ascii="Times New Roman" w:eastAsia="Times New Roman" w:hAnsi="Times New Roman" w:cs="Times New Roman"/>
          <w:sz w:val="22"/>
          <w:szCs w:val="22"/>
        </w:rPr>
        <w:t>i.v.</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infuzi</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vždy</w:t>
      </w:r>
      <w:proofErr w:type="spellEnd"/>
      <w:r w:rsidRPr="000626B7">
        <w:rPr>
          <w:rFonts w:ascii="Times New Roman" w:eastAsia="Times New Roman" w:hAnsi="Times New Roman" w:cs="Times New Roman"/>
          <w:sz w:val="22"/>
          <w:szCs w:val="22"/>
        </w:rPr>
        <w:t xml:space="preserve"> 1.den </w:t>
      </w:r>
      <w:proofErr w:type="spellStart"/>
      <w:r w:rsidRPr="000626B7">
        <w:rPr>
          <w:rFonts w:ascii="Times New Roman" w:eastAsia="Times New Roman" w:hAnsi="Times New Roman" w:cs="Times New Roman"/>
          <w:sz w:val="22"/>
          <w:szCs w:val="22"/>
        </w:rPr>
        <w:t>každého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třítýdenního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cyklu</w:t>
      </w:r>
      <w:proofErr w:type="spellEnd"/>
      <w:r w:rsidRPr="000626B7">
        <w:rPr>
          <w:rFonts w:ascii="Times New Roman" w:eastAsia="Times New Roman" w:hAnsi="Times New Roman" w:cs="Times New Roman"/>
          <w:sz w:val="22"/>
          <w:szCs w:val="22"/>
        </w:rPr>
        <w:t xml:space="preserve">. Po </w:t>
      </w:r>
      <w:proofErr w:type="spellStart"/>
      <w:r w:rsidRPr="000626B7">
        <w:rPr>
          <w:rFonts w:ascii="Times New Roman" w:eastAsia="Times New Roman" w:hAnsi="Times New Roman" w:cs="Times New Roman"/>
          <w:sz w:val="22"/>
          <w:szCs w:val="22"/>
        </w:rPr>
        <w:t>dokončení</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chemoterapie</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mohli</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pacienti</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dostávat</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dále</w:t>
      </w:r>
      <w:proofErr w:type="spellEnd"/>
      <w:r w:rsidRPr="000626B7">
        <w:rPr>
          <w:rFonts w:ascii="Times New Roman" w:eastAsia="Times New Roman" w:hAnsi="Times New Roman" w:cs="Times New Roman"/>
          <w:sz w:val="22"/>
          <w:szCs w:val="22"/>
        </w:rPr>
        <w:t xml:space="preserve"> </w:t>
      </w:r>
      <w:r w:rsidR="0052764B">
        <w:rPr>
          <w:rFonts w:ascii="Times New Roman" w:eastAsia="Times New Roman" w:hAnsi="Times New Roman"/>
          <w:sz w:val="22"/>
          <w:szCs w:val="22"/>
        </w:rPr>
        <w:t>bevacizumab</w:t>
      </w:r>
      <w:r w:rsidRPr="000626B7">
        <w:rPr>
          <w:rFonts w:ascii="Times New Roman" w:eastAsia="Times New Roman" w:hAnsi="Times New Roman" w:cs="Times New Roman"/>
          <w:sz w:val="22"/>
          <w:szCs w:val="22"/>
        </w:rPr>
        <w:t xml:space="preserve"> v </w:t>
      </w:r>
      <w:proofErr w:type="spellStart"/>
      <w:r w:rsidRPr="000626B7">
        <w:rPr>
          <w:rFonts w:ascii="Times New Roman" w:eastAsia="Times New Roman" w:hAnsi="Times New Roman" w:cs="Times New Roman"/>
          <w:sz w:val="22"/>
          <w:szCs w:val="22"/>
        </w:rPr>
        <w:t>monoterapii</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jednou</w:t>
      </w:r>
      <w:proofErr w:type="spellEnd"/>
      <w:r w:rsidRPr="000626B7">
        <w:rPr>
          <w:rFonts w:ascii="Times New Roman" w:eastAsia="Times New Roman" w:hAnsi="Times New Roman" w:cs="Times New Roman"/>
          <w:sz w:val="22"/>
          <w:szCs w:val="22"/>
        </w:rPr>
        <w:t xml:space="preserve"> za 3 </w:t>
      </w:r>
      <w:proofErr w:type="spellStart"/>
      <w:r w:rsidRPr="000626B7">
        <w:rPr>
          <w:rFonts w:ascii="Times New Roman" w:eastAsia="Times New Roman" w:hAnsi="Times New Roman" w:cs="Times New Roman"/>
          <w:sz w:val="22"/>
          <w:szCs w:val="22"/>
        </w:rPr>
        <w:t>týdny</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až</w:t>
      </w:r>
      <w:proofErr w:type="spellEnd"/>
      <w:r w:rsidR="0025659E">
        <w:rPr>
          <w:rFonts w:ascii="Times New Roman" w:eastAsia="Times New Roman" w:hAnsi="Times New Roman" w:cs="Times New Roman"/>
          <w:sz w:val="22"/>
          <w:szCs w:val="22"/>
        </w:rPr>
        <w:t xml:space="preserve"> </w:t>
      </w:r>
      <w:r w:rsidRPr="000626B7">
        <w:rPr>
          <w:rFonts w:ascii="Times New Roman" w:eastAsia="Times New Roman" w:hAnsi="Times New Roman" w:cs="Times New Roman"/>
          <w:sz w:val="22"/>
          <w:szCs w:val="22"/>
        </w:rPr>
        <w:t xml:space="preserve">do </w:t>
      </w:r>
      <w:proofErr w:type="spellStart"/>
      <w:r w:rsidRPr="000626B7">
        <w:rPr>
          <w:rFonts w:ascii="Times New Roman" w:eastAsia="Times New Roman" w:hAnsi="Times New Roman" w:cs="Times New Roman"/>
          <w:sz w:val="22"/>
          <w:szCs w:val="22"/>
        </w:rPr>
        <w:t>progrese</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nebo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nepřijatelné</w:t>
      </w:r>
      <w:proofErr w:type="spellEnd"/>
      <w:r w:rsidRPr="000626B7">
        <w:rPr>
          <w:rFonts w:ascii="Times New Roman" w:eastAsia="Times New Roman" w:hAnsi="Times New Roman" w:cs="Times New Roman"/>
          <w:sz w:val="22"/>
          <w:szCs w:val="22"/>
        </w:rPr>
        <w:t xml:space="preserve"> toxicity. </w:t>
      </w:r>
      <w:proofErr w:type="spellStart"/>
      <w:r w:rsidRPr="000626B7">
        <w:rPr>
          <w:rFonts w:ascii="Times New Roman" w:eastAsia="Times New Roman" w:hAnsi="Times New Roman" w:cs="Times New Roman"/>
          <w:sz w:val="22"/>
          <w:szCs w:val="22"/>
        </w:rPr>
        <w:t>Výsledky</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klinického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hodnocení</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ukazují</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že</w:t>
      </w:r>
      <w:proofErr w:type="spellEnd"/>
      <w:r w:rsidRPr="000626B7">
        <w:rPr>
          <w:rFonts w:ascii="Times New Roman" w:eastAsia="Times New Roman" w:hAnsi="Times New Roman" w:cs="Times New Roman"/>
          <w:sz w:val="22"/>
          <w:szCs w:val="22"/>
        </w:rPr>
        <w:t xml:space="preserve"> 94 % (277 / 296) </w:t>
      </w:r>
      <w:proofErr w:type="spellStart"/>
      <w:r w:rsidRPr="000626B7">
        <w:rPr>
          <w:rFonts w:ascii="Times New Roman" w:eastAsia="Times New Roman" w:hAnsi="Times New Roman" w:cs="Times New Roman"/>
          <w:sz w:val="22"/>
          <w:szCs w:val="22"/>
        </w:rPr>
        <w:t>kvalifikovaných</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pacientů</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pokračovalo</w:t>
      </w:r>
      <w:proofErr w:type="spellEnd"/>
      <w:r w:rsidRPr="000626B7">
        <w:rPr>
          <w:rFonts w:ascii="Times New Roman" w:eastAsia="Times New Roman" w:hAnsi="Times New Roman" w:cs="Times New Roman"/>
          <w:sz w:val="22"/>
          <w:szCs w:val="22"/>
        </w:rPr>
        <w:t xml:space="preserve"> v </w:t>
      </w:r>
      <w:proofErr w:type="spellStart"/>
      <w:r w:rsidRPr="000626B7">
        <w:rPr>
          <w:rFonts w:ascii="Times New Roman" w:eastAsia="Times New Roman" w:hAnsi="Times New Roman" w:cs="Times New Roman"/>
          <w:sz w:val="22"/>
          <w:szCs w:val="22"/>
        </w:rPr>
        <w:t>léčbě</w:t>
      </w:r>
      <w:proofErr w:type="spellEnd"/>
      <w:r w:rsidRPr="000626B7">
        <w:rPr>
          <w:rFonts w:ascii="Times New Roman" w:eastAsia="Times New Roman" w:hAnsi="Times New Roman" w:cs="Times New Roman"/>
          <w:sz w:val="22"/>
          <w:szCs w:val="22"/>
        </w:rPr>
        <w:t xml:space="preserve"> </w:t>
      </w:r>
      <w:proofErr w:type="spellStart"/>
      <w:r w:rsidR="0052764B">
        <w:rPr>
          <w:rFonts w:ascii="Times New Roman" w:eastAsia="Times New Roman" w:hAnsi="Times New Roman"/>
          <w:sz w:val="22"/>
          <w:szCs w:val="22"/>
        </w:rPr>
        <w:t>bevacizumabem</w:t>
      </w:r>
      <w:proofErr w:type="spellEnd"/>
      <w:r w:rsidRPr="000626B7">
        <w:rPr>
          <w:rFonts w:ascii="Times New Roman" w:eastAsia="Times New Roman" w:hAnsi="Times New Roman" w:cs="Times New Roman"/>
          <w:sz w:val="22"/>
          <w:szCs w:val="22"/>
        </w:rPr>
        <w:t xml:space="preserve"> v 7. </w:t>
      </w:r>
      <w:proofErr w:type="spellStart"/>
      <w:r w:rsidRPr="000626B7">
        <w:rPr>
          <w:rFonts w:ascii="Times New Roman" w:eastAsia="Times New Roman" w:hAnsi="Times New Roman" w:cs="Times New Roman"/>
          <w:sz w:val="22"/>
          <w:szCs w:val="22"/>
        </w:rPr>
        <w:t>cyklu</w:t>
      </w:r>
      <w:proofErr w:type="spellEnd"/>
      <w:r w:rsidRPr="000626B7">
        <w:rPr>
          <w:rFonts w:ascii="Times New Roman" w:eastAsia="Times New Roman" w:hAnsi="Times New Roman" w:cs="Times New Roman"/>
          <w:sz w:val="22"/>
          <w:szCs w:val="22"/>
        </w:rPr>
        <w:t xml:space="preserve">. Vysoký </w:t>
      </w:r>
      <w:proofErr w:type="spellStart"/>
      <w:r w:rsidRPr="000626B7">
        <w:rPr>
          <w:rFonts w:ascii="Times New Roman" w:eastAsia="Times New Roman" w:hAnsi="Times New Roman" w:cs="Times New Roman"/>
          <w:sz w:val="22"/>
          <w:szCs w:val="22"/>
        </w:rPr>
        <w:t>podíl</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pacientů</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přibližně</w:t>
      </w:r>
      <w:proofErr w:type="spellEnd"/>
      <w:r w:rsidRPr="000626B7">
        <w:rPr>
          <w:rFonts w:ascii="Times New Roman" w:eastAsia="Times New Roman" w:hAnsi="Times New Roman" w:cs="Times New Roman"/>
          <w:sz w:val="22"/>
          <w:szCs w:val="22"/>
        </w:rPr>
        <w:t xml:space="preserve"> 62 %) </w:t>
      </w:r>
      <w:proofErr w:type="spellStart"/>
      <w:r w:rsidRPr="000626B7">
        <w:rPr>
          <w:rFonts w:ascii="Times New Roman" w:eastAsia="Times New Roman" w:hAnsi="Times New Roman" w:cs="Times New Roman"/>
          <w:sz w:val="22"/>
          <w:szCs w:val="22"/>
        </w:rPr>
        <w:t>nadále</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dostával</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různou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protokolem</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nespecifikovanou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protinádorovou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léčbu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což</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mohlo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ovlivnit</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analýzu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celkového</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přežití</w:t>
      </w:r>
      <w:proofErr w:type="spellEnd"/>
      <w:r w:rsidRPr="000626B7">
        <w:rPr>
          <w:rFonts w:ascii="Times New Roman" w:eastAsia="Times New Roman" w:hAnsi="Times New Roman" w:cs="Times New Roman"/>
          <w:sz w:val="22"/>
          <w:szCs w:val="22"/>
        </w:rPr>
        <w:t>.</w:t>
      </w:r>
    </w:p>
    <w:p w14:paraId="2A417079" w14:textId="77777777" w:rsidR="00B352B4" w:rsidRPr="000626B7" w:rsidRDefault="00B352B4" w:rsidP="00B3020E">
      <w:pPr>
        <w:rPr>
          <w:rFonts w:ascii="Times New Roman" w:eastAsia="Times New Roman" w:hAnsi="Times New Roman" w:cs="Times New Roman"/>
          <w:sz w:val="22"/>
          <w:szCs w:val="22"/>
        </w:rPr>
      </w:pPr>
    </w:p>
    <w:p w14:paraId="2B84A714" w14:textId="77777777" w:rsidR="00B352B4" w:rsidRDefault="00B352B4" w:rsidP="00B3020E">
      <w:pPr>
        <w:rPr>
          <w:rFonts w:ascii="Times New Roman" w:eastAsia="Times New Roman" w:hAnsi="Times New Roman" w:cs="Times New Roman"/>
          <w:sz w:val="22"/>
          <w:szCs w:val="22"/>
        </w:rPr>
      </w:pPr>
      <w:proofErr w:type="spellStart"/>
      <w:r w:rsidRPr="000626B7">
        <w:rPr>
          <w:rFonts w:ascii="Times New Roman" w:eastAsia="Times New Roman" w:hAnsi="Times New Roman" w:cs="Times New Roman"/>
          <w:sz w:val="22"/>
          <w:szCs w:val="22"/>
        </w:rPr>
        <w:t>Výsledky</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účinnosti</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jsou</w:t>
      </w:r>
      <w:proofErr w:type="spellEnd"/>
      <w:r w:rsidRPr="000626B7">
        <w:rPr>
          <w:rFonts w:ascii="Times New Roman" w:eastAsia="Times New Roman" w:hAnsi="Times New Roman" w:cs="Times New Roman"/>
          <w:sz w:val="22"/>
          <w:szCs w:val="22"/>
        </w:rPr>
        <w:t xml:space="preserve"> </w:t>
      </w:r>
      <w:proofErr w:type="spellStart"/>
      <w:r w:rsidRPr="000626B7">
        <w:rPr>
          <w:rFonts w:ascii="Times New Roman" w:eastAsia="Times New Roman" w:hAnsi="Times New Roman" w:cs="Times New Roman"/>
          <w:sz w:val="22"/>
          <w:szCs w:val="22"/>
        </w:rPr>
        <w:t>shrnuty</w:t>
      </w:r>
      <w:proofErr w:type="spellEnd"/>
      <w:r w:rsidRPr="000626B7">
        <w:rPr>
          <w:rFonts w:ascii="Times New Roman" w:eastAsia="Times New Roman" w:hAnsi="Times New Roman" w:cs="Times New Roman"/>
          <w:sz w:val="22"/>
          <w:szCs w:val="22"/>
        </w:rPr>
        <w:t xml:space="preserve"> v </w:t>
      </w:r>
      <w:proofErr w:type="spellStart"/>
      <w:r w:rsidR="006069C4">
        <w:rPr>
          <w:rFonts w:ascii="Times New Roman" w:eastAsia="Times New Roman" w:hAnsi="Times New Roman" w:cs="Times New Roman"/>
          <w:sz w:val="22"/>
          <w:szCs w:val="22"/>
        </w:rPr>
        <w:t>t</w:t>
      </w:r>
      <w:r w:rsidRPr="000626B7">
        <w:rPr>
          <w:rFonts w:ascii="Times New Roman" w:eastAsia="Times New Roman" w:hAnsi="Times New Roman" w:cs="Times New Roman"/>
          <w:sz w:val="22"/>
          <w:szCs w:val="22"/>
        </w:rPr>
        <w:t>abulce</w:t>
      </w:r>
      <w:proofErr w:type="spellEnd"/>
      <w:r w:rsidRPr="000626B7">
        <w:rPr>
          <w:rFonts w:ascii="Times New Roman" w:eastAsia="Times New Roman" w:hAnsi="Times New Roman" w:cs="Times New Roman"/>
          <w:sz w:val="22"/>
          <w:szCs w:val="22"/>
        </w:rPr>
        <w:t xml:space="preserve"> 1</w:t>
      </w:r>
      <w:r w:rsidR="00E33A08">
        <w:rPr>
          <w:rFonts w:ascii="Times New Roman" w:eastAsia="Times New Roman" w:hAnsi="Times New Roman" w:cs="Times New Roman"/>
          <w:sz w:val="22"/>
          <w:szCs w:val="22"/>
        </w:rPr>
        <w:t>3</w:t>
      </w:r>
      <w:r w:rsidRPr="000626B7">
        <w:rPr>
          <w:rFonts w:ascii="Times New Roman" w:eastAsia="Times New Roman" w:hAnsi="Times New Roman" w:cs="Times New Roman"/>
          <w:sz w:val="22"/>
          <w:szCs w:val="22"/>
        </w:rPr>
        <w:t>.</w:t>
      </w:r>
    </w:p>
    <w:p w14:paraId="1B0A6AEE" w14:textId="77777777" w:rsidR="00B3020E" w:rsidRPr="000626B7" w:rsidRDefault="00B3020E" w:rsidP="00B3020E">
      <w:pPr>
        <w:rPr>
          <w:rFonts w:ascii="Times New Roman" w:eastAsia="Times New Roman" w:hAnsi="Times New Roman" w:cs="Times New Roman"/>
          <w:sz w:val="22"/>
          <w:szCs w:val="22"/>
        </w:rPr>
      </w:pPr>
    </w:p>
    <w:p w14:paraId="79B4FCEE" w14:textId="77777777" w:rsidR="00B352B4" w:rsidRDefault="00B3020E" w:rsidP="000D6497">
      <w:pPr>
        <w:keepNext/>
        <w:rPr>
          <w:rFonts w:ascii="Times New Roman" w:eastAsia="Times New Roman" w:hAnsi="Times New Roman"/>
          <w:b/>
          <w:sz w:val="22"/>
        </w:rPr>
      </w:pPr>
      <w:proofErr w:type="spellStart"/>
      <w:r w:rsidRPr="00B3020E">
        <w:rPr>
          <w:rFonts w:ascii="Times New Roman" w:eastAsia="Times New Roman" w:hAnsi="Times New Roman"/>
          <w:b/>
          <w:sz w:val="22"/>
        </w:rPr>
        <w:lastRenderedPageBreak/>
        <w:t>Tabulka</w:t>
      </w:r>
      <w:proofErr w:type="spellEnd"/>
      <w:r w:rsidRPr="00B3020E">
        <w:rPr>
          <w:rFonts w:ascii="Times New Roman" w:eastAsia="Times New Roman" w:hAnsi="Times New Roman"/>
          <w:b/>
          <w:sz w:val="22"/>
        </w:rPr>
        <w:t xml:space="preserve"> 1</w:t>
      </w:r>
      <w:r w:rsidR="00E33A08">
        <w:rPr>
          <w:rFonts w:ascii="Times New Roman" w:eastAsia="Times New Roman" w:hAnsi="Times New Roman"/>
          <w:b/>
          <w:sz w:val="22"/>
        </w:rPr>
        <w:t>3</w:t>
      </w:r>
      <w:r w:rsidRPr="00B3020E">
        <w:rPr>
          <w:rFonts w:ascii="Times New Roman" w:eastAsia="Times New Roman" w:hAnsi="Times New Roman"/>
          <w:b/>
          <w:sz w:val="22"/>
        </w:rPr>
        <w:t xml:space="preserve"> </w:t>
      </w:r>
      <w:proofErr w:type="spellStart"/>
      <w:r w:rsidRPr="00B3020E">
        <w:rPr>
          <w:rFonts w:ascii="Times New Roman" w:eastAsia="Times New Roman" w:hAnsi="Times New Roman"/>
          <w:b/>
          <w:sz w:val="22"/>
        </w:rPr>
        <w:t>Výsledky</w:t>
      </w:r>
      <w:proofErr w:type="spellEnd"/>
      <w:r w:rsidRPr="00B3020E">
        <w:rPr>
          <w:rFonts w:ascii="Times New Roman" w:eastAsia="Times New Roman" w:hAnsi="Times New Roman"/>
          <w:b/>
          <w:sz w:val="22"/>
        </w:rPr>
        <w:t xml:space="preserve"> </w:t>
      </w:r>
      <w:proofErr w:type="spellStart"/>
      <w:r w:rsidRPr="00B3020E">
        <w:rPr>
          <w:rFonts w:ascii="Times New Roman" w:eastAsia="Times New Roman" w:hAnsi="Times New Roman"/>
          <w:b/>
          <w:sz w:val="22"/>
        </w:rPr>
        <w:t>účinnosti</w:t>
      </w:r>
      <w:proofErr w:type="spellEnd"/>
      <w:r w:rsidRPr="00B3020E">
        <w:rPr>
          <w:rFonts w:ascii="Times New Roman" w:eastAsia="Times New Roman" w:hAnsi="Times New Roman"/>
          <w:b/>
          <w:sz w:val="22"/>
        </w:rPr>
        <w:t xml:space="preserve"> v </w:t>
      </w:r>
      <w:proofErr w:type="spellStart"/>
      <w:r w:rsidRPr="00B3020E">
        <w:rPr>
          <w:rFonts w:ascii="Times New Roman" w:eastAsia="Times New Roman" w:hAnsi="Times New Roman"/>
          <w:b/>
          <w:sz w:val="22"/>
        </w:rPr>
        <w:t>klinickém</w:t>
      </w:r>
      <w:proofErr w:type="spellEnd"/>
      <w:r w:rsidRPr="00B3020E">
        <w:rPr>
          <w:rFonts w:ascii="Times New Roman" w:eastAsia="Times New Roman" w:hAnsi="Times New Roman"/>
          <w:b/>
          <w:sz w:val="22"/>
        </w:rPr>
        <w:t xml:space="preserve"> </w:t>
      </w:r>
      <w:proofErr w:type="spellStart"/>
      <w:r w:rsidRPr="00B3020E">
        <w:rPr>
          <w:rFonts w:ascii="Times New Roman" w:eastAsia="Times New Roman" w:hAnsi="Times New Roman"/>
          <w:b/>
          <w:sz w:val="22"/>
        </w:rPr>
        <w:t>hodnocení</w:t>
      </w:r>
      <w:proofErr w:type="spellEnd"/>
      <w:r w:rsidRPr="00B3020E">
        <w:rPr>
          <w:rFonts w:ascii="Times New Roman" w:eastAsia="Times New Roman" w:hAnsi="Times New Roman"/>
          <w:b/>
          <w:sz w:val="22"/>
        </w:rPr>
        <w:t xml:space="preserve"> BO17704</w:t>
      </w:r>
    </w:p>
    <w:p w14:paraId="2F5839D0" w14:textId="77777777" w:rsidR="00B3020E" w:rsidRPr="00B3020E" w:rsidRDefault="00B3020E" w:rsidP="000D6497">
      <w:pPr>
        <w:keepNext/>
        <w:rPr>
          <w:rFonts w:ascii="Times New Roman" w:eastAsia="Times New Roman" w:hAnsi="Times New Roman"/>
          <w:sz w:val="22"/>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157"/>
        <w:gridCol w:w="2482"/>
        <w:gridCol w:w="2482"/>
      </w:tblGrid>
      <w:tr w:rsidR="00B3020E" w:rsidRPr="007D163F" w14:paraId="72525FA8" w14:textId="77777777" w:rsidTr="00FF0064">
        <w:trPr>
          <w:trHeight w:val="300"/>
          <w:tblHeader/>
        </w:trPr>
        <w:tc>
          <w:tcPr>
            <w:tcW w:w="2283" w:type="dxa"/>
            <w:noWrap/>
            <w:vAlign w:val="bottom"/>
            <w:hideMark/>
          </w:tcPr>
          <w:p w14:paraId="66AEA412" w14:textId="77777777" w:rsidR="00B3020E" w:rsidRPr="00B3020E" w:rsidRDefault="00B3020E" w:rsidP="00005183">
            <w:pPr>
              <w:keepNext/>
              <w:keepLines/>
              <w:tabs>
                <w:tab w:val="left" w:pos="567"/>
              </w:tabs>
              <w:rPr>
                <w:rFonts w:ascii="Times New Roman" w:eastAsia="Times New Roman" w:hAnsi="Times New Roman" w:cs="Times New Roman"/>
                <w:color w:val="000000"/>
                <w:sz w:val="22"/>
                <w:lang w:val="en-GB"/>
              </w:rPr>
            </w:pPr>
          </w:p>
        </w:tc>
        <w:tc>
          <w:tcPr>
            <w:tcW w:w="2268" w:type="dxa"/>
            <w:noWrap/>
            <w:vAlign w:val="bottom"/>
            <w:hideMark/>
          </w:tcPr>
          <w:p w14:paraId="54D939A1" w14:textId="77777777" w:rsidR="007257C4" w:rsidRPr="000E6718" w:rsidRDefault="007257C4" w:rsidP="00005183">
            <w:pPr>
              <w:keepNext/>
              <w:keepLines/>
              <w:tabs>
                <w:tab w:val="left" w:pos="567"/>
              </w:tabs>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Cisplatina</w:t>
            </w:r>
            <w:proofErr w:type="spellEnd"/>
            <w:r w:rsidRPr="000E6718">
              <w:rPr>
                <w:rFonts w:ascii="Times New Roman" w:eastAsia="Times New Roman" w:hAnsi="Times New Roman" w:cs="Times New Roman"/>
                <w:b/>
                <w:color w:val="000000"/>
                <w:sz w:val="22"/>
                <w:lang w:val="en-GB"/>
              </w:rPr>
              <w:t>/</w:t>
            </w:r>
          </w:p>
          <w:p w14:paraId="2C84AF54" w14:textId="77777777" w:rsidR="00B3020E" w:rsidRPr="000E6718" w:rsidRDefault="007257C4" w:rsidP="00005183">
            <w:pPr>
              <w:keepNext/>
              <w:keepLines/>
              <w:tabs>
                <w:tab w:val="left" w:pos="567"/>
              </w:tabs>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Gemcitabin</w:t>
            </w:r>
            <w:proofErr w:type="spellEnd"/>
            <w:r w:rsidRPr="000E6718">
              <w:rPr>
                <w:rFonts w:ascii="Times New Roman" w:eastAsia="Times New Roman" w:hAnsi="Times New Roman" w:cs="Times New Roman"/>
                <w:b/>
                <w:color w:val="000000"/>
                <w:sz w:val="22"/>
                <w:lang w:val="en-GB"/>
              </w:rPr>
              <w:t>/ placebo</w:t>
            </w:r>
          </w:p>
        </w:tc>
        <w:tc>
          <w:tcPr>
            <w:tcW w:w="2410" w:type="dxa"/>
            <w:noWrap/>
            <w:vAlign w:val="bottom"/>
            <w:hideMark/>
          </w:tcPr>
          <w:p w14:paraId="7946FB2F" w14:textId="77777777" w:rsidR="007257C4" w:rsidRPr="006A2D05" w:rsidRDefault="007257C4" w:rsidP="00005183">
            <w:pPr>
              <w:keepNext/>
              <w:keepLines/>
              <w:tabs>
                <w:tab w:val="left" w:pos="567"/>
              </w:tabs>
              <w:rPr>
                <w:rFonts w:ascii="Times New Roman" w:eastAsia="Times New Roman" w:hAnsi="Times New Roman" w:cs="Times New Roman"/>
                <w:b/>
                <w:color w:val="000000"/>
                <w:sz w:val="22"/>
                <w:lang w:val="es-ES"/>
              </w:rPr>
            </w:pPr>
            <w:r w:rsidRPr="006A2D05">
              <w:rPr>
                <w:rFonts w:ascii="Times New Roman" w:eastAsia="Times New Roman" w:hAnsi="Times New Roman" w:cs="Times New Roman"/>
                <w:b/>
                <w:color w:val="000000"/>
                <w:sz w:val="22"/>
                <w:lang w:val="es-ES"/>
              </w:rPr>
              <w:t>Cisplatina/</w:t>
            </w:r>
          </w:p>
          <w:p w14:paraId="331F39D4" w14:textId="77777777" w:rsidR="00B3020E" w:rsidRPr="006A2D05" w:rsidRDefault="007257C4" w:rsidP="00005183">
            <w:pPr>
              <w:keepNext/>
              <w:keepLines/>
              <w:tabs>
                <w:tab w:val="left" w:pos="567"/>
              </w:tabs>
              <w:rPr>
                <w:rFonts w:ascii="Times New Roman" w:eastAsia="Times New Roman" w:hAnsi="Times New Roman" w:cs="Times New Roman"/>
                <w:b/>
                <w:color w:val="000000"/>
                <w:sz w:val="22"/>
                <w:lang w:val="es-ES"/>
              </w:rPr>
            </w:pPr>
            <w:proofErr w:type="spellStart"/>
            <w:r w:rsidRPr="006A2D05">
              <w:rPr>
                <w:rFonts w:ascii="Times New Roman" w:eastAsia="Times New Roman" w:hAnsi="Times New Roman" w:cs="Times New Roman"/>
                <w:b/>
                <w:color w:val="000000"/>
                <w:sz w:val="22"/>
                <w:lang w:val="es-ES"/>
              </w:rPr>
              <w:t>Gemcitabin</w:t>
            </w:r>
            <w:proofErr w:type="spellEnd"/>
            <w:r w:rsidRPr="006A2D05">
              <w:rPr>
                <w:rFonts w:ascii="Times New Roman" w:eastAsia="Times New Roman" w:hAnsi="Times New Roman" w:cs="Times New Roman"/>
                <w:b/>
                <w:color w:val="000000"/>
                <w:sz w:val="22"/>
                <w:lang w:val="es-ES"/>
              </w:rPr>
              <w:t>/</w:t>
            </w:r>
            <w:r w:rsidR="0052764B" w:rsidRPr="006A2D05">
              <w:rPr>
                <w:rFonts w:ascii="Times New Roman" w:eastAsia="Times New Roman" w:hAnsi="Times New Roman"/>
                <w:b/>
                <w:sz w:val="22"/>
                <w:szCs w:val="22"/>
                <w:lang w:val="es-ES"/>
              </w:rPr>
              <w:t>bevacizumab</w:t>
            </w:r>
            <w:r w:rsidRPr="006A2D05">
              <w:rPr>
                <w:rFonts w:ascii="Times New Roman" w:eastAsia="Times New Roman" w:hAnsi="Times New Roman" w:cs="Times New Roman"/>
                <w:b/>
                <w:color w:val="000000"/>
                <w:sz w:val="22"/>
                <w:lang w:val="es-ES"/>
              </w:rPr>
              <w:t xml:space="preserve"> 7,5</w:t>
            </w:r>
            <w:r w:rsidR="0019676F" w:rsidRPr="006A2D05">
              <w:rPr>
                <w:rFonts w:ascii="Times New Roman" w:eastAsia="Times New Roman" w:hAnsi="Times New Roman" w:cs="Times New Roman"/>
                <w:b/>
                <w:color w:val="000000"/>
                <w:sz w:val="22"/>
                <w:lang w:val="es-ES"/>
              </w:rPr>
              <w:t> mg</w:t>
            </w:r>
            <w:r w:rsidRPr="006A2D05">
              <w:rPr>
                <w:rFonts w:ascii="Times New Roman" w:eastAsia="Times New Roman" w:hAnsi="Times New Roman" w:cs="Times New Roman"/>
                <w:b/>
                <w:color w:val="000000"/>
                <w:sz w:val="22"/>
                <w:lang w:val="es-ES"/>
              </w:rPr>
              <w:t xml:space="preserve">/kg </w:t>
            </w:r>
            <w:proofErr w:type="spellStart"/>
            <w:r w:rsidRPr="006A2D05">
              <w:rPr>
                <w:rFonts w:ascii="Times New Roman" w:eastAsia="Times New Roman" w:hAnsi="Times New Roman" w:cs="Times New Roman"/>
                <w:b/>
                <w:color w:val="000000"/>
                <w:sz w:val="22"/>
                <w:lang w:val="es-ES"/>
              </w:rPr>
              <w:t>každé</w:t>
            </w:r>
            <w:proofErr w:type="spellEnd"/>
            <w:r w:rsidRPr="006A2D05">
              <w:rPr>
                <w:rFonts w:ascii="Times New Roman" w:eastAsia="Times New Roman" w:hAnsi="Times New Roman" w:cs="Times New Roman"/>
                <w:b/>
                <w:color w:val="000000"/>
                <w:sz w:val="22"/>
                <w:lang w:val="es-ES"/>
              </w:rPr>
              <w:t xml:space="preserve"> 3 </w:t>
            </w:r>
            <w:proofErr w:type="spellStart"/>
            <w:r w:rsidRPr="006A2D05">
              <w:rPr>
                <w:rFonts w:ascii="Times New Roman" w:eastAsia="Times New Roman" w:hAnsi="Times New Roman" w:cs="Times New Roman"/>
                <w:b/>
                <w:color w:val="000000"/>
                <w:sz w:val="22"/>
                <w:lang w:val="es-ES"/>
              </w:rPr>
              <w:t>týdny</w:t>
            </w:r>
            <w:proofErr w:type="spellEnd"/>
          </w:p>
        </w:tc>
        <w:tc>
          <w:tcPr>
            <w:tcW w:w="2268" w:type="dxa"/>
            <w:noWrap/>
            <w:vAlign w:val="bottom"/>
            <w:hideMark/>
          </w:tcPr>
          <w:p w14:paraId="4FFA4851" w14:textId="77777777" w:rsidR="007257C4" w:rsidRPr="006A2D05" w:rsidRDefault="007257C4" w:rsidP="00005183">
            <w:pPr>
              <w:keepNext/>
              <w:keepLines/>
              <w:tabs>
                <w:tab w:val="left" w:pos="567"/>
              </w:tabs>
              <w:rPr>
                <w:rFonts w:ascii="Times New Roman" w:eastAsia="Times New Roman" w:hAnsi="Times New Roman" w:cs="Times New Roman"/>
                <w:b/>
                <w:color w:val="000000"/>
                <w:sz w:val="22"/>
                <w:lang w:val="es-ES"/>
              </w:rPr>
            </w:pPr>
            <w:r w:rsidRPr="006A2D05">
              <w:rPr>
                <w:rFonts w:ascii="Times New Roman" w:eastAsia="Times New Roman" w:hAnsi="Times New Roman" w:cs="Times New Roman"/>
                <w:b/>
                <w:color w:val="000000"/>
                <w:sz w:val="22"/>
                <w:lang w:val="es-ES"/>
              </w:rPr>
              <w:t>Cisplatina/</w:t>
            </w:r>
          </w:p>
          <w:p w14:paraId="4FB51E25" w14:textId="77777777" w:rsidR="00B3020E" w:rsidRPr="006A2D05" w:rsidRDefault="007257C4" w:rsidP="00005183">
            <w:pPr>
              <w:keepNext/>
              <w:keepLines/>
              <w:tabs>
                <w:tab w:val="left" w:pos="567"/>
              </w:tabs>
              <w:rPr>
                <w:rFonts w:ascii="Times New Roman" w:eastAsia="Times New Roman" w:hAnsi="Times New Roman" w:cs="Times New Roman"/>
                <w:b/>
                <w:color w:val="000000"/>
                <w:sz w:val="22"/>
                <w:lang w:val="es-ES"/>
              </w:rPr>
            </w:pPr>
            <w:proofErr w:type="spellStart"/>
            <w:r w:rsidRPr="006A2D05">
              <w:rPr>
                <w:rFonts w:ascii="Times New Roman" w:eastAsia="Times New Roman" w:hAnsi="Times New Roman" w:cs="Times New Roman"/>
                <w:b/>
                <w:color w:val="000000"/>
                <w:sz w:val="22"/>
                <w:lang w:val="es-ES"/>
              </w:rPr>
              <w:t>Gemcitabin</w:t>
            </w:r>
            <w:proofErr w:type="spellEnd"/>
            <w:r w:rsidRPr="006A2D05">
              <w:rPr>
                <w:rFonts w:ascii="Times New Roman" w:eastAsia="Times New Roman" w:hAnsi="Times New Roman" w:cs="Times New Roman"/>
                <w:b/>
                <w:color w:val="000000"/>
                <w:sz w:val="22"/>
                <w:lang w:val="es-ES"/>
              </w:rPr>
              <w:t>/</w:t>
            </w:r>
            <w:r w:rsidR="0052764B" w:rsidRPr="006A2D05">
              <w:rPr>
                <w:rFonts w:ascii="Times New Roman" w:eastAsia="Times New Roman" w:hAnsi="Times New Roman"/>
                <w:b/>
                <w:sz w:val="22"/>
                <w:szCs w:val="22"/>
                <w:lang w:val="es-ES"/>
              </w:rPr>
              <w:t>bevacizumab</w:t>
            </w:r>
            <w:r w:rsidRPr="006A2D05">
              <w:rPr>
                <w:rFonts w:ascii="Times New Roman" w:eastAsia="Times New Roman" w:hAnsi="Times New Roman" w:cs="Times New Roman"/>
                <w:b/>
                <w:color w:val="000000"/>
                <w:sz w:val="22"/>
                <w:lang w:val="es-ES"/>
              </w:rPr>
              <w:t xml:space="preserve"> 15</w:t>
            </w:r>
            <w:r w:rsidR="0019676F" w:rsidRPr="006A2D05">
              <w:rPr>
                <w:rFonts w:ascii="Times New Roman" w:eastAsia="Times New Roman" w:hAnsi="Times New Roman" w:cs="Times New Roman"/>
                <w:b/>
                <w:color w:val="000000"/>
                <w:sz w:val="22"/>
                <w:lang w:val="es-ES"/>
              </w:rPr>
              <w:t> mg</w:t>
            </w:r>
            <w:r w:rsidRPr="006A2D05">
              <w:rPr>
                <w:rFonts w:ascii="Times New Roman" w:eastAsia="Times New Roman" w:hAnsi="Times New Roman" w:cs="Times New Roman"/>
                <w:b/>
                <w:color w:val="000000"/>
                <w:sz w:val="22"/>
                <w:lang w:val="es-ES"/>
              </w:rPr>
              <w:t xml:space="preserve">/kg </w:t>
            </w:r>
            <w:proofErr w:type="spellStart"/>
            <w:r w:rsidRPr="006A2D05">
              <w:rPr>
                <w:rFonts w:ascii="Times New Roman" w:eastAsia="Times New Roman" w:hAnsi="Times New Roman" w:cs="Times New Roman"/>
                <w:b/>
                <w:color w:val="000000"/>
                <w:sz w:val="22"/>
                <w:lang w:val="es-ES"/>
              </w:rPr>
              <w:t>každé</w:t>
            </w:r>
            <w:proofErr w:type="spellEnd"/>
            <w:r w:rsidRPr="006A2D05">
              <w:rPr>
                <w:rFonts w:ascii="Times New Roman" w:eastAsia="Times New Roman" w:hAnsi="Times New Roman" w:cs="Times New Roman"/>
                <w:b/>
                <w:color w:val="000000"/>
                <w:sz w:val="22"/>
                <w:lang w:val="es-ES"/>
              </w:rPr>
              <w:t xml:space="preserve"> 3 </w:t>
            </w:r>
            <w:proofErr w:type="spellStart"/>
            <w:r w:rsidRPr="006A2D05">
              <w:rPr>
                <w:rFonts w:ascii="Times New Roman" w:eastAsia="Times New Roman" w:hAnsi="Times New Roman" w:cs="Times New Roman"/>
                <w:b/>
                <w:color w:val="000000"/>
                <w:sz w:val="22"/>
                <w:lang w:val="es-ES"/>
              </w:rPr>
              <w:t>týdny</w:t>
            </w:r>
            <w:proofErr w:type="spellEnd"/>
          </w:p>
        </w:tc>
      </w:tr>
      <w:tr w:rsidR="00B3020E" w:rsidRPr="00B3020E" w14:paraId="09043D9F" w14:textId="77777777" w:rsidTr="00FF0064">
        <w:trPr>
          <w:trHeight w:val="300"/>
        </w:trPr>
        <w:tc>
          <w:tcPr>
            <w:tcW w:w="2283" w:type="dxa"/>
            <w:tcBorders>
              <w:bottom w:val="single" w:sz="4" w:space="0" w:color="auto"/>
            </w:tcBorders>
            <w:noWrap/>
            <w:vAlign w:val="bottom"/>
            <w:hideMark/>
          </w:tcPr>
          <w:p w14:paraId="5D2CB7A6" w14:textId="77777777" w:rsidR="00B3020E" w:rsidRPr="00B3020E" w:rsidRDefault="007257C4" w:rsidP="00005183">
            <w:pPr>
              <w:keepNext/>
              <w:keepLines/>
              <w:tabs>
                <w:tab w:val="left" w:pos="567"/>
              </w:tabs>
              <w:rPr>
                <w:rFonts w:ascii="Times New Roman" w:eastAsia="Times New Roman" w:hAnsi="Times New Roman" w:cs="Times New Roman"/>
                <w:color w:val="000000"/>
                <w:sz w:val="22"/>
                <w:lang w:val="en-GB"/>
              </w:rPr>
            </w:pPr>
            <w:proofErr w:type="spellStart"/>
            <w:r w:rsidRPr="007257C4">
              <w:rPr>
                <w:rFonts w:ascii="Times New Roman" w:eastAsia="Times New Roman" w:hAnsi="Times New Roman" w:cs="Times New Roman"/>
                <w:color w:val="000000"/>
                <w:sz w:val="22"/>
                <w:lang w:val="en-GB"/>
              </w:rPr>
              <w:t>Počet</w:t>
            </w:r>
            <w:proofErr w:type="spellEnd"/>
            <w:r w:rsidRPr="007257C4">
              <w:rPr>
                <w:rFonts w:ascii="Times New Roman" w:eastAsia="Times New Roman" w:hAnsi="Times New Roman" w:cs="Times New Roman"/>
                <w:color w:val="000000"/>
                <w:sz w:val="22"/>
                <w:lang w:val="en-GB"/>
              </w:rPr>
              <w:t xml:space="preserve"> </w:t>
            </w:r>
            <w:proofErr w:type="spellStart"/>
            <w:r w:rsidRPr="007257C4">
              <w:rPr>
                <w:rFonts w:ascii="Times New Roman" w:eastAsia="Times New Roman" w:hAnsi="Times New Roman" w:cs="Times New Roman"/>
                <w:color w:val="000000"/>
                <w:sz w:val="22"/>
                <w:lang w:val="en-GB"/>
              </w:rPr>
              <w:t>pacientů</w:t>
            </w:r>
            <w:proofErr w:type="spellEnd"/>
          </w:p>
        </w:tc>
        <w:tc>
          <w:tcPr>
            <w:tcW w:w="2268" w:type="dxa"/>
            <w:tcBorders>
              <w:bottom w:val="single" w:sz="4" w:space="0" w:color="auto"/>
            </w:tcBorders>
            <w:noWrap/>
            <w:vAlign w:val="bottom"/>
            <w:hideMark/>
          </w:tcPr>
          <w:p w14:paraId="178E52D1" w14:textId="77777777" w:rsidR="00B3020E" w:rsidRPr="00B3020E" w:rsidRDefault="00B3020E" w:rsidP="00005183">
            <w:pPr>
              <w:keepNext/>
              <w:keepLines/>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347</w:t>
            </w:r>
          </w:p>
        </w:tc>
        <w:tc>
          <w:tcPr>
            <w:tcW w:w="2410" w:type="dxa"/>
            <w:tcBorders>
              <w:bottom w:val="single" w:sz="4" w:space="0" w:color="auto"/>
            </w:tcBorders>
            <w:noWrap/>
            <w:vAlign w:val="bottom"/>
            <w:hideMark/>
          </w:tcPr>
          <w:p w14:paraId="4A0BEAE6" w14:textId="77777777" w:rsidR="00B3020E" w:rsidRPr="00B3020E" w:rsidRDefault="00B3020E" w:rsidP="00005183">
            <w:pPr>
              <w:keepNext/>
              <w:keepLines/>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345</w:t>
            </w:r>
          </w:p>
        </w:tc>
        <w:tc>
          <w:tcPr>
            <w:tcW w:w="2268" w:type="dxa"/>
            <w:tcBorders>
              <w:bottom w:val="single" w:sz="4" w:space="0" w:color="auto"/>
            </w:tcBorders>
            <w:noWrap/>
            <w:vAlign w:val="bottom"/>
            <w:hideMark/>
          </w:tcPr>
          <w:p w14:paraId="463F64A1" w14:textId="77777777" w:rsidR="00B3020E" w:rsidRPr="00B3020E" w:rsidRDefault="00B3020E" w:rsidP="00005183">
            <w:pPr>
              <w:keepNext/>
              <w:keepLines/>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351</w:t>
            </w:r>
          </w:p>
        </w:tc>
      </w:tr>
      <w:tr w:rsidR="00B3020E" w:rsidRPr="00B3020E" w14:paraId="635458EE" w14:textId="77777777" w:rsidTr="00FF0064">
        <w:trPr>
          <w:trHeight w:val="559"/>
        </w:trPr>
        <w:tc>
          <w:tcPr>
            <w:tcW w:w="2283" w:type="dxa"/>
            <w:tcBorders>
              <w:bottom w:val="nil"/>
            </w:tcBorders>
            <w:noWrap/>
            <w:hideMark/>
          </w:tcPr>
          <w:p w14:paraId="02BCBB08" w14:textId="77777777" w:rsidR="00B3020E" w:rsidRPr="00B3020E" w:rsidRDefault="007257C4" w:rsidP="00005183">
            <w:pPr>
              <w:keepNext/>
              <w:keepLines/>
              <w:tabs>
                <w:tab w:val="left" w:pos="567"/>
              </w:tabs>
              <w:rPr>
                <w:rFonts w:ascii="Times New Roman" w:eastAsia="Times New Roman" w:hAnsi="Times New Roman" w:cs="Times New Roman"/>
                <w:color w:val="000000"/>
                <w:sz w:val="22"/>
                <w:lang w:val="en-GB"/>
              </w:rPr>
            </w:pPr>
            <w:r w:rsidRPr="007257C4">
              <w:rPr>
                <w:rFonts w:ascii="Times New Roman" w:eastAsia="Times New Roman" w:hAnsi="Times New Roman" w:cs="Times New Roman"/>
                <w:color w:val="000000"/>
                <w:sz w:val="22"/>
                <w:lang w:val="en-GB"/>
              </w:rPr>
              <w:t xml:space="preserve">Doba </w:t>
            </w:r>
            <w:proofErr w:type="spellStart"/>
            <w:r w:rsidRPr="007257C4">
              <w:rPr>
                <w:rFonts w:ascii="Times New Roman" w:eastAsia="Times New Roman" w:hAnsi="Times New Roman" w:cs="Times New Roman"/>
                <w:color w:val="000000"/>
                <w:sz w:val="22"/>
                <w:lang w:val="en-GB"/>
              </w:rPr>
              <w:t>přežití</w:t>
            </w:r>
            <w:proofErr w:type="spellEnd"/>
            <w:r w:rsidRPr="007257C4">
              <w:rPr>
                <w:rFonts w:ascii="Times New Roman" w:eastAsia="Times New Roman" w:hAnsi="Times New Roman" w:cs="Times New Roman"/>
                <w:color w:val="000000"/>
                <w:sz w:val="22"/>
                <w:lang w:val="en-GB"/>
              </w:rPr>
              <w:t xml:space="preserve"> bez </w:t>
            </w:r>
            <w:proofErr w:type="spellStart"/>
            <w:r w:rsidRPr="007257C4">
              <w:rPr>
                <w:rFonts w:ascii="Times New Roman" w:eastAsia="Times New Roman" w:hAnsi="Times New Roman" w:cs="Times New Roman"/>
                <w:color w:val="000000"/>
                <w:sz w:val="22"/>
                <w:lang w:val="en-GB"/>
              </w:rPr>
              <w:t>progrese</w:t>
            </w:r>
            <w:proofErr w:type="spellEnd"/>
          </w:p>
        </w:tc>
        <w:tc>
          <w:tcPr>
            <w:tcW w:w="2268" w:type="dxa"/>
            <w:tcBorders>
              <w:bottom w:val="nil"/>
            </w:tcBorders>
            <w:noWrap/>
            <w:hideMark/>
          </w:tcPr>
          <w:p w14:paraId="1D5FD336" w14:textId="77777777" w:rsidR="00B3020E" w:rsidRPr="00B3020E" w:rsidRDefault="00B3020E" w:rsidP="00005183">
            <w:pPr>
              <w:keepNext/>
              <w:keepLines/>
              <w:tabs>
                <w:tab w:val="left" w:pos="567"/>
              </w:tabs>
              <w:jc w:val="center"/>
              <w:rPr>
                <w:rFonts w:ascii="Times New Roman" w:eastAsia="Times New Roman" w:hAnsi="Times New Roman" w:cs="Times New Roman"/>
                <w:color w:val="000000"/>
                <w:sz w:val="22"/>
                <w:lang w:val="en-GB"/>
              </w:rPr>
            </w:pPr>
          </w:p>
        </w:tc>
        <w:tc>
          <w:tcPr>
            <w:tcW w:w="2410" w:type="dxa"/>
            <w:tcBorders>
              <w:bottom w:val="nil"/>
            </w:tcBorders>
            <w:noWrap/>
            <w:hideMark/>
          </w:tcPr>
          <w:p w14:paraId="00368608" w14:textId="77777777" w:rsidR="00B3020E" w:rsidRPr="00B3020E" w:rsidRDefault="00B3020E" w:rsidP="00005183">
            <w:pPr>
              <w:keepNext/>
              <w:keepLines/>
              <w:tabs>
                <w:tab w:val="left" w:pos="567"/>
              </w:tabs>
              <w:jc w:val="center"/>
              <w:rPr>
                <w:rFonts w:ascii="Times New Roman" w:eastAsia="Times New Roman" w:hAnsi="Times New Roman" w:cs="Times New Roman"/>
                <w:color w:val="000000"/>
                <w:sz w:val="22"/>
                <w:lang w:val="en-GB"/>
              </w:rPr>
            </w:pPr>
          </w:p>
        </w:tc>
        <w:tc>
          <w:tcPr>
            <w:tcW w:w="2268" w:type="dxa"/>
            <w:tcBorders>
              <w:bottom w:val="nil"/>
            </w:tcBorders>
            <w:noWrap/>
            <w:hideMark/>
          </w:tcPr>
          <w:p w14:paraId="46C088FE" w14:textId="77777777" w:rsidR="00B3020E" w:rsidRPr="00B3020E" w:rsidRDefault="00B3020E" w:rsidP="00005183">
            <w:pPr>
              <w:keepNext/>
              <w:keepLines/>
              <w:tabs>
                <w:tab w:val="left" w:pos="567"/>
              </w:tabs>
              <w:jc w:val="center"/>
              <w:rPr>
                <w:rFonts w:ascii="Times New Roman" w:eastAsia="Times New Roman" w:hAnsi="Times New Roman" w:cs="Times New Roman"/>
                <w:color w:val="000000"/>
                <w:sz w:val="22"/>
                <w:lang w:val="en-GB"/>
              </w:rPr>
            </w:pPr>
          </w:p>
        </w:tc>
      </w:tr>
      <w:tr w:rsidR="00B3020E" w:rsidRPr="00B3020E" w14:paraId="36D47272" w14:textId="77777777" w:rsidTr="00FF0064">
        <w:trPr>
          <w:trHeight w:val="462"/>
        </w:trPr>
        <w:tc>
          <w:tcPr>
            <w:tcW w:w="2283" w:type="dxa"/>
            <w:tcBorders>
              <w:top w:val="nil"/>
              <w:bottom w:val="nil"/>
            </w:tcBorders>
            <w:noWrap/>
          </w:tcPr>
          <w:p w14:paraId="35E496D3" w14:textId="77777777" w:rsidR="00B3020E" w:rsidRPr="00B3020E" w:rsidRDefault="007257C4" w:rsidP="00005183">
            <w:pPr>
              <w:keepNext/>
              <w:keepLines/>
              <w:tabs>
                <w:tab w:val="left" w:pos="567"/>
              </w:tabs>
              <w:jc w:val="center"/>
              <w:rPr>
                <w:rFonts w:ascii="Times New Roman" w:eastAsia="Times New Roman" w:hAnsi="Times New Roman" w:cs="Times New Roman"/>
                <w:color w:val="000000"/>
                <w:sz w:val="22"/>
                <w:lang w:val="en-GB"/>
              </w:rPr>
            </w:pPr>
            <w:proofErr w:type="spellStart"/>
            <w:r w:rsidRPr="007257C4">
              <w:rPr>
                <w:rFonts w:ascii="Times New Roman" w:eastAsia="Times New Roman" w:hAnsi="Times New Roman" w:cs="Times New Roman"/>
                <w:color w:val="000000"/>
                <w:sz w:val="22"/>
                <w:lang w:val="en-GB"/>
              </w:rPr>
              <w:t>Medián</w:t>
            </w:r>
            <w:proofErr w:type="spellEnd"/>
            <w:r w:rsidRPr="007257C4">
              <w:rPr>
                <w:rFonts w:ascii="Times New Roman" w:eastAsia="Times New Roman" w:hAnsi="Times New Roman" w:cs="Times New Roman"/>
                <w:color w:val="000000"/>
                <w:sz w:val="22"/>
                <w:lang w:val="en-GB"/>
              </w:rPr>
              <w:t xml:space="preserve"> (</w:t>
            </w:r>
            <w:proofErr w:type="spellStart"/>
            <w:r w:rsidRPr="007257C4">
              <w:rPr>
                <w:rFonts w:ascii="Times New Roman" w:eastAsia="Times New Roman" w:hAnsi="Times New Roman" w:cs="Times New Roman"/>
                <w:color w:val="000000"/>
                <w:sz w:val="22"/>
                <w:lang w:val="en-GB"/>
              </w:rPr>
              <w:t>měsíce</w:t>
            </w:r>
            <w:proofErr w:type="spellEnd"/>
            <w:r w:rsidRPr="007257C4">
              <w:rPr>
                <w:rFonts w:ascii="Times New Roman" w:eastAsia="Times New Roman" w:hAnsi="Times New Roman" w:cs="Times New Roman"/>
                <w:color w:val="000000"/>
                <w:sz w:val="22"/>
                <w:lang w:val="en-GB"/>
              </w:rPr>
              <w:t>)</w:t>
            </w:r>
          </w:p>
        </w:tc>
        <w:tc>
          <w:tcPr>
            <w:tcW w:w="2268" w:type="dxa"/>
            <w:tcBorders>
              <w:top w:val="nil"/>
              <w:bottom w:val="nil"/>
            </w:tcBorders>
            <w:noWrap/>
          </w:tcPr>
          <w:p w14:paraId="1D7AF9DE" w14:textId="77777777" w:rsidR="00B3020E" w:rsidRPr="00B3020E" w:rsidRDefault="00B3020E" w:rsidP="00005183">
            <w:pPr>
              <w:keepNext/>
              <w:keepLines/>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6</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1</w:t>
            </w:r>
          </w:p>
        </w:tc>
        <w:tc>
          <w:tcPr>
            <w:tcW w:w="2410" w:type="dxa"/>
            <w:tcBorders>
              <w:top w:val="nil"/>
              <w:bottom w:val="nil"/>
            </w:tcBorders>
            <w:noWrap/>
          </w:tcPr>
          <w:p w14:paraId="11D06BA1" w14:textId="77777777" w:rsidR="00B3020E" w:rsidRPr="00B3020E" w:rsidRDefault="00B3020E" w:rsidP="00005183">
            <w:pPr>
              <w:keepNext/>
              <w:keepLines/>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6</w:t>
            </w:r>
            <w:r w:rsidR="007257C4">
              <w:rPr>
                <w:rFonts w:ascii="Times New Roman" w:eastAsia="Times New Roman" w:hAnsi="Times New Roman" w:cs="Times New Roman"/>
                <w:color w:val="000000"/>
                <w:sz w:val="22"/>
                <w:lang w:val="en-GB"/>
              </w:rPr>
              <w:t>,</w:t>
            </w:r>
            <w:r w:rsidR="0027343B">
              <w:rPr>
                <w:rFonts w:ascii="Times New Roman" w:eastAsia="Times New Roman" w:hAnsi="Times New Roman" w:cs="Times New Roman"/>
                <w:color w:val="000000"/>
                <w:sz w:val="22"/>
                <w:lang w:val="en-GB"/>
              </w:rPr>
              <w:t>7</w:t>
            </w:r>
          </w:p>
          <w:p w14:paraId="03BDB8E3" w14:textId="77777777" w:rsidR="00B3020E" w:rsidRPr="00B3020E" w:rsidRDefault="00B3020E" w:rsidP="00005183">
            <w:pPr>
              <w:keepNext/>
              <w:keepLines/>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(p = 0</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 xml:space="preserve">0026) </w:t>
            </w:r>
          </w:p>
        </w:tc>
        <w:tc>
          <w:tcPr>
            <w:tcW w:w="2268" w:type="dxa"/>
            <w:tcBorders>
              <w:top w:val="nil"/>
              <w:bottom w:val="nil"/>
            </w:tcBorders>
            <w:noWrap/>
          </w:tcPr>
          <w:p w14:paraId="206A9530" w14:textId="77777777" w:rsidR="00B3020E" w:rsidRPr="00B3020E" w:rsidRDefault="00B3020E" w:rsidP="00005183">
            <w:pPr>
              <w:keepNext/>
              <w:keepLines/>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6</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5</w:t>
            </w:r>
          </w:p>
          <w:p w14:paraId="33EA192C" w14:textId="77777777" w:rsidR="00B3020E" w:rsidRPr="00B3020E" w:rsidRDefault="00B3020E" w:rsidP="00005183">
            <w:pPr>
              <w:keepNext/>
              <w:keepLines/>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(p = 0</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0301)</w:t>
            </w:r>
          </w:p>
        </w:tc>
      </w:tr>
      <w:tr w:rsidR="00B3020E" w:rsidRPr="00B3020E" w14:paraId="20813206" w14:textId="77777777" w:rsidTr="00FF0064">
        <w:trPr>
          <w:trHeight w:val="721"/>
        </w:trPr>
        <w:tc>
          <w:tcPr>
            <w:tcW w:w="2283" w:type="dxa"/>
            <w:tcBorders>
              <w:top w:val="nil"/>
            </w:tcBorders>
            <w:noWrap/>
          </w:tcPr>
          <w:p w14:paraId="0F374181"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p>
          <w:p w14:paraId="55D8AD48" w14:textId="77777777" w:rsidR="00B3020E" w:rsidRPr="00B3020E" w:rsidRDefault="007257C4" w:rsidP="00B3020E">
            <w:pPr>
              <w:tabs>
                <w:tab w:val="left" w:pos="567"/>
              </w:tabs>
              <w:ind w:left="170"/>
              <w:jc w:val="center"/>
              <w:rPr>
                <w:rFonts w:ascii="Times New Roman" w:eastAsia="Times New Roman" w:hAnsi="Times New Roman" w:cs="Times New Roman"/>
                <w:color w:val="000000"/>
                <w:sz w:val="22"/>
                <w:lang w:val="en-GB"/>
              </w:rPr>
            </w:pPr>
            <w:proofErr w:type="spellStart"/>
            <w:r w:rsidRPr="007257C4">
              <w:rPr>
                <w:rFonts w:ascii="Times New Roman" w:eastAsia="Times New Roman" w:hAnsi="Times New Roman" w:cs="Times New Roman"/>
                <w:color w:val="000000"/>
                <w:sz w:val="22"/>
                <w:lang w:val="en-GB"/>
              </w:rPr>
              <w:t>Poměr</w:t>
            </w:r>
            <w:proofErr w:type="spellEnd"/>
            <w:r w:rsidRPr="007257C4">
              <w:rPr>
                <w:rFonts w:ascii="Times New Roman" w:eastAsia="Times New Roman" w:hAnsi="Times New Roman" w:cs="Times New Roman"/>
                <w:color w:val="000000"/>
                <w:sz w:val="22"/>
                <w:lang w:val="en-GB"/>
              </w:rPr>
              <w:t xml:space="preserve"> </w:t>
            </w:r>
            <w:proofErr w:type="spellStart"/>
            <w:r w:rsidRPr="007257C4">
              <w:rPr>
                <w:rFonts w:ascii="Times New Roman" w:eastAsia="Times New Roman" w:hAnsi="Times New Roman" w:cs="Times New Roman"/>
                <w:color w:val="000000"/>
                <w:sz w:val="22"/>
                <w:lang w:val="en-GB"/>
              </w:rPr>
              <w:t>rizik</w:t>
            </w:r>
            <w:proofErr w:type="spellEnd"/>
          </w:p>
        </w:tc>
        <w:tc>
          <w:tcPr>
            <w:tcW w:w="2268" w:type="dxa"/>
            <w:tcBorders>
              <w:top w:val="nil"/>
            </w:tcBorders>
            <w:noWrap/>
          </w:tcPr>
          <w:p w14:paraId="747C7E91"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p>
        </w:tc>
        <w:tc>
          <w:tcPr>
            <w:tcW w:w="2410" w:type="dxa"/>
            <w:tcBorders>
              <w:top w:val="nil"/>
            </w:tcBorders>
            <w:noWrap/>
          </w:tcPr>
          <w:p w14:paraId="67107197"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p>
          <w:p w14:paraId="7CE2A3DD"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0</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 xml:space="preserve">75 </w:t>
            </w:r>
          </w:p>
          <w:p w14:paraId="1DB558B6"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[0</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62; 0</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91]</w:t>
            </w:r>
          </w:p>
        </w:tc>
        <w:tc>
          <w:tcPr>
            <w:tcW w:w="2268" w:type="dxa"/>
            <w:tcBorders>
              <w:top w:val="nil"/>
            </w:tcBorders>
            <w:noWrap/>
          </w:tcPr>
          <w:p w14:paraId="511908AC"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p>
          <w:p w14:paraId="486E7E0F"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0</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82</w:t>
            </w:r>
          </w:p>
          <w:p w14:paraId="51E6DB8B"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[0</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68; 0</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98]</w:t>
            </w:r>
          </w:p>
        </w:tc>
      </w:tr>
      <w:tr w:rsidR="00B3020E" w:rsidRPr="00B3020E" w14:paraId="1138C013" w14:textId="77777777" w:rsidTr="00FF0064">
        <w:trPr>
          <w:trHeight w:val="300"/>
        </w:trPr>
        <w:tc>
          <w:tcPr>
            <w:tcW w:w="2283" w:type="dxa"/>
            <w:noWrap/>
            <w:vAlign w:val="bottom"/>
            <w:hideMark/>
          </w:tcPr>
          <w:p w14:paraId="1768D172" w14:textId="77777777" w:rsidR="00B3020E" w:rsidRPr="00B3020E" w:rsidRDefault="007257C4" w:rsidP="00B3020E">
            <w:pPr>
              <w:tabs>
                <w:tab w:val="left" w:pos="567"/>
              </w:tabs>
              <w:rPr>
                <w:rFonts w:ascii="Times New Roman" w:eastAsia="Times New Roman" w:hAnsi="Times New Roman" w:cs="Times New Roman"/>
                <w:color w:val="000000"/>
                <w:sz w:val="22"/>
                <w:lang w:val="en-GB"/>
              </w:rPr>
            </w:pPr>
            <w:proofErr w:type="spellStart"/>
            <w:r w:rsidRPr="007257C4">
              <w:rPr>
                <w:rFonts w:ascii="Times New Roman" w:eastAsia="Times New Roman" w:hAnsi="Times New Roman" w:cs="Times New Roman"/>
                <w:color w:val="000000"/>
                <w:sz w:val="22"/>
                <w:lang w:val="en-GB"/>
              </w:rPr>
              <w:t>Celková</w:t>
            </w:r>
            <w:proofErr w:type="spellEnd"/>
            <w:r w:rsidRPr="007257C4">
              <w:rPr>
                <w:rFonts w:ascii="Times New Roman" w:eastAsia="Times New Roman" w:hAnsi="Times New Roman" w:cs="Times New Roman"/>
                <w:color w:val="000000"/>
                <w:sz w:val="22"/>
                <w:lang w:val="en-GB"/>
              </w:rPr>
              <w:t xml:space="preserve"> </w:t>
            </w:r>
            <w:proofErr w:type="spellStart"/>
            <w:r w:rsidRPr="007257C4">
              <w:rPr>
                <w:rFonts w:ascii="Times New Roman" w:eastAsia="Times New Roman" w:hAnsi="Times New Roman" w:cs="Times New Roman"/>
                <w:color w:val="000000"/>
                <w:sz w:val="22"/>
                <w:lang w:val="en-GB"/>
              </w:rPr>
              <w:t>četnost</w:t>
            </w:r>
            <w:proofErr w:type="spellEnd"/>
            <w:r w:rsidRPr="007257C4">
              <w:rPr>
                <w:rFonts w:ascii="Times New Roman" w:eastAsia="Times New Roman" w:hAnsi="Times New Roman" w:cs="Times New Roman"/>
                <w:color w:val="000000"/>
                <w:sz w:val="22"/>
                <w:lang w:val="en-GB"/>
              </w:rPr>
              <w:t xml:space="preserve"> </w:t>
            </w:r>
            <w:proofErr w:type="spellStart"/>
            <w:r w:rsidRPr="007257C4">
              <w:rPr>
                <w:rFonts w:ascii="Times New Roman" w:eastAsia="Times New Roman" w:hAnsi="Times New Roman" w:cs="Times New Roman"/>
                <w:color w:val="000000"/>
                <w:sz w:val="22"/>
                <w:lang w:val="en-GB"/>
              </w:rPr>
              <w:t>odpovědí</w:t>
            </w:r>
            <w:r w:rsidRPr="007257C4">
              <w:rPr>
                <w:rFonts w:ascii="Times New Roman" w:eastAsia="Times New Roman" w:hAnsi="Times New Roman" w:cs="Times New Roman"/>
                <w:color w:val="000000"/>
                <w:sz w:val="22"/>
                <w:vertAlign w:val="superscript"/>
                <w:lang w:val="en-GB"/>
              </w:rPr>
              <w:t>a</w:t>
            </w:r>
            <w:proofErr w:type="spellEnd"/>
          </w:p>
        </w:tc>
        <w:tc>
          <w:tcPr>
            <w:tcW w:w="2268" w:type="dxa"/>
            <w:noWrap/>
            <w:hideMark/>
          </w:tcPr>
          <w:p w14:paraId="2B37BDE9"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20</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1</w:t>
            </w:r>
            <w:r w:rsidR="00DC4966">
              <w:rPr>
                <w:rFonts w:ascii="Times New Roman" w:eastAsia="Times New Roman" w:hAnsi="Times New Roman" w:cs="Times New Roman"/>
                <w:color w:val="000000"/>
                <w:sz w:val="22"/>
                <w:lang w:val="en-GB"/>
              </w:rPr>
              <w:t xml:space="preserve"> </w:t>
            </w:r>
            <w:r w:rsidRPr="00B3020E">
              <w:rPr>
                <w:rFonts w:ascii="Times New Roman" w:eastAsia="Times New Roman" w:hAnsi="Times New Roman" w:cs="Times New Roman"/>
                <w:color w:val="000000"/>
                <w:sz w:val="22"/>
                <w:lang w:val="en-GB"/>
              </w:rPr>
              <w:t>%</w:t>
            </w:r>
          </w:p>
        </w:tc>
        <w:tc>
          <w:tcPr>
            <w:tcW w:w="2410" w:type="dxa"/>
            <w:noWrap/>
            <w:hideMark/>
          </w:tcPr>
          <w:p w14:paraId="147D4FAA"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34</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1</w:t>
            </w:r>
            <w:r w:rsidR="00DC4966">
              <w:rPr>
                <w:rFonts w:ascii="Times New Roman" w:eastAsia="Times New Roman" w:hAnsi="Times New Roman" w:cs="Times New Roman"/>
                <w:color w:val="000000"/>
                <w:sz w:val="22"/>
                <w:lang w:val="en-GB"/>
              </w:rPr>
              <w:t xml:space="preserve"> %</w:t>
            </w:r>
          </w:p>
          <w:p w14:paraId="2665F331"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(p &lt; 0</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0001)</w:t>
            </w:r>
          </w:p>
        </w:tc>
        <w:tc>
          <w:tcPr>
            <w:tcW w:w="2268" w:type="dxa"/>
            <w:noWrap/>
            <w:hideMark/>
          </w:tcPr>
          <w:p w14:paraId="302F6EC0"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30</w:t>
            </w:r>
            <w:r w:rsidR="007257C4">
              <w:rPr>
                <w:rFonts w:ascii="Times New Roman" w:eastAsia="Times New Roman" w:hAnsi="Times New Roman" w:cs="Times New Roman"/>
                <w:color w:val="000000"/>
                <w:sz w:val="22"/>
                <w:lang w:val="en-GB"/>
              </w:rPr>
              <w:t>,</w:t>
            </w:r>
            <w:r w:rsidR="00DC4966">
              <w:rPr>
                <w:rFonts w:ascii="Times New Roman" w:eastAsia="Times New Roman" w:hAnsi="Times New Roman" w:cs="Times New Roman"/>
                <w:color w:val="000000"/>
                <w:sz w:val="22"/>
                <w:lang w:val="en-GB"/>
              </w:rPr>
              <w:t>4 %</w:t>
            </w:r>
          </w:p>
          <w:p w14:paraId="26B88E53" w14:textId="77777777" w:rsidR="00B3020E" w:rsidRPr="00B3020E" w:rsidRDefault="00B3020E" w:rsidP="00B3020E">
            <w:pPr>
              <w:tabs>
                <w:tab w:val="left" w:pos="567"/>
              </w:tabs>
              <w:jc w:val="center"/>
              <w:rPr>
                <w:rFonts w:ascii="Times New Roman" w:eastAsia="Times New Roman" w:hAnsi="Times New Roman" w:cs="Times New Roman"/>
                <w:color w:val="000000"/>
                <w:sz w:val="22"/>
                <w:lang w:val="en-GB"/>
              </w:rPr>
            </w:pPr>
            <w:r w:rsidRPr="00B3020E">
              <w:rPr>
                <w:rFonts w:ascii="Times New Roman" w:eastAsia="Times New Roman" w:hAnsi="Times New Roman" w:cs="Times New Roman"/>
                <w:color w:val="000000"/>
                <w:sz w:val="22"/>
                <w:lang w:val="en-GB"/>
              </w:rPr>
              <w:t>(p = 0</w:t>
            </w:r>
            <w:r w:rsidR="007257C4">
              <w:rPr>
                <w:rFonts w:ascii="Times New Roman" w:eastAsia="Times New Roman" w:hAnsi="Times New Roman" w:cs="Times New Roman"/>
                <w:color w:val="000000"/>
                <w:sz w:val="22"/>
                <w:lang w:val="en-GB"/>
              </w:rPr>
              <w:t>,</w:t>
            </w:r>
            <w:r w:rsidRPr="00B3020E">
              <w:rPr>
                <w:rFonts w:ascii="Times New Roman" w:eastAsia="Times New Roman" w:hAnsi="Times New Roman" w:cs="Times New Roman"/>
                <w:color w:val="000000"/>
                <w:sz w:val="22"/>
                <w:lang w:val="en-GB"/>
              </w:rPr>
              <w:t>0023)</w:t>
            </w:r>
          </w:p>
        </w:tc>
      </w:tr>
    </w:tbl>
    <w:p w14:paraId="492D5C0A" w14:textId="77777777" w:rsidR="00B3020E" w:rsidRDefault="00B3020E" w:rsidP="00B3020E">
      <w:pPr>
        <w:ind w:left="567" w:hanging="567"/>
        <w:rPr>
          <w:rFonts w:ascii="Times New Roman" w:eastAsia="Times New Roman" w:hAnsi="Times New Roman"/>
        </w:rPr>
      </w:pPr>
      <w:r w:rsidRPr="00633117">
        <w:rPr>
          <w:rFonts w:ascii="Times New Roman" w:eastAsia="Times New Roman" w:hAnsi="Times New Roman"/>
          <w:vertAlign w:val="superscript"/>
        </w:rPr>
        <w:t>a</w:t>
      </w:r>
      <w:r w:rsidRPr="00B3020E">
        <w:rPr>
          <w:rFonts w:ascii="Times New Roman" w:eastAsia="Times New Roman" w:hAnsi="Times New Roman"/>
        </w:rPr>
        <w:t xml:space="preserve"> </w:t>
      </w:r>
      <w:r>
        <w:rPr>
          <w:rFonts w:ascii="Times New Roman" w:eastAsia="Times New Roman" w:hAnsi="Times New Roman"/>
        </w:rPr>
        <w:tab/>
      </w:r>
      <w:proofErr w:type="spellStart"/>
      <w:r w:rsidRPr="00B3020E">
        <w:rPr>
          <w:rFonts w:ascii="Times New Roman" w:eastAsia="Times New Roman" w:hAnsi="Times New Roman"/>
        </w:rPr>
        <w:t>pacienti</w:t>
      </w:r>
      <w:proofErr w:type="spellEnd"/>
      <w:r w:rsidRPr="00B3020E">
        <w:rPr>
          <w:rFonts w:ascii="Times New Roman" w:eastAsia="Times New Roman" w:hAnsi="Times New Roman"/>
        </w:rPr>
        <w:t xml:space="preserve"> s </w:t>
      </w:r>
      <w:proofErr w:type="spellStart"/>
      <w:r w:rsidRPr="00B3020E">
        <w:rPr>
          <w:rFonts w:ascii="Times New Roman" w:eastAsia="Times New Roman" w:hAnsi="Times New Roman"/>
        </w:rPr>
        <w:t>měřitelným</w:t>
      </w:r>
      <w:proofErr w:type="spellEnd"/>
      <w:r w:rsidRPr="00B3020E">
        <w:rPr>
          <w:rFonts w:ascii="Times New Roman" w:eastAsia="Times New Roman" w:hAnsi="Times New Roman"/>
        </w:rPr>
        <w:t xml:space="preserve"> </w:t>
      </w:r>
      <w:proofErr w:type="spellStart"/>
      <w:r w:rsidRPr="00B3020E">
        <w:rPr>
          <w:rFonts w:ascii="Times New Roman" w:eastAsia="Times New Roman" w:hAnsi="Times New Roman"/>
        </w:rPr>
        <w:t>onemocněním</w:t>
      </w:r>
      <w:proofErr w:type="spellEnd"/>
      <w:r w:rsidRPr="00B3020E">
        <w:rPr>
          <w:rFonts w:ascii="Times New Roman" w:eastAsia="Times New Roman" w:hAnsi="Times New Roman"/>
        </w:rPr>
        <w:t xml:space="preserve"> </w:t>
      </w:r>
      <w:proofErr w:type="spellStart"/>
      <w:r w:rsidRPr="00B3020E">
        <w:rPr>
          <w:rFonts w:ascii="Times New Roman" w:eastAsia="Times New Roman" w:hAnsi="Times New Roman"/>
        </w:rPr>
        <w:t>při</w:t>
      </w:r>
      <w:proofErr w:type="spellEnd"/>
      <w:r w:rsidRPr="00B3020E">
        <w:rPr>
          <w:rFonts w:ascii="Times New Roman" w:eastAsia="Times New Roman" w:hAnsi="Times New Roman"/>
        </w:rPr>
        <w:t xml:space="preserve"> </w:t>
      </w:r>
      <w:proofErr w:type="spellStart"/>
      <w:r w:rsidRPr="00B3020E">
        <w:rPr>
          <w:rFonts w:ascii="Times New Roman" w:eastAsia="Times New Roman" w:hAnsi="Times New Roman"/>
        </w:rPr>
        <w:t>vstupu</w:t>
      </w:r>
      <w:proofErr w:type="spellEnd"/>
      <w:r w:rsidRPr="00B3020E">
        <w:rPr>
          <w:rFonts w:ascii="Times New Roman" w:eastAsia="Times New Roman" w:hAnsi="Times New Roman"/>
        </w:rPr>
        <w:t xml:space="preserve"> do </w:t>
      </w:r>
      <w:proofErr w:type="spellStart"/>
      <w:r w:rsidRPr="00B3020E">
        <w:rPr>
          <w:rFonts w:ascii="Times New Roman" w:eastAsia="Times New Roman" w:hAnsi="Times New Roman"/>
        </w:rPr>
        <w:t>studie</w:t>
      </w:r>
      <w:proofErr w:type="spellEnd"/>
      <w:r w:rsidR="00AF2DE0">
        <w:rPr>
          <w:rFonts w:ascii="Times New Roman" w:eastAsia="Times New Roman" w:hAnsi="Times New Roman"/>
        </w:rPr>
        <w:t>.</w:t>
      </w:r>
    </w:p>
    <w:p w14:paraId="6C30BBE1" w14:textId="77777777" w:rsidR="00EA41F2" w:rsidRPr="00EA41F2" w:rsidRDefault="00EA41F2" w:rsidP="00B3020E">
      <w:pPr>
        <w:ind w:left="567" w:hanging="567"/>
        <w:rPr>
          <w:rFonts w:ascii="Times New Roman" w:eastAsia="Times New Roman" w:hAnsi="Times New Roman"/>
          <w:sz w:val="22"/>
          <w:szCs w:val="22"/>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307"/>
        <w:gridCol w:w="2307"/>
        <w:gridCol w:w="2307"/>
        <w:gridCol w:w="2308"/>
      </w:tblGrid>
      <w:tr w:rsidR="00EA41F2" w:rsidRPr="00EA41F2" w14:paraId="58FBFC06" w14:textId="77777777" w:rsidTr="00FF0064">
        <w:trPr>
          <w:trHeight w:val="300"/>
        </w:trPr>
        <w:tc>
          <w:tcPr>
            <w:tcW w:w="9229" w:type="dxa"/>
            <w:gridSpan w:val="4"/>
            <w:noWrap/>
            <w:vAlign w:val="bottom"/>
            <w:hideMark/>
          </w:tcPr>
          <w:p w14:paraId="24A4952F" w14:textId="77777777" w:rsidR="00EA41F2" w:rsidRPr="00EA41F2" w:rsidRDefault="007257C4" w:rsidP="00EA41F2">
            <w:pPr>
              <w:tabs>
                <w:tab w:val="left" w:pos="567"/>
              </w:tabs>
              <w:rPr>
                <w:rFonts w:ascii="Times New Roman" w:eastAsia="Times New Roman" w:hAnsi="Times New Roman" w:cs="Times New Roman"/>
                <w:color w:val="000000"/>
                <w:sz w:val="22"/>
                <w:lang w:val="en-GB"/>
              </w:rPr>
            </w:pPr>
            <w:proofErr w:type="spellStart"/>
            <w:r w:rsidRPr="007257C4">
              <w:rPr>
                <w:rFonts w:ascii="Times New Roman" w:eastAsia="Times New Roman" w:hAnsi="Times New Roman" w:cs="Times New Roman"/>
                <w:color w:val="000000"/>
                <w:sz w:val="22"/>
                <w:lang w:val="en-GB"/>
              </w:rPr>
              <w:t>Celkové</w:t>
            </w:r>
            <w:proofErr w:type="spellEnd"/>
            <w:r w:rsidRPr="007257C4">
              <w:rPr>
                <w:rFonts w:ascii="Times New Roman" w:eastAsia="Times New Roman" w:hAnsi="Times New Roman" w:cs="Times New Roman"/>
                <w:color w:val="000000"/>
                <w:sz w:val="22"/>
                <w:lang w:val="en-GB"/>
              </w:rPr>
              <w:t xml:space="preserve"> </w:t>
            </w:r>
            <w:proofErr w:type="spellStart"/>
            <w:r w:rsidRPr="007257C4">
              <w:rPr>
                <w:rFonts w:ascii="Times New Roman" w:eastAsia="Times New Roman" w:hAnsi="Times New Roman" w:cs="Times New Roman"/>
                <w:color w:val="000000"/>
                <w:sz w:val="22"/>
                <w:lang w:val="en-GB"/>
              </w:rPr>
              <w:t>přežití</w:t>
            </w:r>
            <w:proofErr w:type="spellEnd"/>
          </w:p>
        </w:tc>
      </w:tr>
      <w:tr w:rsidR="00EA41F2" w:rsidRPr="00EA41F2" w14:paraId="275AB5D4" w14:textId="77777777" w:rsidTr="00FF0064">
        <w:trPr>
          <w:trHeight w:val="480"/>
        </w:trPr>
        <w:tc>
          <w:tcPr>
            <w:tcW w:w="2307" w:type="dxa"/>
            <w:tcBorders>
              <w:bottom w:val="nil"/>
              <w:right w:val="single" w:sz="4" w:space="0" w:color="auto"/>
            </w:tcBorders>
            <w:noWrap/>
            <w:hideMark/>
          </w:tcPr>
          <w:p w14:paraId="560044C0" w14:textId="77777777" w:rsidR="00EA41F2" w:rsidRPr="00EA41F2" w:rsidRDefault="007257C4" w:rsidP="00EA41F2">
            <w:pPr>
              <w:tabs>
                <w:tab w:val="left" w:pos="567"/>
              </w:tabs>
              <w:rPr>
                <w:rFonts w:ascii="Times New Roman" w:eastAsia="Times New Roman" w:hAnsi="Times New Roman" w:cs="Times New Roman"/>
                <w:color w:val="000000"/>
                <w:sz w:val="22"/>
                <w:lang w:val="en-GB"/>
              </w:rPr>
            </w:pPr>
            <w:proofErr w:type="spellStart"/>
            <w:r w:rsidRPr="007257C4">
              <w:rPr>
                <w:rFonts w:ascii="Times New Roman" w:eastAsia="Times New Roman" w:hAnsi="Times New Roman" w:cs="Times New Roman"/>
                <w:color w:val="000000"/>
                <w:sz w:val="22"/>
                <w:lang w:val="en-GB"/>
              </w:rPr>
              <w:t>Medián</w:t>
            </w:r>
            <w:proofErr w:type="spellEnd"/>
            <w:r w:rsidRPr="007257C4">
              <w:rPr>
                <w:rFonts w:ascii="Times New Roman" w:eastAsia="Times New Roman" w:hAnsi="Times New Roman" w:cs="Times New Roman"/>
                <w:color w:val="000000"/>
                <w:sz w:val="22"/>
                <w:lang w:val="en-GB"/>
              </w:rPr>
              <w:t xml:space="preserve"> (</w:t>
            </w:r>
            <w:proofErr w:type="spellStart"/>
            <w:r w:rsidRPr="007257C4">
              <w:rPr>
                <w:rFonts w:ascii="Times New Roman" w:eastAsia="Times New Roman" w:hAnsi="Times New Roman" w:cs="Times New Roman"/>
                <w:color w:val="000000"/>
                <w:sz w:val="22"/>
                <w:lang w:val="en-GB"/>
              </w:rPr>
              <w:t>Měsíce</w:t>
            </w:r>
            <w:proofErr w:type="spellEnd"/>
            <w:r w:rsidRPr="007257C4">
              <w:rPr>
                <w:rFonts w:ascii="Times New Roman" w:eastAsia="Times New Roman" w:hAnsi="Times New Roman" w:cs="Times New Roman"/>
                <w:color w:val="000000"/>
                <w:sz w:val="22"/>
                <w:lang w:val="en-GB"/>
              </w:rPr>
              <w:t>)</w:t>
            </w:r>
          </w:p>
        </w:tc>
        <w:tc>
          <w:tcPr>
            <w:tcW w:w="2307" w:type="dxa"/>
            <w:tcBorders>
              <w:left w:val="single" w:sz="4" w:space="0" w:color="auto"/>
              <w:bottom w:val="nil"/>
              <w:right w:val="single" w:sz="4" w:space="0" w:color="auto"/>
            </w:tcBorders>
            <w:noWrap/>
            <w:hideMark/>
          </w:tcPr>
          <w:p w14:paraId="635A5A08"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r w:rsidRPr="00EA41F2">
              <w:rPr>
                <w:rFonts w:ascii="Times New Roman" w:eastAsia="Times New Roman" w:hAnsi="Times New Roman" w:cs="Times New Roman"/>
                <w:color w:val="000000"/>
                <w:sz w:val="22"/>
                <w:lang w:val="en-GB"/>
              </w:rPr>
              <w:t>13</w:t>
            </w:r>
            <w:r w:rsidR="007257C4">
              <w:rPr>
                <w:rFonts w:ascii="Times New Roman" w:eastAsia="Times New Roman" w:hAnsi="Times New Roman" w:cs="Times New Roman"/>
                <w:color w:val="000000"/>
                <w:sz w:val="22"/>
                <w:lang w:val="en-GB"/>
              </w:rPr>
              <w:t>,</w:t>
            </w:r>
            <w:r w:rsidRPr="00EA41F2">
              <w:rPr>
                <w:rFonts w:ascii="Times New Roman" w:eastAsia="Times New Roman" w:hAnsi="Times New Roman" w:cs="Times New Roman"/>
                <w:color w:val="000000"/>
                <w:sz w:val="22"/>
                <w:lang w:val="en-GB"/>
              </w:rPr>
              <w:t>1</w:t>
            </w:r>
          </w:p>
        </w:tc>
        <w:tc>
          <w:tcPr>
            <w:tcW w:w="2307" w:type="dxa"/>
            <w:tcBorders>
              <w:left w:val="single" w:sz="4" w:space="0" w:color="auto"/>
              <w:bottom w:val="nil"/>
              <w:right w:val="single" w:sz="4" w:space="0" w:color="auto"/>
            </w:tcBorders>
            <w:noWrap/>
            <w:hideMark/>
          </w:tcPr>
          <w:p w14:paraId="1C3CCE68"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r w:rsidRPr="00EA41F2">
              <w:rPr>
                <w:rFonts w:ascii="Times New Roman" w:eastAsia="Times New Roman" w:hAnsi="Times New Roman" w:cs="Times New Roman"/>
                <w:color w:val="000000"/>
                <w:sz w:val="22"/>
                <w:lang w:val="en-GB"/>
              </w:rPr>
              <w:t>13</w:t>
            </w:r>
            <w:r w:rsidR="007257C4">
              <w:rPr>
                <w:rFonts w:ascii="Times New Roman" w:eastAsia="Times New Roman" w:hAnsi="Times New Roman" w:cs="Times New Roman"/>
                <w:color w:val="000000"/>
                <w:sz w:val="22"/>
                <w:lang w:val="en-GB"/>
              </w:rPr>
              <w:t>,</w:t>
            </w:r>
            <w:r w:rsidRPr="00EA41F2">
              <w:rPr>
                <w:rFonts w:ascii="Times New Roman" w:eastAsia="Times New Roman" w:hAnsi="Times New Roman" w:cs="Times New Roman"/>
                <w:color w:val="000000"/>
                <w:sz w:val="22"/>
                <w:lang w:val="en-GB"/>
              </w:rPr>
              <w:t>6</w:t>
            </w:r>
          </w:p>
          <w:p w14:paraId="63C73C07"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r w:rsidRPr="00EA41F2">
              <w:rPr>
                <w:rFonts w:ascii="Times New Roman" w:eastAsia="Times New Roman" w:hAnsi="Times New Roman" w:cs="Times New Roman"/>
                <w:color w:val="000000"/>
                <w:sz w:val="22"/>
                <w:lang w:val="en-GB"/>
              </w:rPr>
              <w:t>(p = 0</w:t>
            </w:r>
            <w:r w:rsidR="007257C4">
              <w:rPr>
                <w:rFonts w:ascii="Times New Roman" w:eastAsia="Times New Roman" w:hAnsi="Times New Roman" w:cs="Times New Roman"/>
                <w:color w:val="000000"/>
                <w:sz w:val="22"/>
                <w:lang w:val="en-GB"/>
              </w:rPr>
              <w:t>,</w:t>
            </w:r>
            <w:r w:rsidRPr="00EA41F2">
              <w:rPr>
                <w:rFonts w:ascii="Times New Roman" w:eastAsia="Times New Roman" w:hAnsi="Times New Roman" w:cs="Times New Roman"/>
                <w:color w:val="000000"/>
                <w:sz w:val="22"/>
                <w:lang w:val="en-GB"/>
              </w:rPr>
              <w:t>4203)</w:t>
            </w:r>
          </w:p>
        </w:tc>
        <w:tc>
          <w:tcPr>
            <w:tcW w:w="2308" w:type="dxa"/>
            <w:tcBorders>
              <w:left w:val="single" w:sz="4" w:space="0" w:color="auto"/>
              <w:bottom w:val="nil"/>
            </w:tcBorders>
            <w:noWrap/>
            <w:hideMark/>
          </w:tcPr>
          <w:p w14:paraId="6D56C6FC"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r w:rsidRPr="00EA41F2">
              <w:rPr>
                <w:rFonts w:ascii="Times New Roman" w:eastAsia="Times New Roman" w:hAnsi="Times New Roman" w:cs="Times New Roman"/>
                <w:color w:val="000000"/>
                <w:sz w:val="22"/>
                <w:lang w:val="en-GB"/>
              </w:rPr>
              <w:t>13</w:t>
            </w:r>
            <w:r w:rsidR="007257C4">
              <w:rPr>
                <w:rFonts w:ascii="Times New Roman" w:eastAsia="Times New Roman" w:hAnsi="Times New Roman" w:cs="Times New Roman"/>
                <w:color w:val="000000"/>
                <w:sz w:val="22"/>
                <w:lang w:val="en-GB"/>
              </w:rPr>
              <w:t>,</w:t>
            </w:r>
            <w:r w:rsidRPr="00EA41F2">
              <w:rPr>
                <w:rFonts w:ascii="Times New Roman" w:eastAsia="Times New Roman" w:hAnsi="Times New Roman" w:cs="Times New Roman"/>
                <w:color w:val="000000"/>
                <w:sz w:val="22"/>
                <w:lang w:val="en-GB"/>
              </w:rPr>
              <w:t>4</w:t>
            </w:r>
          </w:p>
          <w:p w14:paraId="351CA7B6"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r w:rsidRPr="00EA41F2">
              <w:rPr>
                <w:rFonts w:ascii="Times New Roman" w:eastAsia="Times New Roman" w:hAnsi="Times New Roman" w:cs="Times New Roman"/>
                <w:color w:val="000000"/>
                <w:sz w:val="22"/>
                <w:lang w:val="en-GB"/>
              </w:rPr>
              <w:t>(p = 0</w:t>
            </w:r>
            <w:r w:rsidR="007257C4">
              <w:rPr>
                <w:rFonts w:ascii="Times New Roman" w:eastAsia="Times New Roman" w:hAnsi="Times New Roman" w:cs="Times New Roman"/>
                <w:color w:val="000000"/>
                <w:sz w:val="22"/>
                <w:lang w:val="en-GB"/>
              </w:rPr>
              <w:t>,</w:t>
            </w:r>
            <w:r w:rsidRPr="00EA41F2">
              <w:rPr>
                <w:rFonts w:ascii="Times New Roman" w:eastAsia="Times New Roman" w:hAnsi="Times New Roman" w:cs="Times New Roman"/>
                <w:color w:val="000000"/>
                <w:sz w:val="22"/>
                <w:lang w:val="en-GB"/>
              </w:rPr>
              <w:t>7613)</w:t>
            </w:r>
          </w:p>
        </w:tc>
      </w:tr>
      <w:tr w:rsidR="00EA41F2" w:rsidRPr="00EA41F2" w14:paraId="72213AA0" w14:textId="77777777" w:rsidTr="00FF0064">
        <w:trPr>
          <w:trHeight w:val="774"/>
        </w:trPr>
        <w:tc>
          <w:tcPr>
            <w:tcW w:w="2307" w:type="dxa"/>
            <w:tcBorders>
              <w:top w:val="nil"/>
              <w:right w:val="single" w:sz="4" w:space="0" w:color="auto"/>
            </w:tcBorders>
            <w:noWrap/>
          </w:tcPr>
          <w:p w14:paraId="5DFE4F25" w14:textId="77777777" w:rsidR="00EA41F2" w:rsidRPr="00EA41F2" w:rsidRDefault="00EA41F2" w:rsidP="00EA41F2">
            <w:pPr>
              <w:tabs>
                <w:tab w:val="left" w:pos="567"/>
              </w:tabs>
              <w:rPr>
                <w:rFonts w:ascii="Times New Roman" w:eastAsia="Times New Roman" w:hAnsi="Times New Roman" w:cs="Times New Roman"/>
                <w:color w:val="000000"/>
                <w:sz w:val="22"/>
                <w:lang w:val="en-GB"/>
              </w:rPr>
            </w:pPr>
          </w:p>
          <w:p w14:paraId="002F2313" w14:textId="77777777" w:rsidR="00EA41F2" w:rsidRPr="00EA41F2" w:rsidRDefault="007257C4" w:rsidP="00EA41F2">
            <w:pPr>
              <w:tabs>
                <w:tab w:val="left" w:pos="567"/>
              </w:tabs>
              <w:ind w:left="170"/>
              <w:rPr>
                <w:rFonts w:ascii="Times New Roman" w:eastAsia="Times New Roman" w:hAnsi="Times New Roman" w:cs="Times New Roman"/>
                <w:color w:val="000000"/>
                <w:sz w:val="22"/>
                <w:lang w:val="en-GB"/>
              </w:rPr>
            </w:pPr>
            <w:proofErr w:type="spellStart"/>
            <w:r w:rsidRPr="007257C4">
              <w:rPr>
                <w:rFonts w:ascii="Times New Roman" w:eastAsia="Times New Roman" w:hAnsi="Times New Roman" w:cs="Times New Roman"/>
                <w:color w:val="000000"/>
                <w:sz w:val="22"/>
                <w:lang w:val="en-GB"/>
              </w:rPr>
              <w:t>Poměr</w:t>
            </w:r>
            <w:proofErr w:type="spellEnd"/>
            <w:r w:rsidRPr="007257C4">
              <w:rPr>
                <w:rFonts w:ascii="Times New Roman" w:eastAsia="Times New Roman" w:hAnsi="Times New Roman" w:cs="Times New Roman"/>
                <w:color w:val="000000"/>
                <w:sz w:val="22"/>
                <w:lang w:val="en-GB"/>
              </w:rPr>
              <w:t xml:space="preserve"> </w:t>
            </w:r>
            <w:proofErr w:type="spellStart"/>
            <w:r w:rsidRPr="007257C4">
              <w:rPr>
                <w:rFonts w:ascii="Times New Roman" w:eastAsia="Times New Roman" w:hAnsi="Times New Roman" w:cs="Times New Roman"/>
                <w:color w:val="000000"/>
                <w:sz w:val="22"/>
                <w:lang w:val="en-GB"/>
              </w:rPr>
              <w:t>rizik</w:t>
            </w:r>
            <w:proofErr w:type="spellEnd"/>
          </w:p>
        </w:tc>
        <w:tc>
          <w:tcPr>
            <w:tcW w:w="2307" w:type="dxa"/>
            <w:tcBorders>
              <w:top w:val="nil"/>
              <w:left w:val="single" w:sz="4" w:space="0" w:color="auto"/>
              <w:right w:val="single" w:sz="4" w:space="0" w:color="auto"/>
            </w:tcBorders>
            <w:noWrap/>
          </w:tcPr>
          <w:p w14:paraId="2B614135"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p>
        </w:tc>
        <w:tc>
          <w:tcPr>
            <w:tcW w:w="2307" w:type="dxa"/>
            <w:tcBorders>
              <w:top w:val="nil"/>
              <w:left w:val="single" w:sz="4" w:space="0" w:color="auto"/>
              <w:right w:val="single" w:sz="4" w:space="0" w:color="auto"/>
            </w:tcBorders>
            <w:noWrap/>
          </w:tcPr>
          <w:p w14:paraId="4D0F55A9"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p>
          <w:p w14:paraId="60562097"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r w:rsidRPr="00EA41F2">
              <w:rPr>
                <w:rFonts w:ascii="Times New Roman" w:eastAsia="Times New Roman" w:hAnsi="Times New Roman" w:cs="Times New Roman"/>
                <w:color w:val="000000"/>
                <w:sz w:val="22"/>
                <w:lang w:val="en-GB"/>
              </w:rPr>
              <w:t>0</w:t>
            </w:r>
            <w:r w:rsidR="007257C4">
              <w:rPr>
                <w:rFonts w:ascii="Times New Roman" w:eastAsia="Times New Roman" w:hAnsi="Times New Roman" w:cs="Times New Roman"/>
                <w:color w:val="000000"/>
                <w:sz w:val="22"/>
                <w:lang w:val="en-GB"/>
              </w:rPr>
              <w:t>,</w:t>
            </w:r>
            <w:r w:rsidRPr="00EA41F2">
              <w:rPr>
                <w:rFonts w:ascii="Times New Roman" w:eastAsia="Times New Roman" w:hAnsi="Times New Roman" w:cs="Times New Roman"/>
                <w:color w:val="000000"/>
                <w:sz w:val="22"/>
                <w:lang w:val="en-GB"/>
              </w:rPr>
              <w:t>93</w:t>
            </w:r>
          </w:p>
          <w:p w14:paraId="632D25C8"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r w:rsidRPr="00EA41F2">
              <w:rPr>
                <w:rFonts w:ascii="Times New Roman" w:eastAsia="Times New Roman" w:hAnsi="Times New Roman" w:cs="Times New Roman"/>
                <w:color w:val="000000"/>
                <w:sz w:val="22"/>
                <w:lang w:val="en-GB"/>
              </w:rPr>
              <w:t>[0</w:t>
            </w:r>
            <w:r w:rsidR="007257C4">
              <w:rPr>
                <w:rFonts w:ascii="Times New Roman" w:eastAsia="Times New Roman" w:hAnsi="Times New Roman" w:cs="Times New Roman"/>
                <w:color w:val="000000"/>
                <w:sz w:val="22"/>
                <w:lang w:val="en-GB"/>
              </w:rPr>
              <w:t>,</w:t>
            </w:r>
            <w:r w:rsidRPr="00EA41F2">
              <w:rPr>
                <w:rFonts w:ascii="Times New Roman" w:eastAsia="Times New Roman" w:hAnsi="Times New Roman" w:cs="Times New Roman"/>
                <w:color w:val="000000"/>
                <w:sz w:val="22"/>
                <w:lang w:val="en-GB"/>
              </w:rPr>
              <w:t>78; 1</w:t>
            </w:r>
            <w:r w:rsidR="007257C4">
              <w:rPr>
                <w:rFonts w:ascii="Times New Roman" w:eastAsia="Times New Roman" w:hAnsi="Times New Roman" w:cs="Times New Roman"/>
                <w:color w:val="000000"/>
                <w:sz w:val="22"/>
                <w:lang w:val="en-GB"/>
              </w:rPr>
              <w:t>,</w:t>
            </w:r>
            <w:r w:rsidRPr="00EA41F2">
              <w:rPr>
                <w:rFonts w:ascii="Times New Roman" w:eastAsia="Times New Roman" w:hAnsi="Times New Roman" w:cs="Times New Roman"/>
                <w:color w:val="000000"/>
                <w:sz w:val="22"/>
                <w:lang w:val="en-GB"/>
              </w:rPr>
              <w:t>11]</w:t>
            </w:r>
          </w:p>
        </w:tc>
        <w:tc>
          <w:tcPr>
            <w:tcW w:w="2308" w:type="dxa"/>
            <w:tcBorders>
              <w:top w:val="nil"/>
              <w:left w:val="single" w:sz="4" w:space="0" w:color="auto"/>
            </w:tcBorders>
            <w:noWrap/>
          </w:tcPr>
          <w:p w14:paraId="560F5D32"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p>
          <w:p w14:paraId="26772474"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r w:rsidRPr="00EA41F2">
              <w:rPr>
                <w:rFonts w:ascii="Times New Roman" w:eastAsia="Times New Roman" w:hAnsi="Times New Roman" w:cs="Times New Roman"/>
                <w:color w:val="000000"/>
                <w:sz w:val="22"/>
                <w:lang w:val="en-GB"/>
              </w:rPr>
              <w:t>1</w:t>
            </w:r>
            <w:r w:rsidR="007257C4">
              <w:rPr>
                <w:rFonts w:ascii="Times New Roman" w:eastAsia="Times New Roman" w:hAnsi="Times New Roman" w:cs="Times New Roman"/>
                <w:color w:val="000000"/>
                <w:sz w:val="22"/>
                <w:lang w:val="en-GB"/>
              </w:rPr>
              <w:t>,</w:t>
            </w:r>
            <w:r w:rsidRPr="00EA41F2">
              <w:rPr>
                <w:rFonts w:ascii="Times New Roman" w:eastAsia="Times New Roman" w:hAnsi="Times New Roman" w:cs="Times New Roman"/>
                <w:color w:val="000000"/>
                <w:sz w:val="22"/>
                <w:lang w:val="en-GB"/>
              </w:rPr>
              <w:t>03</w:t>
            </w:r>
          </w:p>
          <w:p w14:paraId="43BE2F16" w14:textId="77777777" w:rsidR="00EA41F2" w:rsidRPr="00EA41F2" w:rsidRDefault="00EA41F2" w:rsidP="00EA41F2">
            <w:pPr>
              <w:tabs>
                <w:tab w:val="left" w:pos="567"/>
              </w:tabs>
              <w:jc w:val="center"/>
              <w:rPr>
                <w:rFonts w:ascii="Times New Roman" w:eastAsia="Times New Roman" w:hAnsi="Times New Roman" w:cs="Times New Roman"/>
                <w:color w:val="000000"/>
                <w:sz w:val="22"/>
                <w:lang w:val="en-GB"/>
              </w:rPr>
            </w:pPr>
            <w:r w:rsidRPr="00EA41F2">
              <w:rPr>
                <w:rFonts w:ascii="Times New Roman" w:eastAsia="Times New Roman" w:hAnsi="Times New Roman" w:cs="Times New Roman"/>
                <w:color w:val="000000"/>
                <w:sz w:val="22"/>
                <w:lang w:val="en-GB"/>
              </w:rPr>
              <w:t>[0</w:t>
            </w:r>
            <w:r w:rsidR="007257C4">
              <w:rPr>
                <w:rFonts w:ascii="Times New Roman" w:eastAsia="Times New Roman" w:hAnsi="Times New Roman" w:cs="Times New Roman"/>
                <w:color w:val="000000"/>
                <w:sz w:val="22"/>
                <w:lang w:val="en-GB"/>
              </w:rPr>
              <w:t>,</w:t>
            </w:r>
            <w:r w:rsidRPr="00EA41F2">
              <w:rPr>
                <w:rFonts w:ascii="Times New Roman" w:eastAsia="Times New Roman" w:hAnsi="Times New Roman" w:cs="Times New Roman"/>
                <w:color w:val="000000"/>
                <w:sz w:val="22"/>
                <w:lang w:val="en-GB"/>
              </w:rPr>
              <w:t>86, 1</w:t>
            </w:r>
            <w:r w:rsidR="007257C4">
              <w:rPr>
                <w:rFonts w:ascii="Times New Roman" w:eastAsia="Times New Roman" w:hAnsi="Times New Roman" w:cs="Times New Roman"/>
                <w:color w:val="000000"/>
                <w:sz w:val="22"/>
                <w:lang w:val="en-GB"/>
              </w:rPr>
              <w:t>,</w:t>
            </w:r>
            <w:r w:rsidRPr="00EA41F2">
              <w:rPr>
                <w:rFonts w:ascii="Times New Roman" w:eastAsia="Times New Roman" w:hAnsi="Times New Roman" w:cs="Times New Roman"/>
                <w:color w:val="000000"/>
                <w:sz w:val="22"/>
                <w:lang w:val="en-GB"/>
              </w:rPr>
              <w:t>23]</w:t>
            </w:r>
          </w:p>
        </w:tc>
      </w:tr>
    </w:tbl>
    <w:p w14:paraId="7FD311F2" w14:textId="77777777" w:rsidR="00B3020E" w:rsidRDefault="00B3020E" w:rsidP="00B3020E">
      <w:pPr>
        <w:rPr>
          <w:rFonts w:ascii="Times New Roman" w:eastAsia="Times New Roman" w:hAnsi="Times New Roman"/>
          <w:sz w:val="22"/>
        </w:rPr>
      </w:pPr>
    </w:p>
    <w:p w14:paraId="5F645AA3" w14:textId="77777777" w:rsidR="00E33A08" w:rsidRPr="00394416" w:rsidRDefault="00E33A08" w:rsidP="00E33A08">
      <w:pPr>
        <w:autoSpaceDE w:val="0"/>
        <w:autoSpaceDN w:val="0"/>
        <w:adjustRightInd w:val="0"/>
        <w:rPr>
          <w:rFonts w:ascii="Times New Roman" w:hAnsi="Times New Roman" w:cs="Times New Roman"/>
          <w:i/>
          <w:iCs/>
          <w:color w:val="000000"/>
          <w:sz w:val="22"/>
          <w:szCs w:val="22"/>
          <w:lang w:val="en-GB"/>
        </w:rPr>
      </w:pPr>
      <w:proofErr w:type="spellStart"/>
      <w:r w:rsidRPr="00394416">
        <w:rPr>
          <w:rFonts w:ascii="Times New Roman" w:hAnsi="Times New Roman" w:cs="Times New Roman"/>
          <w:i/>
          <w:iCs/>
          <w:color w:val="000000"/>
          <w:sz w:val="22"/>
          <w:szCs w:val="22"/>
          <w:lang w:val="en-GB"/>
        </w:rPr>
        <w:t>První</w:t>
      </w:r>
      <w:proofErr w:type="spellEnd"/>
      <w:r w:rsidRPr="00394416">
        <w:rPr>
          <w:rFonts w:ascii="Times New Roman" w:hAnsi="Times New Roman" w:cs="Times New Roman"/>
          <w:i/>
          <w:iCs/>
          <w:color w:val="000000"/>
          <w:sz w:val="22"/>
          <w:szCs w:val="22"/>
          <w:lang w:val="en-GB"/>
        </w:rPr>
        <w:t xml:space="preserve"> </w:t>
      </w:r>
      <w:proofErr w:type="spellStart"/>
      <w:r w:rsidRPr="00394416">
        <w:rPr>
          <w:rFonts w:ascii="Times New Roman" w:hAnsi="Times New Roman" w:cs="Times New Roman"/>
          <w:i/>
          <w:iCs/>
          <w:color w:val="000000"/>
          <w:sz w:val="22"/>
          <w:szCs w:val="22"/>
          <w:lang w:val="en-GB"/>
        </w:rPr>
        <w:t>linie</w:t>
      </w:r>
      <w:proofErr w:type="spellEnd"/>
      <w:r w:rsidRPr="00394416">
        <w:rPr>
          <w:rFonts w:ascii="Times New Roman" w:hAnsi="Times New Roman" w:cs="Times New Roman"/>
          <w:i/>
          <w:iCs/>
          <w:color w:val="000000"/>
          <w:sz w:val="22"/>
          <w:szCs w:val="22"/>
          <w:lang w:val="en-GB"/>
        </w:rPr>
        <w:t xml:space="preserve"> </w:t>
      </w:r>
      <w:proofErr w:type="spellStart"/>
      <w:r w:rsidRPr="00394416">
        <w:rPr>
          <w:rFonts w:ascii="Times New Roman" w:hAnsi="Times New Roman" w:cs="Times New Roman"/>
          <w:i/>
          <w:iCs/>
          <w:color w:val="000000"/>
          <w:sz w:val="22"/>
          <w:szCs w:val="22"/>
          <w:lang w:val="en-GB"/>
        </w:rPr>
        <w:t>léčby</w:t>
      </w:r>
      <w:proofErr w:type="spellEnd"/>
      <w:r w:rsidRPr="00394416">
        <w:rPr>
          <w:rFonts w:ascii="Times New Roman" w:hAnsi="Times New Roman" w:cs="Times New Roman"/>
          <w:i/>
          <w:iCs/>
          <w:color w:val="000000"/>
          <w:sz w:val="22"/>
          <w:szCs w:val="22"/>
          <w:lang w:val="en-GB"/>
        </w:rPr>
        <w:t xml:space="preserve"> </w:t>
      </w:r>
      <w:proofErr w:type="spellStart"/>
      <w:r w:rsidRPr="00394416">
        <w:rPr>
          <w:rFonts w:ascii="Times New Roman" w:hAnsi="Times New Roman" w:cs="Times New Roman"/>
          <w:i/>
          <w:iCs/>
          <w:color w:val="000000"/>
          <w:sz w:val="22"/>
          <w:szCs w:val="22"/>
          <w:lang w:val="en-GB"/>
        </w:rPr>
        <w:t>nedlaždicového</w:t>
      </w:r>
      <w:proofErr w:type="spellEnd"/>
      <w:r w:rsidRPr="00394416">
        <w:rPr>
          <w:rFonts w:ascii="Times New Roman" w:hAnsi="Times New Roman" w:cs="Times New Roman"/>
          <w:i/>
          <w:iCs/>
          <w:color w:val="000000"/>
          <w:sz w:val="22"/>
          <w:szCs w:val="22"/>
          <w:lang w:val="en-GB"/>
        </w:rPr>
        <w:t xml:space="preserve"> </w:t>
      </w:r>
      <w:proofErr w:type="spellStart"/>
      <w:r w:rsidRPr="00394416">
        <w:rPr>
          <w:rFonts w:ascii="Times New Roman" w:hAnsi="Times New Roman" w:cs="Times New Roman"/>
          <w:i/>
          <w:iCs/>
          <w:color w:val="000000"/>
          <w:sz w:val="22"/>
          <w:szCs w:val="22"/>
          <w:lang w:val="en-GB"/>
        </w:rPr>
        <w:t>nemalobuněčného</w:t>
      </w:r>
      <w:proofErr w:type="spellEnd"/>
      <w:r w:rsidRPr="00394416">
        <w:rPr>
          <w:rFonts w:ascii="Times New Roman" w:hAnsi="Times New Roman" w:cs="Times New Roman"/>
          <w:i/>
          <w:iCs/>
          <w:color w:val="000000"/>
          <w:sz w:val="22"/>
          <w:szCs w:val="22"/>
          <w:lang w:val="en-GB"/>
        </w:rPr>
        <w:t xml:space="preserve"> </w:t>
      </w:r>
      <w:proofErr w:type="spellStart"/>
      <w:r w:rsidRPr="00394416">
        <w:rPr>
          <w:rFonts w:ascii="Times New Roman" w:hAnsi="Times New Roman" w:cs="Times New Roman"/>
          <w:i/>
          <w:iCs/>
          <w:color w:val="000000"/>
          <w:sz w:val="22"/>
          <w:szCs w:val="22"/>
          <w:lang w:val="en-GB"/>
        </w:rPr>
        <w:t>plicního</w:t>
      </w:r>
      <w:proofErr w:type="spellEnd"/>
      <w:r w:rsidRPr="00394416">
        <w:rPr>
          <w:rFonts w:ascii="Times New Roman" w:hAnsi="Times New Roman" w:cs="Times New Roman"/>
          <w:i/>
          <w:iCs/>
          <w:color w:val="000000"/>
          <w:sz w:val="22"/>
          <w:szCs w:val="22"/>
          <w:lang w:val="en-GB"/>
        </w:rPr>
        <w:t xml:space="preserve"> </w:t>
      </w:r>
      <w:proofErr w:type="spellStart"/>
      <w:r w:rsidRPr="00394416">
        <w:rPr>
          <w:rFonts w:ascii="Times New Roman" w:hAnsi="Times New Roman" w:cs="Times New Roman"/>
          <w:i/>
          <w:iCs/>
          <w:color w:val="000000"/>
          <w:sz w:val="22"/>
          <w:szCs w:val="22"/>
          <w:lang w:val="en-GB"/>
        </w:rPr>
        <w:t>karcinomu</w:t>
      </w:r>
      <w:proofErr w:type="spellEnd"/>
      <w:r w:rsidRPr="00394416">
        <w:rPr>
          <w:rFonts w:ascii="Times New Roman" w:hAnsi="Times New Roman" w:cs="Times New Roman"/>
          <w:i/>
          <w:iCs/>
          <w:color w:val="000000"/>
          <w:sz w:val="22"/>
          <w:szCs w:val="22"/>
          <w:lang w:val="en-GB"/>
        </w:rPr>
        <w:t xml:space="preserve"> s </w:t>
      </w:r>
      <w:proofErr w:type="spellStart"/>
      <w:r w:rsidRPr="00394416">
        <w:rPr>
          <w:rFonts w:ascii="Times New Roman" w:hAnsi="Times New Roman" w:cs="Times New Roman"/>
          <w:i/>
          <w:iCs/>
          <w:color w:val="000000"/>
          <w:sz w:val="22"/>
          <w:szCs w:val="22"/>
          <w:lang w:val="en-GB"/>
        </w:rPr>
        <w:t>aktivující</w:t>
      </w:r>
      <w:proofErr w:type="spellEnd"/>
      <w:r w:rsidRPr="00394416">
        <w:rPr>
          <w:rFonts w:ascii="Times New Roman" w:hAnsi="Times New Roman" w:cs="Times New Roman"/>
          <w:i/>
          <w:iCs/>
          <w:color w:val="000000"/>
          <w:sz w:val="22"/>
          <w:szCs w:val="22"/>
          <w:lang w:val="en-GB"/>
        </w:rPr>
        <w:t xml:space="preserve"> </w:t>
      </w:r>
      <w:proofErr w:type="spellStart"/>
      <w:r w:rsidRPr="00394416">
        <w:rPr>
          <w:rFonts w:ascii="Times New Roman" w:hAnsi="Times New Roman" w:cs="Times New Roman"/>
          <w:i/>
          <w:iCs/>
          <w:color w:val="000000"/>
          <w:sz w:val="22"/>
          <w:szCs w:val="22"/>
          <w:lang w:val="en-GB"/>
        </w:rPr>
        <w:t>mutací</w:t>
      </w:r>
      <w:proofErr w:type="spellEnd"/>
      <w:r w:rsidRPr="00394416">
        <w:rPr>
          <w:rFonts w:ascii="Times New Roman" w:hAnsi="Times New Roman" w:cs="Times New Roman"/>
          <w:i/>
          <w:iCs/>
          <w:color w:val="000000"/>
          <w:sz w:val="22"/>
          <w:szCs w:val="22"/>
          <w:lang w:val="en-GB"/>
        </w:rPr>
        <w:t xml:space="preserve"> EGFR v </w:t>
      </w:r>
      <w:proofErr w:type="spellStart"/>
      <w:r w:rsidRPr="00394416">
        <w:rPr>
          <w:rFonts w:ascii="Times New Roman" w:hAnsi="Times New Roman" w:cs="Times New Roman"/>
          <w:i/>
          <w:iCs/>
          <w:color w:val="000000"/>
          <w:sz w:val="22"/>
          <w:szCs w:val="22"/>
          <w:lang w:val="en-GB"/>
        </w:rPr>
        <w:t>kombinaci</w:t>
      </w:r>
      <w:proofErr w:type="spellEnd"/>
      <w:r w:rsidRPr="00394416">
        <w:rPr>
          <w:rFonts w:ascii="Times New Roman" w:hAnsi="Times New Roman" w:cs="Times New Roman"/>
          <w:i/>
          <w:iCs/>
          <w:color w:val="000000"/>
          <w:sz w:val="22"/>
          <w:szCs w:val="22"/>
          <w:lang w:val="en-GB"/>
        </w:rPr>
        <w:t xml:space="preserve"> s </w:t>
      </w:r>
      <w:proofErr w:type="spellStart"/>
      <w:r w:rsidRPr="00394416">
        <w:rPr>
          <w:rFonts w:ascii="Times New Roman" w:hAnsi="Times New Roman" w:cs="Times New Roman"/>
          <w:i/>
          <w:iCs/>
          <w:color w:val="000000"/>
          <w:sz w:val="22"/>
          <w:szCs w:val="22"/>
          <w:lang w:val="en-GB"/>
        </w:rPr>
        <w:t>erlotinibem</w:t>
      </w:r>
      <w:proofErr w:type="spellEnd"/>
      <w:r w:rsidRPr="00394416">
        <w:rPr>
          <w:rFonts w:ascii="Times New Roman" w:hAnsi="Times New Roman" w:cs="Times New Roman"/>
          <w:i/>
          <w:iCs/>
          <w:color w:val="000000"/>
          <w:sz w:val="22"/>
          <w:szCs w:val="22"/>
          <w:lang w:val="en-GB"/>
        </w:rPr>
        <w:t xml:space="preserve"> </w:t>
      </w:r>
    </w:p>
    <w:p w14:paraId="27F60472" w14:textId="77777777" w:rsidR="00E33A08" w:rsidRPr="00394416" w:rsidRDefault="00E33A08" w:rsidP="00E33A08">
      <w:pPr>
        <w:autoSpaceDE w:val="0"/>
        <w:autoSpaceDN w:val="0"/>
        <w:adjustRightInd w:val="0"/>
        <w:rPr>
          <w:rFonts w:ascii="Times New Roman" w:hAnsi="Times New Roman" w:cs="Times New Roman"/>
          <w:color w:val="000000"/>
          <w:sz w:val="22"/>
          <w:szCs w:val="22"/>
          <w:lang w:val="en-GB"/>
        </w:rPr>
      </w:pPr>
    </w:p>
    <w:p w14:paraId="24154C1A" w14:textId="77777777" w:rsidR="00E33A08" w:rsidRPr="00394416" w:rsidRDefault="00E33A08" w:rsidP="00E33A08">
      <w:pPr>
        <w:autoSpaceDE w:val="0"/>
        <w:autoSpaceDN w:val="0"/>
        <w:adjustRightInd w:val="0"/>
        <w:rPr>
          <w:rFonts w:ascii="Times New Roman" w:hAnsi="Times New Roman" w:cs="Times New Roman"/>
          <w:color w:val="000000"/>
          <w:sz w:val="22"/>
          <w:szCs w:val="22"/>
          <w:lang w:val="en-GB"/>
        </w:rPr>
      </w:pPr>
      <w:r w:rsidRPr="00394416">
        <w:rPr>
          <w:rFonts w:ascii="Times New Roman" w:hAnsi="Times New Roman" w:cs="Times New Roman"/>
          <w:i/>
          <w:iCs/>
          <w:color w:val="000000"/>
          <w:sz w:val="22"/>
          <w:szCs w:val="22"/>
          <w:lang w:val="en-GB"/>
        </w:rPr>
        <w:t xml:space="preserve">JO25567 </w:t>
      </w:r>
    </w:p>
    <w:p w14:paraId="60154E3F" w14:textId="77777777" w:rsidR="00E33A08" w:rsidRPr="00394416" w:rsidRDefault="00E33A08" w:rsidP="00E33A08">
      <w:pPr>
        <w:rPr>
          <w:rFonts w:ascii="Times New Roman" w:hAnsi="Times New Roman" w:cs="Times New Roman"/>
          <w:color w:val="000000"/>
          <w:sz w:val="22"/>
          <w:szCs w:val="22"/>
          <w:lang w:val="en-GB"/>
        </w:rPr>
      </w:pPr>
      <w:r w:rsidRPr="00394416">
        <w:rPr>
          <w:rFonts w:ascii="Times New Roman" w:hAnsi="Times New Roman" w:cs="Times New Roman"/>
          <w:color w:val="000000"/>
          <w:sz w:val="22"/>
          <w:szCs w:val="22"/>
          <w:lang w:val="en-GB"/>
        </w:rPr>
        <w:t xml:space="preserve">Studie JO25567 </w:t>
      </w:r>
      <w:proofErr w:type="spellStart"/>
      <w:r w:rsidRPr="00394416">
        <w:rPr>
          <w:rFonts w:ascii="Times New Roman" w:hAnsi="Times New Roman" w:cs="Times New Roman"/>
          <w:color w:val="000000"/>
          <w:sz w:val="22"/>
          <w:szCs w:val="22"/>
          <w:lang w:val="en-GB"/>
        </w:rPr>
        <w:t>byla</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randomizovaná</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otevřená</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multicentrická</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studie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fáze</w:t>
      </w:r>
      <w:proofErr w:type="spellEnd"/>
      <w:r w:rsidRPr="00394416">
        <w:rPr>
          <w:rFonts w:ascii="Times New Roman" w:hAnsi="Times New Roman" w:cs="Times New Roman"/>
          <w:color w:val="000000"/>
          <w:sz w:val="22"/>
          <w:szCs w:val="22"/>
          <w:lang w:val="en-GB"/>
        </w:rPr>
        <w:t xml:space="preserve"> II </w:t>
      </w:r>
      <w:proofErr w:type="spellStart"/>
      <w:r w:rsidRPr="00394416">
        <w:rPr>
          <w:rFonts w:ascii="Times New Roman" w:hAnsi="Times New Roman" w:cs="Times New Roman"/>
          <w:color w:val="000000"/>
          <w:sz w:val="22"/>
          <w:szCs w:val="22"/>
          <w:lang w:val="en-GB"/>
        </w:rPr>
        <w:t>provedená</w:t>
      </w:r>
      <w:proofErr w:type="spellEnd"/>
      <w:r w:rsidRPr="00394416">
        <w:rPr>
          <w:rFonts w:ascii="Times New Roman" w:hAnsi="Times New Roman" w:cs="Times New Roman"/>
          <w:color w:val="000000"/>
          <w:sz w:val="22"/>
          <w:szCs w:val="22"/>
          <w:lang w:val="en-GB"/>
        </w:rPr>
        <w:t xml:space="preserve"> v </w:t>
      </w:r>
      <w:proofErr w:type="spellStart"/>
      <w:r w:rsidRPr="00394416">
        <w:rPr>
          <w:rFonts w:ascii="Times New Roman" w:hAnsi="Times New Roman" w:cs="Times New Roman"/>
          <w:color w:val="000000"/>
          <w:sz w:val="22"/>
          <w:szCs w:val="22"/>
          <w:lang w:val="en-GB"/>
        </w:rPr>
        <w:t>Japonsku</w:t>
      </w:r>
      <w:proofErr w:type="spellEnd"/>
      <w:r w:rsidRPr="00394416">
        <w:rPr>
          <w:rFonts w:ascii="Times New Roman" w:hAnsi="Times New Roman" w:cs="Times New Roman"/>
          <w:color w:val="000000"/>
          <w:sz w:val="22"/>
          <w:szCs w:val="22"/>
          <w:lang w:val="en-GB"/>
        </w:rPr>
        <w:t xml:space="preserve"> k </w:t>
      </w:r>
      <w:proofErr w:type="spellStart"/>
      <w:r w:rsidRPr="00394416">
        <w:rPr>
          <w:rFonts w:ascii="Times New Roman" w:hAnsi="Times New Roman" w:cs="Times New Roman"/>
          <w:color w:val="000000"/>
          <w:sz w:val="22"/>
          <w:szCs w:val="22"/>
          <w:lang w:val="en-GB"/>
        </w:rPr>
        <w:t>vyhodnocení</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účinnosti</w:t>
      </w:r>
      <w:proofErr w:type="spellEnd"/>
      <w:r w:rsidRPr="00394416">
        <w:rPr>
          <w:rFonts w:ascii="Times New Roman" w:hAnsi="Times New Roman" w:cs="Times New Roman"/>
          <w:color w:val="000000"/>
          <w:sz w:val="22"/>
          <w:szCs w:val="22"/>
          <w:lang w:val="en-GB"/>
        </w:rPr>
        <w:t xml:space="preserve"> a </w:t>
      </w:r>
      <w:proofErr w:type="spellStart"/>
      <w:r w:rsidRPr="00394416">
        <w:rPr>
          <w:rFonts w:ascii="Times New Roman" w:hAnsi="Times New Roman" w:cs="Times New Roman"/>
          <w:color w:val="000000"/>
          <w:sz w:val="22"/>
          <w:szCs w:val="22"/>
          <w:lang w:val="en-GB"/>
        </w:rPr>
        <w:t>bezpečnosti</w:t>
      </w:r>
      <w:proofErr w:type="spellEnd"/>
      <w:r w:rsidRPr="00394416">
        <w:rPr>
          <w:rFonts w:ascii="Times New Roman" w:hAnsi="Times New Roman" w:cs="Times New Roman"/>
          <w:color w:val="000000"/>
          <w:sz w:val="22"/>
          <w:szCs w:val="22"/>
          <w:lang w:val="en-GB"/>
        </w:rPr>
        <w:t xml:space="preserve"> </w:t>
      </w:r>
      <w:proofErr w:type="spellStart"/>
      <w:r w:rsidR="00381EA3" w:rsidRPr="00394416">
        <w:rPr>
          <w:rFonts w:ascii="Times New Roman" w:hAnsi="Times New Roman" w:cs="Times New Roman"/>
          <w:color w:val="000000"/>
          <w:sz w:val="22"/>
          <w:szCs w:val="22"/>
          <w:lang w:val="en-GB"/>
        </w:rPr>
        <w:t>bevacizumabu</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při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přidání</w:t>
      </w:r>
      <w:proofErr w:type="spellEnd"/>
      <w:r w:rsidRPr="00394416">
        <w:rPr>
          <w:rFonts w:ascii="Times New Roman" w:hAnsi="Times New Roman" w:cs="Times New Roman"/>
          <w:color w:val="000000"/>
          <w:sz w:val="22"/>
          <w:szCs w:val="22"/>
          <w:lang w:val="en-GB"/>
        </w:rPr>
        <w:t xml:space="preserve"> k </w:t>
      </w:r>
      <w:proofErr w:type="spellStart"/>
      <w:r w:rsidRPr="00394416">
        <w:rPr>
          <w:rFonts w:ascii="Times New Roman" w:hAnsi="Times New Roman" w:cs="Times New Roman"/>
          <w:color w:val="000000"/>
          <w:sz w:val="22"/>
          <w:szCs w:val="22"/>
          <w:lang w:val="en-GB"/>
        </w:rPr>
        <w:t>erlotinibu</w:t>
      </w:r>
      <w:proofErr w:type="spellEnd"/>
      <w:r w:rsidRPr="00394416">
        <w:rPr>
          <w:rFonts w:ascii="Times New Roman" w:hAnsi="Times New Roman" w:cs="Times New Roman"/>
          <w:color w:val="000000"/>
          <w:sz w:val="22"/>
          <w:szCs w:val="22"/>
          <w:lang w:val="en-GB"/>
        </w:rPr>
        <w:t xml:space="preserve"> u </w:t>
      </w:r>
      <w:proofErr w:type="spellStart"/>
      <w:r w:rsidRPr="00394416">
        <w:rPr>
          <w:rFonts w:ascii="Times New Roman" w:hAnsi="Times New Roman" w:cs="Times New Roman"/>
          <w:color w:val="000000"/>
          <w:sz w:val="22"/>
          <w:szCs w:val="22"/>
          <w:lang w:val="en-GB"/>
        </w:rPr>
        <w:t>pacientů</w:t>
      </w:r>
      <w:proofErr w:type="spellEnd"/>
      <w:r w:rsidRPr="00394416">
        <w:rPr>
          <w:rFonts w:ascii="Times New Roman" w:hAnsi="Times New Roman" w:cs="Times New Roman"/>
          <w:color w:val="000000"/>
          <w:sz w:val="22"/>
          <w:szCs w:val="22"/>
          <w:lang w:val="en-GB"/>
        </w:rPr>
        <w:t xml:space="preserve"> s </w:t>
      </w:r>
      <w:proofErr w:type="spellStart"/>
      <w:r w:rsidRPr="00394416">
        <w:rPr>
          <w:rFonts w:ascii="Times New Roman" w:hAnsi="Times New Roman" w:cs="Times New Roman"/>
          <w:color w:val="000000"/>
          <w:sz w:val="22"/>
          <w:szCs w:val="22"/>
          <w:lang w:val="en-GB"/>
        </w:rPr>
        <w:t>nedlaždicovým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nemalobuněčným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plicním</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karcinomem</w:t>
      </w:r>
      <w:proofErr w:type="spellEnd"/>
      <w:r w:rsidRPr="00394416">
        <w:rPr>
          <w:rFonts w:ascii="Times New Roman" w:hAnsi="Times New Roman" w:cs="Times New Roman"/>
          <w:color w:val="000000"/>
          <w:sz w:val="22"/>
          <w:szCs w:val="22"/>
          <w:lang w:val="en-GB"/>
        </w:rPr>
        <w:t xml:space="preserve"> s </w:t>
      </w:r>
      <w:proofErr w:type="spellStart"/>
      <w:r w:rsidRPr="00394416">
        <w:rPr>
          <w:rFonts w:ascii="Times New Roman" w:hAnsi="Times New Roman" w:cs="Times New Roman"/>
          <w:color w:val="000000"/>
          <w:sz w:val="22"/>
          <w:szCs w:val="22"/>
          <w:lang w:val="en-GB"/>
        </w:rPr>
        <w:t>aktivující</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mutací</w:t>
      </w:r>
      <w:proofErr w:type="spellEnd"/>
      <w:r w:rsidRPr="00394416">
        <w:rPr>
          <w:rFonts w:ascii="Times New Roman" w:hAnsi="Times New Roman" w:cs="Times New Roman"/>
          <w:color w:val="000000"/>
          <w:sz w:val="22"/>
          <w:szCs w:val="22"/>
          <w:lang w:val="en-GB"/>
        </w:rPr>
        <w:t xml:space="preserve"> EGFR (</w:t>
      </w:r>
      <w:proofErr w:type="spellStart"/>
      <w:r w:rsidRPr="00394416">
        <w:rPr>
          <w:rFonts w:ascii="Times New Roman" w:hAnsi="Times New Roman" w:cs="Times New Roman"/>
          <w:color w:val="000000"/>
          <w:sz w:val="22"/>
          <w:szCs w:val="22"/>
          <w:lang w:val="en-GB"/>
        </w:rPr>
        <w:t>delece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exonu</w:t>
      </w:r>
      <w:proofErr w:type="spellEnd"/>
      <w:r w:rsidRPr="00394416">
        <w:rPr>
          <w:rFonts w:ascii="Times New Roman" w:hAnsi="Times New Roman" w:cs="Times New Roman"/>
          <w:color w:val="000000"/>
          <w:sz w:val="22"/>
          <w:szCs w:val="22"/>
          <w:lang w:val="en-GB"/>
        </w:rPr>
        <w:t xml:space="preserve"> 19 </w:t>
      </w:r>
      <w:proofErr w:type="spellStart"/>
      <w:r w:rsidRPr="00394416">
        <w:rPr>
          <w:rFonts w:ascii="Times New Roman" w:hAnsi="Times New Roman" w:cs="Times New Roman"/>
          <w:color w:val="000000"/>
          <w:sz w:val="22"/>
          <w:szCs w:val="22"/>
          <w:lang w:val="en-GB"/>
        </w:rPr>
        <w:t>nebo</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mutace</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exonu</w:t>
      </w:r>
      <w:proofErr w:type="spellEnd"/>
      <w:r w:rsidRPr="00394416">
        <w:rPr>
          <w:rFonts w:ascii="Times New Roman" w:hAnsi="Times New Roman" w:cs="Times New Roman"/>
          <w:color w:val="000000"/>
          <w:sz w:val="22"/>
          <w:szCs w:val="22"/>
          <w:lang w:val="en-GB"/>
        </w:rPr>
        <w:t xml:space="preserve"> 21 L858R), </w:t>
      </w:r>
      <w:proofErr w:type="spellStart"/>
      <w:r w:rsidRPr="00394416">
        <w:rPr>
          <w:rFonts w:ascii="Times New Roman" w:hAnsi="Times New Roman" w:cs="Times New Roman"/>
          <w:color w:val="000000"/>
          <w:sz w:val="22"/>
          <w:szCs w:val="22"/>
          <w:lang w:val="en-GB"/>
        </w:rPr>
        <w:t>kteří</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dosud</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nebyli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léčeni</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systémovou</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terapií</w:t>
      </w:r>
      <w:proofErr w:type="spellEnd"/>
      <w:r w:rsidRPr="00394416">
        <w:rPr>
          <w:rFonts w:ascii="Times New Roman" w:hAnsi="Times New Roman" w:cs="Times New Roman"/>
          <w:color w:val="000000"/>
          <w:sz w:val="22"/>
          <w:szCs w:val="22"/>
          <w:lang w:val="en-GB"/>
        </w:rPr>
        <w:t xml:space="preserve"> pro </w:t>
      </w:r>
      <w:proofErr w:type="spellStart"/>
      <w:r w:rsidRPr="00394416">
        <w:rPr>
          <w:rFonts w:ascii="Times New Roman" w:hAnsi="Times New Roman" w:cs="Times New Roman"/>
          <w:color w:val="000000"/>
          <w:sz w:val="22"/>
          <w:szCs w:val="22"/>
          <w:lang w:val="en-GB"/>
        </w:rPr>
        <w:t>onemocnění</w:t>
      </w:r>
      <w:proofErr w:type="spellEnd"/>
      <w:r w:rsidRPr="00394416">
        <w:rPr>
          <w:rFonts w:ascii="Times New Roman" w:hAnsi="Times New Roman" w:cs="Times New Roman"/>
          <w:color w:val="000000"/>
          <w:sz w:val="22"/>
          <w:szCs w:val="22"/>
          <w:lang w:val="en-GB"/>
        </w:rPr>
        <w:t xml:space="preserve"> stadia IIIB/IV </w:t>
      </w:r>
      <w:proofErr w:type="spellStart"/>
      <w:r w:rsidRPr="00394416">
        <w:rPr>
          <w:rFonts w:ascii="Times New Roman" w:hAnsi="Times New Roman" w:cs="Times New Roman"/>
          <w:color w:val="000000"/>
          <w:sz w:val="22"/>
          <w:szCs w:val="22"/>
          <w:lang w:val="en-GB"/>
        </w:rPr>
        <w:t>nebo</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rekurentní</w:t>
      </w:r>
      <w:proofErr w:type="spellEnd"/>
      <w:r w:rsidRPr="00394416">
        <w:rPr>
          <w:rFonts w:ascii="Times New Roman" w:hAnsi="Times New Roman" w:cs="Times New Roman"/>
          <w:color w:val="000000"/>
          <w:sz w:val="22"/>
          <w:szCs w:val="22"/>
          <w:lang w:val="en-GB"/>
        </w:rPr>
        <w:t xml:space="preserve"> </w:t>
      </w:r>
      <w:proofErr w:type="spellStart"/>
      <w:r w:rsidRPr="00394416">
        <w:rPr>
          <w:rFonts w:ascii="Times New Roman" w:hAnsi="Times New Roman" w:cs="Times New Roman"/>
          <w:color w:val="000000"/>
          <w:sz w:val="22"/>
          <w:szCs w:val="22"/>
          <w:lang w:val="en-GB"/>
        </w:rPr>
        <w:t>onemocnění</w:t>
      </w:r>
      <w:proofErr w:type="spellEnd"/>
      <w:r w:rsidRPr="00394416">
        <w:rPr>
          <w:rFonts w:ascii="Times New Roman" w:hAnsi="Times New Roman" w:cs="Times New Roman"/>
          <w:color w:val="000000"/>
          <w:sz w:val="22"/>
          <w:szCs w:val="22"/>
          <w:lang w:val="en-GB"/>
        </w:rPr>
        <w:t>.</w:t>
      </w:r>
    </w:p>
    <w:p w14:paraId="2C67A7B2" w14:textId="77777777" w:rsidR="00E33A08" w:rsidRPr="00394416" w:rsidRDefault="00E33A08" w:rsidP="00E33A08">
      <w:pPr>
        <w:rPr>
          <w:rFonts w:ascii="Times New Roman" w:hAnsi="Times New Roman" w:cs="Times New Roman"/>
          <w:color w:val="000000"/>
          <w:sz w:val="22"/>
          <w:szCs w:val="22"/>
          <w:lang w:val="en-GB"/>
        </w:rPr>
      </w:pPr>
    </w:p>
    <w:p w14:paraId="1F992538" w14:textId="77777777" w:rsidR="00E33A08" w:rsidRDefault="00E33A08" w:rsidP="00E33A08">
      <w:pPr>
        <w:rPr>
          <w:rFonts w:ascii="Times New Roman" w:hAnsi="Times New Roman" w:cs="Times New Roman"/>
          <w:iCs/>
          <w:sz w:val="22"/>
          <w:lang w:val="en-GB"/>
        </w:rPr>
      </w:pPr>
      <w:proofErr w:type="spellStart"/>
      <w:r w:rsidRPr="00E33A08">
        <w:rPr>
          <w:rFonts w:ascii="Times New Roman" w:hAnsi="Times New Roman" w:cs="Times New Roman"/>
          <w:iCs/>
          <w:sz w:val="22"/>
          <w:lang w:val="en-GB"/>
        </w:rPr>
        <w:t>Primárním</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cílovým</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parametrem</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bylo</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přežití</w:t>
      </w:r>
      <w:proofErr w:type="spellEnd"/>
      <w:r w:rsidRPr="00E33A08">
        <w:rPr>
          <w:rFonts w:ascii="Times New Roman" w:hAnsi="Times New Roman" w:cs="Times New Roman"/>
          <w:iCs/>
          <w:sz w:val="22"/>
          <w:lang w:val="en-GB"/>
        </w:rPr>
        <w:t xml:space="preserve"> bez </w:t>
      </w:r>
      <w:proofErr w:type="spellStart"/>
      <w:r w:rsidRPr="00E33A08">
        <w:rPr>
          <w:rFonts w:ascii="Times New Roman" w:hAnsi="Times New Roman" w:cs="Times New Roman"/>
          <w:iCs/>
          <w:sz w:val="22"/>
          <w:lang w:val="en-GB"/>
        </w:rPr>
        <w:t>progrese</w:t>
      </w:r>
      <w:proofErr w:type="spellEnd"/>
      <w:r w:rsidRPr="00E33A08">
        <w:rPr>
          <w:rFonts w:ascii="Times New Roman" w:hAnsi="Times New Roman" w:cs="Times New Roman"/>
          <w:iCs/>
          <w:sz w:val="22"/>
          <w:lang w:val="en-GB"/>
        </w:rPr>
        <w:t xml:space="preserve"> (PFS) </w:t>
      </w:r>
      <w:proofErr w:type="spellStart"/>
      <w:r w:rsidRPr="00E33A08">
        <w:rPr>
          <w:rFonts w:ascii="Times New Roman" w:hAnsi="Times New Roman" w:cs="Times New Roman"/>
          <w:iCs/>
          <w:sz w:val="22"/>
          <w:lang w:val="en-GB"/>
        </w:rPr>
        <w:t>dle</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nezávislého</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hodnocení</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Sekundární</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cílové</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parametry</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zahrnovaly</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celkové</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přežití</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četnost</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odpovědí</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četnost</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kontroly</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onemocnění</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trvání</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odpovědi</w:t>
      </w:r>
      <w:proofErr w:type="spellEnd"/>
      <w:r w:rsidRPr="00E33A08">
        <w:rPr>
          <w:rFonts w:ascii="Times New Roman" w:hAnsi="Times New Roman" w:cs="Times New Roman"/>
          <w:iCs/>
          <w:sz w:val="22"/>
          <w:lang w:val="en-GB"/>
        </w:rPr>
        <w:t xml:space="preserve"> a </w:t>
      </w:r>
      <w:proofErr w:type="spellStart"/>
      <w:r w:rsidRPr="00E33A08">
        <w:rPr>
          <w:rFonts w:ascii="Times New Roman" w:hAnsi="Times New Roman" w:cs="Times New Roman"/>
          <w:iCs/>
          <w:sz w:val="22"/>
          <w:lang w:val="en-GB"/>
        </w:rPr>
        <w:t>bezpečnost</w:t>
      </w:r>
      <w:proofErr w:type="spellEnd"/>
      <w:r w:rsidRPr="00E33A08">
        <w:rPr>
          <w:rFonts w:ascii="Times New Roman" w:hAnsi="Times New Roman" w:cs="Times New Roman"/>
          <w:iCs/>
          <w:sz w:val="22"/>
          <w:lang w:val="en-GB"/>
        </w:rPr>
        <w:t>.</w:t>
      </w:r>
    </w:p>
    <w:p w14:paraId="513588BE" w14:textId="77777777" w:rsidR="00E33A08" w:rsidRDefault="00E33A08" w:rsidP="00E33A08">
      <w:pPr>
        <w:rPr>
          <w:rFonts w:ascii="Times New Roman" w:eastAsia="Times New Roman" w:hAnsi="Times New Roman"/>
          <w:sz w:val="22"/>
        </w:rPr>
      </w:pPr>
    </w:p>
    <w:p w14:paraId="0DCBD218" w14:textId="77777777" w:rsidR="00E33A08" w:rsidRDefault="00E33A08" w:rsidP="00E33A08">
      <w:pPr>
        <w:tabs>
          <w:tab w:val="left" w:pos="567"/>
        </w:tabs>
        <w:autoSpaceDE w:val="0"/>
        <w:autoSpaceDN w:val="0"/>
        <w:adjustRightInd w:val="0"/>
        <w:rPr>
          <w:rFonts w:ascii="Times New Roman" w:hAnsi="Times New Roman" w:cs="Times New Roman"/>
          <w:iCs/>
          <w:sz w:val="22"/>
          <w:lang w:val="en-GB"/>
        </w:rPr>
      </w:pPr>
      <w:proofErr w:type="spellStart"/>
      <w:r w:rsidRPr="00E33A08">
        <w:rPr>
          <w:rFonts w:ascii="Times New Roman" w:hAnsi="Times New Roman" w:cs="Times New Roman"/>
          <w:iCs/>
          <w:sz w:val="22"/>
          <w:lang w:val="en-GB"/>
        </w:rPr>
        <w:t>Přítomnost</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mutace</w:t>
      </w:r>
      <w:proofErr w:type="spellEnd"/>
      <w:r w:rsidRPr="00E33A08">
        <w:rPr>
          <w:rFonts w:ascii="Times New Roman" w:hAnsi="Times New Roman" w:cs="Times New Roman"/>
          <w:iCs/>
          <w:sz w:val="22"/>
          <w:lang w:val="en-GB"/>
        </w:rPr>
        <w:t xml:space="preserve"> EGFR </w:t>
      </w:r>
      <w:proofErr w:type="spellStart"/>
      <w:r w:rsidRPr="00E33A08">
        <w:rPr>
          <w:rFonts w:ascii="Times New Roman" w:hAnsi="Times New Roman" w:cs="Times New Roman"/>
          <w:iCs/>
          <w:sz w:val="22"/>
          <w:lang w:val="en-GB"/>
        </w:rPr>
        <w:t>byla</w:t>
      </w:r>
      <w:proofErr w:type="spellEnd"/>
      <w:r w:rsidRPr="00E33A08">
        <w:rPr>
          <w:rFonts w:ascii="Times New Roman" w:hAnsi="Times New Roman" w:cs="Times New Roman"/>
          <w:iCs/>
          <w:sz w:val="22"/>
          <w:lang w:val="en-GB"/>
        </w:rPr>
        <w:t xml:space="preserve"> u </w:t>
      </w:r>
      <w:proofErr w:type="spellStart"/>
      <w:r w:rsidRPr="00E33A08">
        <w:rPr>
          <w:rFonts w:ascii="Times New Roman" w:hAnsi="Times New Roman" w:cs="Times New Roman"/>
          <w:iCs/>
          <w:sz w:val="22"/>
          <w:lang w:val="en-GB"/>
        </w:rPr>
        <w:t>každého</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pacienta</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stanovena</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před</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skríningem</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pacientů</w:t>
      </w:r>
      <w:proofErr w:type="spellEnd"/>
      <w:r w:rsidRPr="00E33A08">
        <w:rPr>
          <w:rFonts w:ascii="Times New Roman" w:hAnsi="Times New Roman" w:cs="Times New Roman"/>
          <w:iCs/>
          <w:sz w:val="22"/>
          <w:lang w:val="en-GB"/>
        </w:rPr>
        <w:t xml:space="preserve"> a 154</w:t>
      </w:r>
      <w:r w:rsidR="00EB55B1">
        <w:rPr>
          <w:rFonts w:ascii="Times New Roman" w:hAnsi="Times New Roman" w:cs="Times New Roman"/>
          <w:iCs/>
          <w:sz w:val="22"/>
          <w:lang w:val="en-GB"/>
        </w:rPr>
        <w:t> </w:t>
      </w:r>
      <w:proofErr w:type="spellStart"/>
      <w:r w:rsidRPr="00E33A08">
        <w:rPr>
          <w:rFonts w:ascii="Times New Roman" w:hAnsi="Times New Roman" w:cs="Times New Roman"/>
          <w:iCs/>
          <w:sz w:val="22"/>
          <w:lang w:val="en-GB"/>
        </w:rPr>
        <w:t>pacientů</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bylo</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randomizováno</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buď</w:t>
      </w:r>
      <w:proofErr w:type="spellEnd"/>
      <w:r w:rsidRPr="00E33A08">
        <w:rPr>
          <w:rFonts w:ascii="Times New Roman" w:hAnsi="Times New Roman" w:cs="Times New Roman"/>
          <w:iCs/>
          <w:sz w:val="22"/>
          <w:lang w:val="en-GB"/>
        </w:rPr>
        <w:t xml:space="preserve"> k </w:t>
      </w:r>
      <w:proofErr w:type="spellStart"/>
      <w:r w:rsidRPr="00E33A08">
        <w:rPr>
          <w:rFonts w:ascii="Times New Roman" w:hAnsi="Times New Roman" w:cs="Times New Roman"/>
          <w:iCs/>
          <w:sz w:val="22"/>
          <w:lang w:val="en-GB"/>
        </w:rPr>
        <w:t>léčbě</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kombinací</w:t>
      </w:r>
      <w:proofErr w:type="spellEnd"/>
      <w:r w:rsidRPr="00E33A08">
        <w:rPr>
          <w:rFonts w:ascii="Times New Roman" w:hAnsi="Times New Roman" w:cs="Times New Roman"/>
          <w:iCs/>
          <w:sz w:val="22"/>
          <w:lang w:val="en-GB"/>
        </w:rPr>
        <w:t xml:space="preserve"> erlotinib + </w:t>
      </w:r>
      <w:r w:rsidR="00381EA3">
        <w:rPr>
          <w:rFonts w:ascii="Times New Roman" w:hAnsi="Times New Roman" w:cs="Times New Roman"/>
          <w:iCs/>
          <w:sz w:val="22"/>
          <w:lang w:val="en-GB"/>
        </w:rPr>
        <w:t>bevacizumab</w:t>
      </w:r>
      <w:r w:rsidRPr="00E33A08">
        <w:rPr>
          <w:rFonts w:ascii="Times New Roman" w:hAnsi="Times New Roman" w:cs="Times New Roman"/>
          <w:iCs/>
          <w:sz w:val="22"/>
          <w:lang w:val="en-GB"/>
        </w:rPr>
        <w:t xml:space="preserve"> (erlotinib 150</w:t>
      </w:r>
      <w:r w:rsidR="00EB55B1">
        <w:rPr>
          <w:rFonts w:ascii="Times New Roman" w:hAnsi="Times New Roman" w:cs="Times New Roman"/>
          <w:iCs/>
          <w:sz w:val="22"/>
          <w:lang w:val="en-GB"/>
        </w:rPr>
        <w:t> </w:t>
      </w:r>
      <w:r w:rsidRPr="00E33A08">
        <w:rPr>
          <w:rFonts w:ascii="Times New Roman" w:hAnsi="Times New Roman" w:cs="Times New Roman"/>
          <w:iCs/>
          <w:sz w:val="22"/>
          <w:lang w:val="en-GB"/>
        </w:rPr>
        <w:t xml:space="preserve">mg </w:t>
      </w:r>
      <w:proofErr w:type="spellStart"/>
      <w:r w:rsidRPr="00E33A08">
        <w:rPr>
          <w:rFonts w:ascii="Times New Roman" w:hAnsi="Times New Roman" w:cs="Times New Roman"/>
          <w:iCs/>
          <w:sz w:val="22"/>
          <w:lang w:val="en-GB"/>
        </w:rPr>
        <w:t>denně</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perorálně</w:t>
      </w:r>
      <w:proofErr w:type="spellEnd"/>
      <w:r w:rsidRPr="00E33A08">
        <w:rPr>
          <w:rFonts w:ascii="Times New Roman" w:hAnsi="Times New Roman" w:cs="Times New Roman"/>
          <w:iCs/>
          <w:sz w:val="22"/>
          <w:lang w:val="en-GB"/>
        </w:rPr>
        <w:t xml:space="preserve"> + </w:t>
      </w:r>
      <w:r w:rsidR="00381EA3">
        <w:rPr>
          <w:rFonts w:ascii="Times New Roman" w:hAnsi="Times New Roman" w:cs="Times New Roman"/>
          <w:iCs/>
          <w:sz w:val="22"/>
          <w:lang w:val="en-GB"/>
        </w:rPr>
        <w:t>bevacizumab</w:t>
      </w:r>
      <w:r w:rsidRPr="00E33A08">
        <w:rPr>
          <w:rFonts w:ascii="Times New Roman" w:hAnsi="Times New Roman" w:cs="Times New Roman"/>
          <w:iCs/>
          <w:sz w:val="22"/>
          <w:lang w:val="en-GB"/>
        </w:rPr>
        <w:t xml:space="preserve"> [15</w:t>
      </w:r>
      <w:r w:rsidR="00EB55B1">
        <w:rPr>
          <w:rFonts w:ascii="Times New Roman" w:hAnsi="Times New Roman" w:cs="Times New Roman"/>
          <w:iCs/>
          <w:sz w:val="22"/>
          <w:lang w:val="en-GB"/>
        </w:rPr>
        <w:t> </w:t>
      </w:r>
      <w:r w:rsidRPr="00E33A08">
        <w:rPr>
          <w:rFonts w:ascii="Times New Roman" w:hAnsi="Times New Roman" w:cs="Times New Roman"/>
          <w:iCs/>
          <w:sz w:val="22"/>
          <w:lang w:val="en-GB"/>
        </w:rPr>
        <w:t xml:space="preserve">mg/kg </w:t>
      </w:r>
      <w:proofErr w:type="spellStart"/>
      <w:r w:rsidRPr="00E33A08">
        <w:rPr>
          <w:rFonts w:ascii="Times New Roman" w:hAnsi="Times New Roman" w:cs="Times New Roman"/>
          <w:iCs/>
          <w:sz w:val="22"/>
          <w:lang w:val="en-GB"/>
        </w:rPr>
        <w:t>i.v.</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každé</w:t>
      </w:r>
      <w:proofErr w:type="spellEnd"/>
      <w:r w:rsidRPr="00E33A08">
        <w:rPr>
          <w:rFonts w:ascii="Times New Roman" w:hAnsi="Times New Roman" w:cs="Times New Roman"/>
          <w:iCs/>
          <w:sz w:val="22"/>
          <w:lang w:val="en-GB"/>
        </w:rPr>
        <w:t xml:space="preserve"> 3</w:t>
      </w:r>
      <w:r w:rsidR="00EB55B1">
        <w:rPr>
          <w:rFonts w:ascii="Times New Roman" w:hAnsi="Times New Roman" w:cs="Times New Roman"/>
          <w:iCs/>
          <w:sz w:val="22"/>
          <w:lang w:val="en-GB"/>
        </w:rPr>
        <w:t> </w:t>
      </w:r>
      <w:proofErr w:type="spellStart"/>
      <w:r w:rsidRPr="00E33A08">
        <w:rPr>
          <w:rFonts w:ascii="Times New Roman" w:hAnsi="Times New Roman" w:cs="Times New Roman"/>
          <w:iCs/>
          <w:sz w:val="22"/>
          <w:lang w:val="en-GB"/>
        </w:rPr>
        <w:t>týdny</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nebo</w:t>
      </w:r>
      <w:proofErr w:type="spellEnd"/>
      <w:r w:rsidRPr="00E33A08">
        <w:rPr>
          <w:rFonts w:ascii="Times New Roman" w:hAnsi="Times New Roman" w:cs="Times New Roman"/>
          <w:iCs/>
          <w:sz w:val="22"/>
          <w:lang w:val="en-GB"/>
        </w:rPr>
        <w:t xml:space="preserve"> k </w:t>
      </w:r>
      <w:proofErr w:type="spellStart"/>
      <w:r w:rsidRPr="00E33A08">
        <w:rPr>
          <w:rFonts w:ascii="Times New Roman" w:hAnsi="Times New Roman" w:cs="Times New Roman"/>
          <w:iCs/>
          <w:sz w:val="22"/>
          <w:lang w:val="en-GB"/>
        </w:rPr>
        <w:t>léčbě</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erlotinibem</w:t>
      </w:r>
      <w:proofErr w:type="spellEnd"/>
      <w:r w:rsidRPr="00E33A08">
        <w:rPr>
          <w:rFonts w:ascii="Times New Roman" w:hAnsi="Times New Roman" w:cs="Times New Roman"/>
          <w:iCs/>
          <w:sz w:val="22"/>
          <w:lang w:val="en-GB"/>
        </w:rPr>
        <w:t xml:space="preserve"> (150</w:t>
      </w:r>
      <w:r w:rsidR="00EB55B1">
        <w:rPr>
          <w:rFonts w:ascii="Times New Roman" w:hAnsi="Times New Roman" w:cs="Times New Roman"/>
          <w:iCs/>
          <w:sz w:val="22"/>
          <w:lang w:val="en-GB"/>
        </w:rPr>
        <w:t> </w:t>
      </w:r>
      <w:r w:rsidRPr="00E33A08">
        <w:rPr>
          <w:rFonts w:ascii="Times New Roman" w:hAnsi="Times New Roman" w:cs="Times New Roman"/>
          <w:iCs/>
          <w:sz w:val="22"/>
          <w:lang w:val="en-GB"/>
        </w:rPr>
        <w:t xml:space="preserve">mg </w:t>
      </w:r>
      <w:proofErr w:type="spellStart"/>
      <w:r w:rsidRPr="00E33A08">
        <w:rPr>
          <w:rFonts w:ascii="Times New Roman" w:hAnsi="Times New Roman" w:cs="Times New Roman"/>
          <w:iCs/>
          <w:sz w:val="22"/>
          <w:lang w:val="en-GB"/>
        </w:rPr>
        <w:t>denně</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perorálně</w:t>
      </w:r>
      <w:proofErr w:type="spellEnd"/>
      <w:r w:rsidRPr="00E33A08">
        <w:rPr>
          <w:rFonts w:ascii="Times New Roman" w:hAnsi="Times New Roman" w:cs="Times New Roman"/>
          <w:iCs/>
          <w:sz w:val="22"/>
          <w:lang w:val="en-GB"/>
        </w:rPr>
        <w:t xml:space="preserve">) v </w:t>
      </w:r>
      <w:proofErr w:type="spellStart"/>
      <w:r w:rsidRPr="00E33A08">
        <w:rPr>
          <w:rFonts w:ascii="Times New Roman" w:hAnsi="Times New Roman" w:cs="Times New Roman"/>
          <w:iCs/>
          <w:sz w:val="22"/>
          <w:lang w:val="en-GB"/>
        </w:rPr>
        <w:t>monoterapii</w:t>
      </w:r>
      <w:proofErr w:type="spellEnd"/>
      <w:r w:rsidRPr="00E33A08">
        <w:rPr>
          <w:rFonts w:ascii="Times New Roman" w:hAnsi="Times New Roman" w:cs="Times New Roman"/>
          <w:iCs/>
          <w:sz w:val="22"/>
          <w:lang w:val="en-GB"/>
        </w:rPr>
        <w:t xml:space="preserve"> do </w:t>
      </w:r>
      <w:proofErr w:type="spellStart"/>
      <w:r w:rsidRPr="00E33A08">
        <w:rPr>
          <w:rFonts w:ascii="Times New Roman" w:hAnsi="Times New Roman" w:cs="Times New Roman"/>
          <w:iCs/>
          <w:sz w:val="22"/>
          <w:lang w:val="en-GB"/>
        </w:rPr>
        <w:t>progrese</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nemoci</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nebo</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nepřijatelné</w:t>
      </w:r>
      <w:proofErr w:type="spellEnd"/>
      <w:r w:rsidRPr="00E33A08">
        <w:rPr>
          <w:rFonts w:ascii="Times New Roman" w:hAnsi="Times New Roman" w:cs="Times New Roman"/>
          <w:iCs/>
          <w:sz w:val="22"/>
          <w:lang w:val="en-GB"/>
        </w:rPr>
        <w:t xml:space="preserve"> toxicity. </w:t>
      </w:r>
      <w:proofErr w:type="spellStart"/>
      <w:r w:rsidRPr="00E33A08">
        <w:rPr>
          <w:rFonts w:ascii="Times New Roman" w:hAnsi="Times New Roman" w:cs="Times New Roman"/>
          <w:iCs/>
          <w:sz w:val="22"/>
          <w:lang w:val="en-GB"/>
        </w:rPr>
        <w:t>Pokud</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nedošlo</w:t>
      </w:r>
      <w:proofErr w:type="spellEnd"/>
      <w:r w:rsidRPr="00E33A08">
        <w:rPr>
          <w:rFonts w:ascii="Times New Roman" w:hAnsi="Times New Roman" w:cs="Times New Roman"/>
          <w:iCs/>
          <w:sz w:val="22"/>
          <w:lang w:val="en-GB"/>
        </w:rPr>
        <w:t xml:space="preserve"> k </w:t>
      </w:r>
      <w:proofErr w:type="spellStart"/>
      <w:r w:rsidRPr="00E33A08">
        <w:rPr>
          <w:rFonts w:ascii="Times New Roman" w:hAnsi="Times New Roman" w:cs="Times New Roman"/>
          <w:iCs/>
          <w:sz w:val="22"/>
          <w:lang w:val="en-GB"/>
        </w:rPr>
        <w:t>progresi</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nevedlo</w:t>
      </w:r>
      <w:proofErr w:type="spellEnd"/>
      <w:r w:rsidRPr="00E33A08">
        <w:rPr>
          <w:rFonts w:ascii="Times New Roman" w:hAnsi="Times New Roman" w:cs="Times New Roman"/>
          <w:iCs/>
          <w:sz w:val="22"/>
          <w:lang w:val="en-GB"/>
        </w:rPr>
        <w:t xml:space="preserve"> v </w:t>
      </w:r>
      <w:proofErr w:type="spellStart"/>
      <w:r w:rsidRPr="00E33A08">
        <w:rPr>
          <w:rFonts w:ascii="Times New Roman" w:hAnsi="Times New Roman" w:cs="Times New Roman"/>
          <w:iCs/>
          <w:sz w:val="22"/>
          <w:lang w:val="en-GB"/>
        </w:rPr>
        <w:t>rameni</w:t>
      </w:r>
      <w:proofErr w:type="spellEnd"/>
      <w:r w:rsidRPr="00E33A08">
        <w:rPr>
          <w:rFonts w:ascii="Times New Roman" w:hAnsi="Times New Roman" w:cs="Times New Roman"/>
          <w:iCs/>
          <w:sz w:val="22"/>
          <w:lang w:val="en-GB"/>
        </w:rPr>
        <w:t xml:space="preserve"> erlotinib + </w:t>
      </w:r>
      <w:r w:rsidR="00381EA3">
        <w:rPr>
          <w:rFonts w:ascii="Times New Roman" w:hAnsi="Times New Roman" w:cs="Times New Roman"/>
          <w:iCs/>
          <w:sz w:val="22"/>
          <w:lang w:val="en-GB"/>
        </w:rPr>
        <w:t>bevacizumab</w:t>
      </w:r>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ukončení</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jedné</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složky</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hodnocené</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léčby</w:t>
      </w:r>
      <w:proofErr w:type="spellEnd"/>
      <w:r w:rsidRPr="00E33A08">
        <w:rPr>
          <w:rFonts w:ascii="Times New Roman" w:hAnsi="Times New Roman" w:cs="Times New Roman"/>
          <w:iCs/>
          <w:sz w:val="22"/>
          <w:lang w:val="en-GB"/>
        </w:rPr>
        <w:t xml:space="preserve"> k </w:t>
      </w:r>
      <w:proofErr w:type="spellStart"/>
      <w:r w:rsidRPr="00E33A08">
        <w:rPr>
          <w:rFonts w:ascii="Times New Roman" w:hAnsi="Times New Roman" w:cs="Times New Roman"/>
          <w:iCs/>
          <w:sz w:val="22"/>
          <w:lang w:val="en-GB"/>
        </w:rPr>
        <w:t>ukončení</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složky</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druhé</w:t>
      </w:r>
      <w:proofErr w:type="spellEnd"/>
      <w:r w:rsidRPr="00E33A08">
        <w:rPr>
          <w:rFonts w:ascii="Times New Roman" w:hAnsi="Times New Roman" w:cs="Times New Roman"/>
          <w:iCs/>
          <w:sz w:val="22"/>
          <w:lang w:val="en-GB"/>
        </w:rPr>
        <w:t xml:space="preserve">, jak </w:t>
      </w:r>
      <w:proofErr w:type="spellStart"/>
      <w:r w:rsidRPr="00E33A08">
        <w:rPr>
          <w:rFonts w:ascii="Times New Roman" w:hAnsi="Times New Roman" w:cs="Times New Roman"/>
          <w:iCs/>
          <w:sz w:val="22"/>
          <w:lang w:val="en-GB"/>
        </w:rPr>
        <w:t>bylo</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stanoveno</w:t>
      </w:r>
      <w:proofErr w:type="spellEnd"/>
      <w:r w:rsidRPr="00E33A08">
        <w:rPr>
          <w:rFonts w:ascii="Times New Roman" w:hAnsi="Times New Roman" w:cs="Times New Roman"/>
          <w:iCs/>
          <w:sz w:val="22"/>
          <w:lang w:val="en-GB"/>
        </w:rPr>
        <w:t xml:space="preserve"> </w:t>
      </w:r>
      <w:proofErr w:type="spellStart"/>
      <w:r w:rsidRPr="00E33A08">
        <w:rPr>
          <w:rFonts w:ascii="Times New Roman" w:hAnsi="Times New Roman" w:cs="Times New Roman"/>
          <w:iCs/>
          <w:sz w:val="22"/>
          <w:lang w:val="en-GB"/>
        </w:rPr>
        <w:t>protokolem</w:t>
      </w:r>
      <w:proofErr w:type="spellEnd"/>
      <w:r w:rsidRPr="00E33A08">
        <w:rPr>
          <w:rFonts w:ascii="Times New Roman" w:hAnsi="Times New Roman" w:cs="Times New Roman"/>
          <w:iCs/>
          <w:sz w:val="22"/>
          <w:lang w:val="en-GB"/>
        </w:rPr>
        <w:t>.</w:t>
      </w:r>
    </w:p>
    <w:p w14:paraId="5F4799DD" w14:textId="77777777" w:rsidR="00E33A08" w:rsidRPr="00E33A08" w:rsidRDefault="00E33A08" w:rsidP="00E33A08">
      <w:pPr>
        <w:tabs>
          <w:tab w:val="left" w:pos="567"/>
        </w:tabs>
        <w:autoSpaceDE w:val="0"/>
        <w:autoSpaceDN w:val="0"/>
        <w:adjustRightInd w:val="0"/>
        <w:rPr>
          <w:rFonts w:ascii="Times New Roman" w:hAnsi="Times New Roman" w:cs="Times New Roman"/>
          <w:iCs/>
          <w:sz w:val="22"/>
          <w:lang w:val="en-GB"/>
        </w:rPr>
      </w:pPr>
    </w:p>
    <w:p w14:paraId="58E6A77F" w14:textId="77777777" w:rsidR="00E33A08" w:rsidRDefault="00E33A08" w:rsidP="00E33A08">
      <w:pPr>
        <w:rPr>
          <w:rFonts w:ascii="Times New Roman" w:hAnsi="Times New Roman" w:cs="Times New Roman"/>
          <w:iCs/>
          <w:sz w:val="22"/>
          <w:szCs w:val="22"/>
          <w:lang w:val="en-GB"/>
        </w:rPr>
      </w:pPr>
      <w:proofErr w:type="spellStart"/>
      <w:r w:rsidRPr="00E33A08">
        <w:rPr>
          <w:rFonts w:ascii="Times New Roman" w:hAnsi="Times New Roman" w:cs="Times New Roman"/>
          <w:iCs/>
          <w:sz w:val="22"/>
          <w:szCs w:val="22"/>
          <w:lang w:val="en-GB"/>
        </w:rPr>
        <w:t>Výsledky</w:t>
      </w:r>
      <w:proofErr w:type="spellEnd"/>
      <w:r w:rsidRPr="00E33A08">
        <w:rPr>
          <w:rFonts w:ascii="Times New Roman" w:hAnsi="Times New Roman" w:cs="Times New Roman"/>
          <w:iCs/>
          <w:sz w:val="22"/>
          <w:szCs w:val="22"/>
          <w:lang w:val="en-GB"/>
        </w:rPr>
        <w:t xml:space="preserve"> </w:t>
      </w:r>
      <w:proofErr w:type="spellStart"/>
      <w:r w:rsidRPr="00E33A08">
        <w:rPr>
          <w:rFonts w:ascii="Times New Roman" w:hAnsi="Times New Roman" w:cs="Times New Roman"/>
          <w:iCs/>
          <w:sz w:val="22"/>
          <w:szCs w:val="22"/>
          <w:lang w:val="en-GB"/>
        </w:rPr>
        <w:t>účinnosti</w:t>
      </w:r>
      <w:proofErr w:type="spellEnd"/>
      <w:r w:rsidRPr="00E33A08">
        <w:rPr>
          <w:rFonts w:ascii="Times New Roman" w:hAnsi="Times New Roman" w:cs="Times New Roman"/>
          <w:iCs/>
          <w:sz w:val="22"/>
          <w:szCs w:val="22"/>
          <w:lang w:val="en-GB"/>
        </w:rPr>
        <w:t xml:space="preserve"> </w:t>
      </w:r>
      <w:proofErr w:type="spellStart"/>
      <w:r w:rsidRPr="00E33A08">
        <w:rPr>
          <w:rFonts w:ascii="Times New Roman" w:hAnsi="Times New Roman" w:cs="Times New Roman"/>
          <w:iCs/>
          <w:sz w:val="22"/>
          <w:szCs w:val="22"/>
          <w:lang w:val="en-GB"/>
        </w:rPr>
        <w:t>studie</w:t>
      </w:r>
      <w:proofErr w:type="spellEnd"/>
      <w:r w:rsidRPr="00E33A08">
        <w:rPr>
          <w:rFonts w:ascii="Times New Roman" w:hAnsi="Times New Roman" w:cs="Times New Roman"/>
          <w:iCs/>
          <w:sz w:val="22"/>
          <w:szCs w:val="22"/>
          <w:lang w:val="en-GB"/>
        </w:rPr>
        <w:t xml:space="preserve"> </w:t>
      </w:r>
      <w:proofErr w:type="spellStart"/>
      <w:r w:rsidRPr="00E33A08">
        <w:rPr>
          <w:rFonts w:ascii="Times New Roman" w:hAnsi="Times New Roman" w:cs="Times New Roman"/>
          <w:iCs/>
          <w:sz w:val="22"/>
          <w:szCs w:val="22"/>
          <w:lang w:val="en-GB"/>
        </w:rPr>
        <w:t>jsou</w:t>
      </w:r>
      <w:proofErr w:type="spellEnd"/>
      <w:r w:rsidRPr="00E33A08">
        <w:rPr>
          <w:rFonts w:ascii="Times New Roman" w:hAnsi="Times New Roman" w:cs="Times New Roman"/>
          <w:iCs/>
          <w:sz w:val="22"/>
          <w:szCs w:val="22"/>
          <w:lang w:val="en-GB"/>
        </w:rPr>
        <w:t xml:space="preserve"> </w:t>
      </w:r>
      <w:proofErr w:type="spellStart"/>
      <w:r w:rsidRPr="00E33A08">
        <w:rPr>
          <w:rFonts w:ascii="Times New Roman" w:hAnsi="Times New Roman" w:cs="Times New Roman"/>
          <w:iCs/>
          <w:sz w:val="22"/>
          <w:szCs w:val="22"/>
          <w:lang w:val="en-GB"/>
        </w:rPr>
        <w:t>uvedeny</w:t>
      </w:r>
      <w:proofErr w:type="spellEnd"/>
      <w:r w:rsidRPr="00E33A08">
        <w:rPr>
          <w:rFonts w:ascii="Times New Roman" w:hAnsi="Times New Roman" w:cs="Times New Roman"/>
          <w:iCs/>
          <w:sz w:val="22"/>
          <w:szCs w:val="22"/>
          <w:lang w:val="en-GB"/>
        </w:rPr>
        <w:t xml:space="preserve"> v</w:t>
      </w:r>
      <w:r w:rsidR="00FD1CFE">
        <w:rPr>
          <w:rFonts w:ascii="Times New Roman" w:hAnsi="Times New Roman" w:cs="Times New Roman"/>
          <w:iCs/>
          <w:sz w:val="22"/>
          <w:lang w:val="en-GB"/>
        </w:rPr>
        <w:t> </w:t>
      </w:r>
      <w:proofErr w:type="spellStart"/>
      <w:r w:rsidRPr="00E33A08">
        <w:rPr>
          <w:rFonts w:ascii="Times New Roman" w:hAnsi="Times New Roman" w:cs="Times New Roman"/>
          <w:iCs/>
          <w:sz w:val="22"/>
          <w:szCs w:val="22"/>
          <w:lang w:val="en-GB"/>
        </w:rPr>
        <w:t>tabulce</w:t>
      </w:r>
      <w:proofErr w:type="spellEnd"/>
      <w:r w:rsidRPr="00E33A08">
        <w:rPr>
          <w:rFonts w:ascii="Times New Roman" w:hAnsi="Times New Roman" w:cs="Times New Roman"/>
          <w:iCs/>
          <w:sz w:val="22"/>
          <w:szCs w:val="22"/>
          <w:lang w:val="en-GB"/>
        </w:rPr>
        <w:t xml:space="preserve"> 14.</w:t>
      </w:r>
    </w:p>
    <w:p w14:paraId="23B4A8C7" w14:textId="77777777" w:rsidR="00E33A08" w:rsidRDefault="00E33A08" w:rsidP="00E33A08">
      <w:pPr>
        <w:rPr>
          <w:rFonts w:ascii="Times New Roman" w:hAnsi="Times New Roman" w:cs="Times New Roman"/>
          <w:iCs/>
          <w:sz w:val="22"/>
          <w:szCs w:val="22"/>
          <w:lang w:val="en-GB"/>
        </w:rPr>
      </w:pPr>
    </w:p>
    <w:p w14:paraId="64BB9483" w14:textId="77777777" w:rsidR="00E33A08" w:rsidRPr="001A3CEE" w:rsidRDefault="00E33A08" w:rsidP="00C06D42">
      <w:pPr>
        <w:pStyle w:val="Default"/>
        <w:keepNext/>
        <w:keepLines/>
        <w:rPr>
          <w:b/>
          <w:bCs/>
          <w:sz w:val="22"/>
          <w:szCs w:val="22"/>
        </w:rPr>
      </w:pPr>
      <w:proofErr w:type="spellStart"/>
      <w:r>
        <w:rPr>
          <w:b/>
          <w:bCs/>
          <w:sz w:val="22"/>
          <w:szCs w:val="22"/>
        </w:rPr>
        <w:lastRenderedPageBreak/>
        <w:t>Tabulka</w:t>
      </w:r>
      <w:proofErr w:type="spellEnd"/>
      <w:r>
        <w:rPr>
          <w:b/>
          <w:bCs/>
          <w:sz w:val="22"/>
          <w:szCs w:val="22"/>
        </w:rPr>
        <w:t> </w:t>
      </w:r>
      <w:r w:rsidRPr="001A3CEE">
        <w:rPr>
          <w:b/>
          <w:bCs/>
          <w:sz w:val="22"/>
          <w:szCs w:val="22"/>
        </w:rPr>
        <w:t>1</w:t>
      </w:r>
      <w:r>
        <w:rPr>
          <w:b/>
          <w:bCs/>
          <w:sz w:val="22"/>
          <w:szCs w:val="22"/>
        </w:rPr>
        <w:t xml:space="preserve">4 </w:t>
      </w:r>
      <w:proofErr w:type="spellStart"/>
      <w:r w:rsidRPr="00E33A08">
        <w:rPr>
          <w:b/>
          <w:bCs/>
          <w:sz w:val="22"/>
          <w:szCs w:val="22"/>
        </w:rPr>
        <w:t>Výsledky</w:t>
      </w:r>
      <w:proofErr w:type="spellEnd"/>
      <w:r w:rsidRPr="00E33A08">
        <w:rPr>
          <w:b/>
          <w:bCs/>
          <w:sz w:val="22"/>
          <w:szCs w:val="22"/>
        </w:rPr>
        <w:t xml:space="preserve"> </w:t>
      </w:r>
      <w:proofErr w:type="spellStart"/>
      <w:r w:rsidRPr="00E33A08">
        <w:rPr>
          <w:b/>
          <w:bCs/>
          <w:sz w:val="22"/>
          <w:szCs w:val="22"/>
        </w:rPr>
        <w:t>účinnosti</w:t>
      </w:r>
      <w:proofErr w:type="spellEnd"/>
      <w:r w:rsidRPr="00E33A08">
        <w:rPr>
          <w:b/>
          <w:bCs/>
          <w:sz w:val="22"/>
          <w:szCs w:val="22"/>
        </w:rPr>
        <w:t xml:space="preserve"> </w:t>
      </w:r>
      <w:proofErr w:type="spellStart"/>
      <w:r w:rsidRPr="00E33A08">
        <w:rPr>
          <w:b/>
          <w:bCs/>
          <w:sz w:val="22"/>
          <w:szCs w:val="22"/>
        </w:rPr>
        <w:t>studie</w:t>
      </w:r>
      <w:proofErr w:type="spellEnd"/>
      <w:r w:rsidRPr="00E33A08">
        <w:rPr>
          <w:b/>
          <w:bCs/>
          <w:sz w:val="22"/>
          <w:szCs w:val="22"/>
        </w:rPr>
        <w:t xml:space="preserve"> JO25567</w:t>
      </w:r>
    </w:p>
    <w:p w14:paraId="0B3D449A" w14:textId="77777777" w:rsidR="00E33A08" w:rsidRDefault="00E33A08" w:rsidP="00C06D42">
      <w:pPr>
        <w:keepNext/>
        <w:keepLines/>
        <w:rPr>
          <w:rFonts w:ascii="Times New Roman" w:eastAsia="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009"/>
        <w:gridCol w:w="3024"/>
      </w:tblGrid>
      <w:tr w:rsidR="00E33A08" w:rsidRPr="00381EA3" w14:paraId="511564A5" w14:textId="77777777" w:rsidTr="00E33A08">
        <w:trPr>
          <w:tblHeader/>
        </w:trPr>
        <w:tc>
          <w:tcPr>
            <w:tcW w:w="3028" w:type="dxa"/>
          </w:tcPr>
          <w:p w14:paraId="487D87B6" w14:textId="77777777" w:rsidR="00E33A08" w:rsidRPr="00381EA3" w:rsidRDefault="00E33A08" w:rsidP="00C06D42">
            <w:pPr>
              <w:pStyle w:val="Default"/>
              <w:keepNext/>
              <w:keepLines/>
              <w:rPr>
                <w:b/>
                <w:bCs/>
                <w:sz w:val="22"/>
                <w:szCs w:val="22"/>
              </w:rPr>
            </w:pPr>
          </w:p>
        </w:tc>
        <w:tc>
          <w:tcPr>
            <w:tcW w:w="3009" w:type="dxa"/>
          </w:tcPr>
          <w:p w14:paraId="12CC1AB3" w14:textId="77777777" w:rsidR="00E33A08" w:rsidRPr="00300946" w:rsidRDefault="00E33A08" w:rsidP="00C06D42">
            <w:pPr>
              <w:keepNext/>
              <w:keepLines/>
              <w:autoSpaceDE w:val="0"/>
              <w:autoSpaceDN w:val="0"/>
              <w:adjustRightInd w:val="0"/>
              <w:jc w:val="center"/>
              <w:rPr>
                <w:rFonts w:ascii="Times New Roman" w:hAnsi="Times New Roman" w:cs="Times New Roman"/>
                <w:b/>
                <w:color w:val="000000"/>
                <w:sz w:val="22"/>
                <w:szCs w:val="22"/>
              </w:rPr>
            </w:pPr>
            <w:r w:rsidRPr="00300946">
              <w:rPr>
                <w:rFonts w:ascii="Times New Roman" w:hAnsi="Times New Roman" w:cs="Times New Roman"/>
                <w:b/>
                <w:color w:val="000000"/>
                <w:sz w:val="22"/>
                <w:szCs w:val="22"/>
              </w:rPr>
              <w:t>Erlotinib</w:t>
            </w:r>
          </w:p>
          <w:p w14:paraId="3B2906BD" w14:textId="77777777" w:rsidR="00E33A08" w:rsidRPr="00300946" w:rsidRDefault="00381EA3" w:rsidP="00C06D42">
            <w:pPr>
              <w:keepNext/>
              <w:keepLines/>
              <w:autoSpaceDE w:val="0"/>
              <w:autoSpaceDN w:val="0"/>
              <w:adjustRightInd w:val="0"/>
              <w:jc w:val="center"/>
              <w:rPr>
                <w:rFonts w:ascii="Times New Roman" w:hAnsi="Times New Roman" w:cs="Times New Roman"/>
                <w:b/>
                <w:color w:val="000000"/>
                <w:sz w:val="22"/>
                <w:szCs w:val="22"/>
              </w:rPr>
            </w:pPr>
            <w:r w:rsidRPr="00300946">
              <w:rPr>
                <w:rFonts w:ascii="Times New Roman" w:hAnsi="Times New Roman" w:cs="Times New Roman"/>
                <w:b/>
                <w:color w:val="000000"/>
                <w:sz w:val="22"/>
                <w:szCs w:val="22"/>
              </w:rPr>
              <w:t>n</w:t>
            </w:r>
            <w:r w:rsidR="00E33A08" w:rsidRPr="00300946">
              <w:rPr>
                <w:rFonts w:ascii="Times New Roman" w:hAnsi="Times New Roman" w:cs="Times New Roman"/>
                <w:b/>
                <w:color w:val="000000"/>
                <w:sz w:val="22"/>
                <w:szCs w:val="22"/>
              </w:rPr>
              <w:t> = 77</w:t>
            </w:r>
            <w:r w:rsidR="00E33A08" w:rsidRPr="00300946">
              <w:rPr>
                <w:rFonts w:ascii="Times New Roman" w:hAnsi="Times New Roman" w:cs="Times New Roman"/>
                <w:b/>
                <w:color w:val="000000"/>
                <w:sz w:val="22"/>
                <w:szCs w:val="22"/>
                <w:vertAlign w:val="superscript"/>
              </w:rPr>
              <w:t>#</w:t>
            </w:r>
          </w:p>
        </w:tc>
        <w:tc>
          <w:tcPr>
            <w:tcW w:w="3024" w:type="dxa"/>
          </w:tcPr>
          <w:p w14:paraId="2FF465F7" w14:textId="77777777" w:rsidR="00E33A08" w:rsidRPr="00300946" w:rsidRDefault="00E33A08" w:rsidP="00C06D42">
            <w:pPr>
              <w:keepNext/>
              <w:keepLines/>
              <w:autoSpaceDE w:val="0"/>
              <w:autoSpaceDN w:val="0"/>
              <w:adjustRightInd w:val="0"/>
              <w:jc w:val="center"/>
              <w:rPr>
                <w:rFonts w:ascii="Times New Roman" w:hAnsi="Times New Roman" w:cs="Times New Roman"/>
                <w:b/>
                <w:color w:val="000000"/>
                <w:sz w:val="22"/>
                <w:szCs w:val="22"/>
              </w:rPr>
            </w:pPr>
            <w:r w:rsidRPr="00300946">
              <w:rPr>
                <w:rFonts w:ascii="Times New Roman" w:hAnsi="Times New Roman" w:cs="Times New Roman"/>
                <w:b/>
                <w:color w:val="000000"/>
                <w:sz w:val="22"/>
                <w:szCs w:val="22"/>
              </w:rPr>
              <w:t>Erlotinib + bevacizumab</w:t>
            </w:r>
          </w:p>
          <w:p w14:paraId="4DF87E62" w14:textId="77777777" w:rsidR="00E33A08" w:rsidRPr="00534102" w:rsidRDefault="00381EA3" w:rsidP="00C06D42">
            <w:pPr>
              <w:pStyle w:val="Default"/>
              <w:keepNext/>
              <w:keepLines/>
              <w:jc w:val="center"/>
              <w:rPr>
                <w:b/>
                <w:sz w:val="22"/>
                <w:szCs w:val="22"/>
              </w:rPr>
            </w:pPr>
            <w:r w:rsidRPr="00381EA3">
              <w:rPr>
                <w:b/>
                <w:sz w:val="22"/>
                <w:szCs w:val="22"/>
              </w:rPr>
              <w:t>n</w:t>
            </w:r>
            <w:r w:rsidR="00E33A08" w:rsidRPr="00381EA3">
              <w:rPr>
                <w:b/>
                <w:sz w:val="22"/>
                <w:szCs w:val="22"/>
              </w:rPr>
              <w:t> = </w:t>
            </w:r>
            <w:r w:rsidR="00E33A08" w:rsidRPr="00A059B9">
              <w:rPr>
                <w:b/>
                <w:sz w:val="22"/>
                <w:szCs w:val="22"/>
              </w:rPr>
              <w:t>75</w:t>
            </w:r>
            <w:r w:rsidR="00E33A08" w:rsidRPr="00A059B9">
              <w:rPr>
                <w:b/>
                <w:sz w:val="22"/>
                <w:szCs w:val="22"/>
                <w:vertAlign w:val="superscript"/>
              </w:rPr>
              <w:t>#</w:t>
            </w:r>
          </w:p>
        </w:tc>
      </w:tr>
      <w:tr w:rsidR="00E33A08" w:rsidRPr="00816E9D" w14:paraId="781EB660" w14:textId="77777777" w:rsidTr="00E33A08">
        <w:tc>
          <w:tcPr>
            <w:tcW w:w="3028" w:type="dxa"/>
          </w:tcPr>
          <w:p w14:paraId="3CC2EF20" w14:textId="77777777" w:rsidR="00E33A08" w:rsidRPr="00394416" w:rsidRDefault="00381EA3" w:rsidP="00C06D42">
            <w:pPr>
              <w:pStyle w:val="Default"/>
              <w:keepNext/>
              <w:keepLines/>
              <w:rPr>
                <w:sz w:val="22"/>
                <w:szCs w:val="22"/>
                <w:lang w:val="pl-PL"/>
              </w:rPr>
            </w:pPr>
            <w:r w:rsidRPr="00394416">
              <w:rPr>
                <w:sz w:val="22"/>
                <w:szCs w:val="22"/>
                <w:lang w:val="pl-PL"/>
              </w:rPr>
              <w:t>Doba přežití bez progrese^ (měsíce)</w:t>
            </w:r>
          </w:p>
        </w:tc>
        <w:tc>
          <w:tcPr>
            <w:tcW w:w="3009" w:type="dxa"/>
          </w:tcPr>
          <w:p w14:paraId="1D5C68A8" w14:textId="77777777" w:rsidR="00E33A08" w:rsidRPr="00300946" w:rsidRDefault="00E33A08" w:rsidP="00C06D42">
            <w:pPr>
              <w:pStyle w:val="Default"/>
              <w:keepNext/>
              <w:keepLines/>
              <w:jc w:val="center"/>
              <w:rPr>
                <w:sz w:val="22"/>
                <w:szCs w:val="22"/>
                <w:lang w:val="pl-PL"/>
              </w:rPr>
            </w:pPr>
          </w:p>
        </w:tc>
        <w:tc>
          <w:tcPr>
            <w:tcW w:w="3024" w:type="dxa"/>
          </w:tcPr>
          <w:p w14:paraId="7D27BA30" w14:textId="77777777" w:rsidR="00E33A08" w:rsidRPr="00300946" w:rsidRDefault="00E33A08" w:rsidP="00C06D42">
            <w:pPr>
              <w:pStyle w:val="Default"/>
              <w:keepNext/>
              <w:keepLines/>
              <w:jc w:val="center"/>
              <w:rPr>
                <w:sz w:val="22"/>
                <w:szCs w:val="22"/>
                <w:lang w:val="pl-PL"/>
              </w:rPr>
            </w:pPr>
          </w:p>
        </w:tc>
      </w:tr>
      <w:tr w:rsidR="00E33A08" w:rsidRPr="00381EA3" w14:paraId="18532593" w14:textId="77777777" w:rsidTr="00E33A08">
        <w:tc>
          <w:tcPr>
            <w:tcW w:w="3028" w:type="dxa"/>
          </w:tcPr>
          <w:p w14:paraId="4D47734A" w14:textId="77777777" w:rsidR="00E33A08" w:rsidRPr="00381EA3" w:rsidRDefault="00E33A08" w:rsidP="00C06D42">
            <w:pPr>
              <w:pStyle w:val="Default"/>
              <w:keepNext/>
              <w:keepLines/>
              <w:ind w:left="567"/>
              <w:rPr>
                <w:sz w:val="22"/>
                <w:szCs w:val="22"/>
              </w:rPr>
            </w:pPr>
            <w:proofErr w:type="spellStart"/>
            <w:r w:rsidRPr="00381EA3">
              <w:rPr>
                <w:sz w:val="22"/>
                <w:szCs w:val="22"/>
              </w:rPr>
              <w:t>Medi</w:t>
            </w:r>
            <w:r w:rsidR="00381EA3" w:rsidRPr="00381EA3">
              <w:rPr>
                <w:sz w:val="22"/>
                <w:szCs w:val="22"/>
              </w:rPr>
              <w:t>á</w:t>
            </w:r>
            <w:r w:rsidRPr="00381EA3">
              <w:rPr>
                <w:sz w:val="22"/>
                <w:szCs w:val="22"/>
              </w:rPr>
              <w:t>n</w:t>
            </w:r>
            <w:proofErr w:type="spellEnd"/>
          </w:p>
        </w:tc>
        <w:tc>
          <w:tcPr>
            <w:tcW w:w="3009" w:type="dxa"/>
          </w:tcPr>
          <w:p w14:paraId="491EC5CF" w14:textId="77777777" w:rsidR="00E33A08" w:rsidRPr="00534102" w:rsidRDefault="00E33A08" w:rsidP="00C06D42">
            <w:pPr>
              <w:pStyle w:val="Default"/>
              <w:keepNext/>
              <w:keepLines/>
              <w:jc w:val="center"/>
              <w:rPr>
                <w:sz w:val="22"/>
                <w:szCs w:val="22"/>
              </w:rPr>
            </w:pPr>
            <w:r w:rsidRPr="00534102">
              <w:rPr>
                <w:sz w:val="22"/>
                <w:szCs w:val="22"/>
              </w:rPr>
              <w:t>9</w:t>
            </w:r>
            <w:r w:rsidR="00381EA3" w:rsidRPr="00534102">
              <w:rPr>
                <w:sz w:val="22"/>
                <w:szCs w:val="22"/>
              </w:rPr>
              <w:t>,</w:t>
            </w:r>
            <w:r w:rsidRPr="00534102">
              <w:rPr>
                <w:sz w:val="22"/>
                <w:szCs w:val="22"/>
              </w:rPr>
              <w:t>7</w:t>
            </w:r>
          </w:p>
        </w:tc>
        <w:tc>
          <w:tcPr>
            <w:tcW w:w="3024" w:type="dxa"/>
          </w:tcPr>
          <w:p w14:paraId="3C976D91" w14:textId="77777777" w:rsidR="00E33A08" w:rsidRPr="00956344" w:rsidRDefault="00E33A08" w:rsidP="00C06D42">
            <w:pPr>
              <w:pStyle w:val="Default"/>
              <w:keepNext/>
              <w:keepLines/>
              <w:jc w:val="center"/>
              <w:rPr>
                <w:sz w:val="22"/>
                <w:szCs w:val="22"/>
              </w:rPr>
            </w:pPr>
            <w:r w:rsidRPr="00534102">
              <w:rPr>
                <w:sz w:val="22"/>
                <w:szCs w:val="22"/>
              </w:rPr>
              <w:t>16</w:t>
            </w:r>
            <w:r w:rsidR="00381EA3" w:rsidRPr="00534102">
              <w:rPr>
                <w:sz w:val="22"/>
                <w:szCs w:val="22"/>
              </w:rPr>
              <w:t>,</w:t>
            </w:r>
            <w:r w:rsidRPr="00956344">
              <w:rPr>
                <w:sz w:val="22"/>
                <w:szCs w:val="22"/>
              </w:rPr>
              <w:t>0</w:t>
            </w:r>
          </w:p>
        </w:tc>
      </w:tr>
      <w:tr w:rsidR="00E33A08" w:rsidRPr="00381EA3" w14:paraId="218F09B0" w14:textId="77777777" w:rsidTr="00E33A08">
        <w:tc>
          <w:tcPr>
            <w:tcW w:w="3028" w:type="dxa"/>
          </w:tcPr>
          <w:p w14:paraId="48D54055" w14:textId="77777777" w:rsidR="00E33A08" w:rsidRPr="00534102" w:rsidRDefault="00381EA3" w:rsidP="00C06D42">
            <w:pPr>
              <w:pStyle w:val="Default"/>
              <w:keepNext/>
              <w:keepLines/>
              <w:ind w:left="567"/>
              <w:rPr>
                <w:sz w:val="22"/>
                <w:szCs w:val="22"/>
              </w:rPr>
            </w:pPr>
            <w:proofErr w:type="spellStart"/>
            <w:r w:rsidRPr="00381EA3">
              <w:rPr>
                <w:sz w:val="22"/>
                <w:szCs w:val="22"/>
              </w:rPr>
              <w:t>Poměr</w:t>
            </w:r>
            <w:proofErr w:type="spellEnd"/>
            <w:r w:rsidRPr="00381EA3">
              <w:rPr>
                <w:sz w:val="22"/>
                <w:szCs w:val="22"/>
              </w:rPr>
              <w:t xml:space="preserve"> </w:t>
            </w:r>
            <w:proofErr w:type="spellStart"/>
            <w:r w:rsidRPr="00381EA3">
              <w:rPr>
                <w:sz w:val="22"/>
                <w:szCs w:val="22"/>
              </w:rPr>
              <w:t>rizik</w:t>
            </w:r>
            <w:proofErr w:type="spellEnd"/>
            <w:r w:rsidRPr="00381EA3">
              <w:rPr>
                <w:sz w:val="22"/>
                <w:szCs w:val="22"/>
              </w:rPr>
              <w:t xml:space="preserve"> (95% i</w:t>
            </w:r>
            <w:r w:rsidRPr="00534102">
              <w:rPr>
                <w:sz w:val="22"/>
                <w:szCs w:val="22"/>
              </w:rPr>
              <w:t xml:space="preserve">nterval </w:t>
            </w:r>
            <w:proofErr w:type="spellStart"/>
            <w:r w:rsidRPr="00534102">
              <w:rPr>
                <w:sz w:val="22"/>
                <w:szCs w:val="22"/>
              </w:rPr>
              <w:t>spolehlivosti</w:t>
            </w:r>
            <w:proofErr w:type="spellEnd"/>
            <w:r w:rsidRPr="00534102">
              <w:rPr>
                <w:sz w:val="22"/>
                <w:szCs w:val="22"/>
              </w:rPr>
              <w:t>)</w:t>
            </w:r>
          </w:p>
        </w:tc>
        <w:tc>
          <w:tcPr>
            <w:tcW w:w="6033" w:type="dxa"/>
            <w:gridSpan w:val="2"/>
          </w:tcPr>
          <w:p w14:paraId="3811E51B" w14:textId="77777777" w:rsidR="00E33A08" w:rsidRPr="00A836EF" w:rsidRDefault="00E33A08" w:rsidP="00C06D42">
            <w:pPr>
              <w:pStyle w:val="Default"/>
              <w:keepNext/>
              <w:keepLines/>
              <w:jc w:val="center"/>
              <w:rPr>
                <w:sz w:val="22"/>
                <w:szCs w:val="22"/>
              </w:rPr>
            </w:pPr>
            <w:r w:rsidRPr="00534102">
              <w:rPr>
                <w:sz w:val="22"/>
                <w:szCs w:val="22"/>
              </w:rPr>
              <w:t>0</w:t>
            </w:r>
            <w:r w:rsidR="00381EA3" w:rsidRPr="00534102">
              <w:rPr>
                <w:sz w:val="22"/>
                <w:szCs w:val="22"/>
              </w:rPr>
              <w:t>,</w:t>
            </w:r>
            <w:r w:rsidRPr="00956344">
              <w:rPr>
                <w:sz w:val="22"/>
                <w:szCs w:val="22"/>
              </w:rPr>
              <w:t>54 (0</w:t>
            </w:r>
            <w:r w:rsidR="00381EA3" w:rsidRPr="0084743E">
              <w:rPr>
                <w:sz w:val="22"/>
                <w:szCs w:val="22"/>
              </w:rPr>
              <w:t>,</w:t>
            </w:r>
            <w:r w:rsidRPr="00A836EF">
              <w:rPr>
                <w:sz w:val="22"/>
                <w:szCs w:val="22"/>
              </w:rPr>
              <w:t>36; 0</w:t>
            </w:r>
            <w:r w:rsidR="00381EA3" w:rsidRPr="00A836EF">
              <w:rPr>
                <w:sz w:val="22"/>
                <w:szCs w:val="22"/>
              </w:rPr>
              <w:t>,</w:t>
            </w:r>
            <w:r w:rsidRPr="00A836EF">
              <w:rPr>
                <w:sz w:val="22"/>
                <w:szCs w:val="22"/>
              </w:rPr>
              <w:t>79)</w:t>
            </w:r>
          </w:p>
        </w:tc>
      </w:tr>
      <w:tr w:rsidR="00E33A08" w:rsidRPr="00381EA3" w14:paraId="7FEA29C3" w14:textId="77777777" w:rsidTr="00E33A08">
        <w:tc>
          <w:tcPr>
            <w:tcW w:w="3028" w:type="dxa"/>
          </w:tcPr>
          <w:p w14:paraId="0773665B" w14:textId="77777777" w:rsidR="00E33A08" w:rsidRPr="00381EA3" w:rsidRDefault="00381EA3" w:rsidP="00471938">
            <w:pPr>
              <w:pStyle w:val="Default"/>
              <w:ind w:left="567"/>
              <w:rPr>
                <w:sz w:val="22"/>
                <w:szCs w:val="22"/>
              </w:rPr>
            </w:pPr>
            <w:proofErr w:type="spellStart"/>
            <w:r w:rsidRPr="00381EA3">
              <w:rPr>
                <w:sz w:val="22"/>
                <w:szCs w:val="22"/>
              </w:rPr>
              <w:t>Hodnota</w:t>
            </w:r>
            <w:proofErr w:type="spellEnd"/>
            <w:r w:rsidRPr="00381EA3">
              <w:rPr>
                <w:sz w:val="22"/>
                <w:szCs w:val="22"/>
              </w:rPr>
              <w:t xml:space="preserve"> p</w:t>
            </w:r>
          </w:p>
        </w:tc>
        <w:tc>
          <w:tcPr>
            <w:tcW w:w="6033" w:type="dxa"/>
            <w:gridSpan w:val="2"/>
          </w:tcPr>
          <w:p w14:paraId="712A541F" w14:textId="77777777" w:rsidR="00E33A08" w:rsidRPr="00534102" w:rsidRDefault="00E33A08" w:rsidP="00471938">
            <w:pPr>
              <w:pStyle w:val="Default"/>
              <w:keepNext/>
              <w:jc w:val="center"/>
              <w:rPr>
                <w:sz w:val="22"/>
                <w:szCs w:val="22"/>
              </w:rPr>
            </w:pPr>
            <w:r w:rsidRPr="00534102">
              <w:rPr>
                <w:sz w:val="22"/>
                <w:szCs w:val="22"/>
              </w:rPr>
              <w:t>0</w:t>
            </w:r>
            <w:r w:rsidR="00381EA3" w:rsidRPr="00534102">
              <w:rPr>
                <w:sz w:val="22"/>
                <w:szCs w:val="22"/>
              </w:rPr>
              <w:t>,</w:t>
            </w:r>
            <w:r w:rsidRPr="00534102">
              <w:rPr>
                <w:sz w:val="22"/>
                <w:szCs w:val="22"/>
              </w:rPr>
              <w:t>0015</w:t>
            </w:r>
          </w:p>
        </w:tc>
      </w:tr>
      <w:tr w:rsidR="00E33A08" w:rsidRPr="00381EA3" w14:paraId="63A5216B" w14:textId="77777777" w:rsidTr="00E33A08">
        <w:tc>
          <w:tcPr>
            <w:tcW w:w="3028" w:type="dxa"/>
          </w:tcPr>
          <w:p w14:paraId="55510B75" w14:textId="77777777" w:rsidR="00E33A08" w:rsidRPr="00394416" w:rsidRDefault="00381EA3" w:rsidP="00300946">
            <w:pPr>
              <w:pStyle w:val="Default"/>
              <w:rPr>
                <w:sz w:val="22"/>
                <w:szCs w:val="22"/>
              </w:rPr>
            </w:pPr>
            <w:proofErr w:type="spellStart"/>
            <w:r w:rsidRPr="00394416">
              <w:rPr>
                <w:sz w:val="22"/>
                <w:szCs w:val="22"/>
              </w:rPr>
              <w:t>Celková</w:t>
            </w:r>
            <w:proofErr w:type="spellEnd"/>
            <w:r w:rsidRPr="00394416">
              <w:rPr>
                <w:sz w:val="22"/>
                <w:szCs w:val="22"/>
              </w:rPr>
              <w:t xml:space="preserve"> </w:t>
            </w:r>
            <w:proofErr w:type="spellStart"/>
            <w:r w:rsidRPr="00394416">
              <w:rPr>
                <w:sz w:val="22"/>
                <w:szCs w:val="22"/>
              </w:rPr>
              <w:t>četnost</w:t>
            </w:r>
            <w:proofErr w:type="spellEnd"/>
            <w:r w:rsidRPr="00394416">
              <w:rPr>
                <w:sz w:val="22"/>
                <w:szCs w:val="22"/>
              </w:rPr>
              <w:t xml:space="preserve"> </w:t>
            </w:r>
            <w:proofErr w:type="spellStart"/>
            <w:r w:rsidRPr="00394416">
              <w:rPr>
                <w:sz w:val="22"/>
                <w:szCs w:val="22"/>
              </w:rPr>
              <w:t>odpovědí</w:t>
            </w:r>
            <w:proofErr w:type="spellEnd"/>
          </w:p>
        </w:tc>
        <w:tc>
          <w:tcPr>
            <w:tcW w:w="3009" w:type="dxa"/>
          </w:tcPr>
          <w:p w14:paraId="21317DD1" w14:textId="77777777" w:rsidR="00E33A08" w:rsidRPr="00300946" w:rsidRDefault="00E33A08" w:rsidP="00471938">
            <w:pPr>
              <w:pStyle w:val="Default"/>
              <w:keepNext/>
              <w:jc w:val="center"/>
              <w:rPr>
                <w:sz w:val="22"/>
                <w:szCs w:val="22"/>
              </w:rPr>
            </w:pPr>
          </w:p>
        </w:tc>
        <w:tc>
          <w:tcPr>
            <w:tcW w:w="3024" w:type="dxa"/>
          </w:tcPr>
          <w:p w14:paraId="02B48D80" w14:textId="77777777" w:rsidR="00E33A08" w:rsidRPr="00300946" w:rsidRDefault="00E33A08" w:rsidP="00471938">
            <w:pPr>
              <w:pStyle w:val="Default"/>
              <w:keepNext/>
              <w:jc w:val="center"/>
              <w:rPr>
                <w:sz w:val="22"/>
                <w:szCs w:val="22"/>
              </w:rPr>
            </w:pPr>
          </w:p>
        </w:tc>
      </w:tr>
      <w:tr w:rsidR="00E33A08" w:rsidRPr="00381EA3" w14:paraId="2CB340F8" w14:textId="77777777" w:rsidTr="00E33A08">
        <w:tc>
          <w:tcPr>
            <w:tcW w:w="3028" w:type="dxa"/>
          </w:tcPr>
          <w:p w14:paraId="50FFEF5F" w14:textId="77777777" w:rsidR="00E33A08" w:rsidRPr="00381EA3" w:rsidRDefault="00A543C7" w:rsidP="00471938">
            <w:pPr>
              <w:pStyle w:val="Default"/>
              <w:keepNext/>
              <w:ind w:left="567"/>
              <w:rPr>
                <w:sz w:val="22"/>
                <w:szCs w:val="22"/>
              </w:rPr>
            </w:pPr>
            <w:proofErr w:type="spellStart"/>
            <w:r>
              <w:rPr>
                <w:sz w:val="22"/>
                <w:szCs w:val="22"/>
              </w:rPr>
              <w:t>Četnost</w:t>
            </w:r>
            <w:proofErr w:type="spellEnd"/>
            <w:r w:rsidR="00E33A08" w:rsidRPr="00381EA3">
              <w:rPr>
                <w:sz w:val="22"/>
                <w:szCs w:val="22"/>
              </w:rPr>
              <w:t xml:space="preserve"> (n)</w:t>
            </w:r>
          </w:p>
        </w:tc>
        <w:tc>
          <w:tcPr>
            <w:tcW w:w="3009" w:type="dxa"/>
          </w:tcPr>
          <w:p w14:paraId="058EF6C4" w14:textId="77777777" w:rsidR="00E33A08" w:rsidRPr="00534102" w:rsidRDefault="00E33A08" w:rsidP="00471938">
            <w:pPr>
              <w:pStyle w:val="Default"/>
              <w:keepNext/>
              <w:jc w:val="center"/>
              <w:rPr>
                <w:sz w:val="22"/>
                <w:szCs w:val="22"/>
              </w:rPr>
            </w:pPr>
            <w:r w:rsidRPr="00534102">
              <w:rPr>
                <w:sz w:val="22"/>
                <w:szCs w:val="22"/>
              </w:rPr>
              <w:t>63</w:t>
            </w:r>
            <w:r w:rsidR="00381EA3" w:rsidRPr="00534102">
              <w:rPr>
                <w:sz w:val="22"/>
                <w:szCs w:val="22"/>
              </w:rPr>
              <w:t>,</w:t>
            </w:r>
            <w:r w:rsidRPr="00534102">
              <w:rPr>
                <w:sz w:val="22"/>
                <w:szCs w:val="22"/>
              </w:rPr>
              <w:t>6% (49)</w:t>
            </w:r>
          </w:p>
        </w:tc>
        <w:tc>
          <w:tcPr>
            <w:tcW w:w="3024" w:type="dxa"/>
          </w:tcPr>
          <w:p w14:paraId="589D7C37" w14:textId="77777777" w:rsidR="00E33A08" w:rsidRPr="00956344" w:rsidRDefault="00E33A08" w:rsidP="00471938">
            <w:pPr>
              <w:pStyle w:val="Default"/>
              <w:keepNext/>
              <w:jc w:val="center"/>
              <w:rPr>
                <w:sz w:val="22"/>
                <w:szCs w:val="22"/>
              </w:rPr>
            </w:pPr>
            <w:r w:rsidRPr="00534102">
              <w:rPr>
                <w:sz w:val="22"/>
                <w:szCs w:val="22"/>
              </w:rPr>
              <w:t>69</w:t>
            </w:r>
            <w:r w:rsidR="00381EA3" w:rsidRPr="00534102">
              <w:rPr>
                <w:sz w:val="22"/>
                <w:szCs w:val="22"/>
              </w:rPr>
              <w:t>,</w:t>
            </w:r>
            <w:r w:rsidRPr="00956344">
              <w:rPr>
                <w:sz w:val="22"/>
                <w:szCs w:val="22"/>
              </w:rPr>
              <w:t>3% (52)</w:t>
            </w:r>
          </w:p>
        </w:tc>
      </w:tr>
      <w:tr w:rsidR="00E33A08" w:rsidRPr="00381EA3" w14:paraId="0AB4DDBB" w14:textId="77777777" w:rsidTr="00E33A08">
        <w:tc>
          <w:tcPr>
            <w:tcW w:w="3028" w:type="dxa"/>
          </w:tcPr>
          <w:p w14:paraId="73D02EA6" w14:textId="77777777" w:rsidR="00E33A08" w:rsidRPr="00381EA3" w:rsidRDefault="00381EA3" w:rsidP="00471938">
            <w:pPr>
              <w:pStyle w:val="Default"/>
              <w:keepNext/>
              <w:ind w:left="567"/>
              <w:rPr>
                <w:sz w:val="22"/>
                <w:szCs w:val="22"/>
              </w:rPr>
            </w:pPr>
            <w:proofErr w:type="spellStart"/>
            <w:r w:rsidRPr="00381EA3">
              <w:rPr>
                <w:sz w:val="22"/>
                <w:szCs w:val="22"/>
              </w:rPr>
              <w:t>Hodnota</w:t>
            </w:r>
            <w:proofErr w:type="spellEnd"/>
            <w:r w:rsidRPr="00381EA3">
              <w:rPr>
                <w:sz w:val="22"/>
                <w:szCs w:val="22"/>
              </w:rPr>
              <w:t xml:space="preserve"> p</w:t>
            </w:r>
          </w:p>
        </w:tc>
        <w:tc>
          <w:tcPr>
            <w:tcW w:w="6033" w:type="dxa"/>
            <w:gridSpan w:val="2"/>
          </w:tcPr>
          <w:p w14:paraId="149A9E3A" w14:textId="77777777" w:rsidR="00E33A08" w:rsidRPr="00534102" w:rsidRDefault="00E33A08" w:rsidP="00471938">
            <w:pPr>
              <w:pStyle w:val="Default"/>
              <w:keepNext/>
              <w:jc w:val="center"/>
              <w:rPr>
                <w:sz w:val="22"/>
                <w:szCs w:val="22"/>
              </w:rPr>
            </w:pPr>
            <w:r w:rsidRPr="00534102">
              <w:rPr>
                <w:sz w:val="22"/>
                <w:szCs w:val="22"/>
              </w:rPr>
              <w:t>0</w:t>
            </w:r>
            <w:r w:rsidR="00381EA3" w:rsidRPr="00534102">
              <w:rPr>
                <w:sz w:val="22"/>
                <w:szCs w:val="22"/>
              </w:rPr>
              <w:t>,</w:t>
            </w:r>
            <w:r w:rsidRPr="00534102">
              <w:rPr>
                <w:sz w:val="22"/>
                <w:szCs w:val="22"/>
              </w:rPr>
              <w:t>4951</w:t>
            </w:r>
          </w:p>
        </w:tc>
      </w:tr>
      <w:tr w:rsidR="00E33A08" w:rsidRPr="00381EA3" w14:paraId="73C35D74" w14:textId="77777777" w:rsidTr="00E33A08">
        <w:tc>
          <w:tcPr>
            <w:tcW w:w="3028" w:type="dxa"/>
          </w:tcPr>
          <w:p w14:paraId="57AB0D6C" w14:textId="77777777" w:rsidR="00E33A08" w:rsidRPr="00394416" w:rsidRDefault="00381EA3" w:rsidP="00471938">
            <w:pPr>
              <w:pStyle w:val="Default"/>
              <w:rPr>
                <w:sz w:val="22"/>
                <w:szCs w:val="22"/>
              </w:rPr>
            </w:pPr>
            <w:proofErr w:type="spellStart"/>
            <w:r w:rsidRPr="00394416">
              <w:rPr>
                <w:sz w:val="22"/>
                <w:szCs w:val="22"/>
              </w:rPr>
              <w:t>Celkové</w:t>
            </w:r>
            <w:proofErr w:type="spellEnd"/>
            <w:r w:rsidRPr="00394416">
              <w:rPr>
                <w:sz w:val="22"/>
                <w:szCs w:val="22"/>
              </w:rPr>
              <w:t xml:space="preserve"> </w:t>
            </w:r>
            <w:proofErr w:type="spellStart"/>
            <w:r w:rsidRPr="00394416">
              <w:rPr>
                <w:sz w:val="22"/>
                <w:szCs w:val="22"/>
              </w:rPr>
              <w:t>přežití</w:t>
            </w:r>
            <w:proofErr w:type="spellEnd"/>
            <w:r w:rsidRPr="00394416">
              <w:rPr>
                <w:sz w:val="22"/>
                <w:szCs w:val="22"/>
              </w:rPr>
              <w:t>* (</w:t>
            </w:r>
            <w:proofErr w:type="spellStart"/>
            <w:r w:rsidRPr="00394416">
              <w:rPr>
                <w:sz w:val="22"/>
                <w:szCs w:val="22"/>
              </w:rPr>
              <w:t>měsíce</w:t>
            </w:r>
            <w:proofErr w:type="spellEnd"/>
            <w:r w:rsidRPr="00394416">
              <w:rPr>
                <w:sz w:val="22"/>
                <w:szCs w:val="22"/>
              </w:rPr>
              <w:t>)</w:t>
            </w:r>
          </w:p>
        </w:tc>
        <w:tc>
          <w:tcPr>
            <w:tcW w:w="3009" w:type="dxa"/>
          </w:tcPr>
          <w:p w14:paraId="582ED4CE" w14:textId="77777777" w:rsidR="00E33A08" w:rsidRPr="00300946" w:rsidRDefault="00E33A08" w:rsidP="00471938">
            <w:pPr>
              <w:pStyle w:val="Default"/>
              <w:jc w:val="center"/>
              <w:rPr>
                <w:sz w:val="22"/>
                <w:szCs w:val="22"/>
              </w:rPr>
            </w:pPr>
          </w:p>
        </w:tc>
        <w:tc>
          <w:tcPr>
            <w:tcW w:w="3024" w:type="dxa"/>
          </w:tcPr>
          <w:p w14:paraId="17A6C43F" w14:textId="77777777" w:rsidR="00E33A08" w:rsidRPr="00300946" w:rsidRDefault="00E33A08" w:rsidP="00471938">
            <w:pPr>
              <w:pStyle w:val="Default"/>
              <w:jc w:val="center"/>
              <w:rPr>
                <w:sz w:val="22"/>
                <w:szCs w:val="22"/>
              </w:rPr>
            </w:pPr>
          </w:p>
        </w:tc>
      </w:tr>
      <w:tr w:rsidR="00E33A08" w:rsidRPr="00381EA3" w14:paraId="4CC2E6A5" w14:textId="77777777" w:rsidTr="00E33A08">
        <w:tc>
          <w:tcPr>
            <w:tcW w:w="3028" w:type="dxa"/>
          </w:tcPr>
          <w:p w14:paraId="28E530AA" w14:textId="77777777" w:rsidR="00E33A08" w:rsidRPr="00381EA3" w:rsidRDefault="00E33A08" w:rsidP="00471938">
            <w:pPr>
              <w:pStyle w:val="Default"/>
              <w:ind w:left="567"/>
              <w:rPr>
                <w:sz w:val="22"/>
                <w:szCs w:val="22"/>
              </w:rPr>
            </w:pPr>
            <w:proofErr w:type="spellStart"/>
            <w:r w:rsidRPr="00381EA3">
              <w:rPr>
                <w:sz w:val="22"/>
                <w:szCs w:val="22"/>
              </w:rPr>
              <w:t>Medi</w:t>
            </w:r>
            <w:r w:rsidR="00381EA3" w:rsidRPr="00381EA3">
              <w:rPr>
                <w:sz w:val="22"/>
                <w:szCs w:val="22"/>
              </w:rPr>
              <w:t>á</w:t>
            </w:r>
            <w:r w:rsidRPr="00381EA3">
              <w:rPr>
                <w:sz w:val="22"/>
                <w:szCs w:val="22"/>
              </w:rPr>
              <w:t>n</w:t>
            </w:r>
            <w:proofErr w:type="spellEnd"/>
          </w:p>
        </w:tc>
        <w:tc>
          <w:tcPr>
            <w:tcW w:w="3009" w:type="dxa"/>
          </w:tcPr>
          <w:p w14:paraId="7B88B79B" w14:textId="77777777" w:rsidR="00E33A08" w:rsidRPr="00534102" w:rsidRDefault="00E33A08" w:rsidP="00471938">
            <w:pPr>
              <w:pStyle w:val="Default"/>
              <w:jc w:val="center"/>
              <w:rPr>
                <w:sz w:val="22"/>
                <w:szCs w:val="22"/>
              </w:rPr>
            </w:pPr>
            <w:r w:rsidRPr="00534102">
              <w:rPr>
                <w:sz w:val="22"/>
                <w:szCs w:val="22"/>
              </w:rPr>
              <w:t>47</w:t>
            </w:r>
            <w:r w:rsidR="00381EA3" w:rsidRPr="00534102">
              <w:rPr>
                <w:sz w:val="22"/>
                <w:szCs w:val="22"/>
              </w:rPr>
              <w:t>,</w:t>
            </w:r>
            <w:r w:rsidRPr="00534102">
              <w:rPr>
                <w:sz w:val="22"/>
                <w:szCs w:val="22"/>
              </w:rPr>
              <w:t>4</w:t>
            </w:r>
          </w:p>
        </w:tc>
        <w:tc>
          <w:tcPr>
            <w:tcW w:w="3024" w:type="dxa"/>
          </w:tcPr>
          <w:p w14:paraId="46F8AAF2" w14:textId="77777777" w:rsidR="00E33A08" w:rsidRPr="00A836EF" w:rsidRDefault="00E33A08" w:rsidP="00471938">
            <w:pPr>
              <w:pStyle w:val="Default"/>
              <w:jc w:val="center"/>
              <w:rPr>
                <w:sz w:val="22"/>
                <w:szCs w:val="22"/>
              </w:rPr>
            </w:pPr>
            <w:r w:rsidRPr="00534102">
              <w:rPr>
                <w:sz w:val="22"/>
                <w:szCs w:val="22"/>
              </w:rPr>
              <w:t>47</w:t>
            </w:r>
            <w:r w:rsidR="00381EA3" w:rsidRPr="00956344">
              <w:rPr>
                <w:sz w:val="22"/>
                <w:szCs w:val="22"/>
              </w:rPr>
              <w:t>,</w:t>
            </w:r>
            <w:r w:rsidRPr="0084743E">
              <w:rPr>
                <w:sz w:val="22"/>
                <w:szCs w:val="22"/>
              </w:rPr>
              <w:t>0</w:t>
            </w:r>
          </w:p>
        </w:tc>
      </w:tr>
      <w:tr w:rsidR="00E33A08" w:rsidRPr="00381EA3" w14:paraId="3C4A351A" w14:textId="77777777" w:rsidTr="00E33A08">
        <w:tc>
          <w:tcPr>
            <w:tcW w:w="3028" w:type="dxa"/>
          </w:tcPr>
          <w:p w14:paraId="6C1734E3" w14:textId="77777777" w:rsidR="00E33A08" w:rsidRPr="00534102" w:rsidRDefault="00381EA3" w:rsidP="00471938">
            <w:pPr>
              <w:pStyle w:val="Default"/>
              <w:ind w:left="567"/>
              <w:rPr>
                <w:sz w:val="22"/>
                <w:szCs w:val="22"/>
              </w:rPr>
            </w:pPr>
            <w:proofErr w:type="spellStart"/>
            <w:r w:rsidRPr="00381EA3">
              <w:rPr>
                <w:sz w:val="22"/>
                <w:szCs w:val="22"/>
              </w:rPr>
              <w:t>Poměr</w:t>
            </w:r>
            <w:proofErr w:type="spellEnd"/>
            <w:r w:rsidRPr="00381EA3">
              <w:rPr>
                <w:sz w:val="22"/>
                <w:szCs w:val="22"/>
              </w:rPr>
              <w:t xml:space="preserve"> </w:t>
            </w:r>
            <w:proofErr w:type="spellStart"/>
            <w:r w:rsidRPr="00381EA3">
              <w:rPr>
                <w:sz w:val="22"/>
                <w:szCs w:val="22"/>
              </w:rPr>
              <w:t>rizik</w:t>
            </w:r>
            <w:proofErr w:type="spellEnd"/>
            <w:r w:rsidRPr="00381EA3">
              <w:rPr>
                <w:sz w:val="22"/>
                <w:szCs w:val="22"/>
              </w:rPr>
              <w:t xml:space="preserve"> (95% interval </w:t>
            </w:r>
            <w:proofErr w:type="spellStart"/>
            <w:r w:rsidRPr="00381EA3">
              <w:rPr>
                <w:sz w:val="22"/>
                <w:szCs w:val="22"/>
              </w:rPr>
              <w:t>spolehlivosti</w:t>
            </w:r>
            <w:proofErr w:type="spellEnd"/>
            <w:r w:rsidRPr="00381EA3">
              <w:rPr>
                <w:sz w:val="22"/>
                <w:szCs w:val="22"/>
              </w:rPr>
              <w:t>)</w:t>
            </w:r>
          </w:p>
        </w:tc>
        <w:tc>
          <w:tcPr>
            <w:tcW w:w="6033" w:type="dxa"/>
            <w:gridSpan w:val="2"/>
          </w:tcPr>
          <w:p w14:paraId="5154C659" w14:textId="77777777" w:rsidR="00E33A08" w:rsidRPr="00A836EF" w:rsidRDefault="00E33A08" w:rsidP="00471938">
            <w:pPr>
              <w:pStyle w:val="Default"/>
              <w:jc w:val="center"/>
              <w:rPr>
                <w:sz w:val="22"/>
                <w:szCs w:val="22"/>
              </w:rPr>
            </w:pPr>
            <w:r w:rsidRPr="00534102">
              <w:rPr>
                <w:sz w:val="22"/>
                <w:szCs w:val="22"/>
              </w:rPr>
              <w:t>0</w:t>
            </w:r>
            <w:r w:rsidR="00381EA3" w:rsidRPr="00534102">
              <w:rPr>
                <w:sz w:val="22"/>
                <w:szCs w:val="22"/>
              </w:rPr>
              <w:t>,</w:t>
            </w:r>
            <w:r w:rsidRPr="00534102">
              <w:rPr>
                <w:sz w:val="22"/>
                <w:szCs w:val="22"/>
              </w:rPr>
              <w:t>81 (0</w:t>
            </w:r>
            <w:r w:rsidR="00381EA3" w:rsidRPr="00534102">
              <w:rPr>
                <w:sz w:val="22"/>
                <w:szCs w:val="22"/>
              </w:rPr>
              <w:t>,</w:t>
            </w:r>
            <w:r w:rsidRPr="00534102">
              <w:rPr>
                <w:sz w:val="22"/>
                <w:szCs w:val="22"/>
              </w:rPr>
              <w:t>5</w:t>
            </w:r>
            <w:r w:rsidRPr="00956344">
              <w:rPr>
                <w:sz w:val="22"/>
                <w:szCs w:val="22"/>
              </w:rPr>
              <w:t>3</w:t>
            </w:r>
            <w:r w:rsidRPr="0084743E">
              <w:rPr>
                <w:sz w:val="22"/>
                <w:szCs w:val="22"/>
              </w:rPr>
              <w:t>; 1</w:t>
            </w:r>
            <w:r w:rsidR="00381EA3" w:rsidRPr="00A836EF">
              <w:rPr>
                <w:sz w:val="22"/>
                <w:szCs w:val="22"/>
              </w:rPr>
              <w:t>,</w:t>
            </w:r>
            <w:r w:rsidRPr="00A836EF">
              <w:rPr>
                <w:sz w:val="22"/>
                <w:szCs w:val="22"/>
              </w:rPr>
              <w:t>23)</w:t>
            </w:r>
          </w:p>
        </w:tc>
      </w:tr>
      <w:tr w:rsidR="00E33A08" w:rsidRPr="00381EA3" w14:paraId="4AAE1081" w14:textId="77777777" w:rsidTr="00E33A08">
        <w:tc>
          <w:tcPr>
            <w:tcW w:w="3028" w:type="dxa"/>
          </w:tcPr>
          <w:p w14:paraId="05E3E816" w14:textId="77777777" w:rsidR="00E33A08" w:rsidRPr="00381EA3" w:rsidRDefault="00381EA3" w:rsidP="00471938">
            <w:pPr>
              <w:pStyle w:val="Default"/>
              <w:ind w:left="567"/>
              <w:rPr>
                <w:sz w:val="22"/>
                <w:szCs w:val="22"/>
              </w:rPr>
            </w:pPr>
            <w:proofErr w:type="spellStart"/>
            <w:r w:rsidRPr="00381EA3">
              <w:rPr>
                <w:sz w:val="22"/>
                <w:szCs w:val="22"/>
              </w:rPr>
              <w:t>Hodnota</w:t>
            </w:r>
            <w:proofErr w:type="spellEnd"/>
            <w:r w:rsidRPr="00381EA3">
              <w:rPr>
                <w:sz w:val="22"/>
                <w:szCs w:val="22"/>
              </w:rPr>
              <w:t xml:space="preserve"> p</w:t>
            </w:r>
          </w:p>
        </w:tc>
        <w:tc>
          <w:tcPr>
            <w:tcW w:w="6033" w:type="dxa"/>
            <w:gridSpan w:val="2"/>
          </w:tcPr>
          <w:p w14:paraId="134B4BF7" w14:textId="77777777" w:rsidR="00E33A08" w:rsidRPr="00534102" w:rsidRDefault="00E33A08" w:rsidP="00471938">
            <w:pPr>
              <w:pStyle w:val="Default"/>
              <w:jc w:val="center"/>
              <w:rPr>
                <w:sz w:val="22"/>
                <w:szCs w:val="22"/>
              </w:rPr>
            </w:pPr>
            <w:r w:rsidRPr="00534102">
              <w:rPr>
                <w:sz w:val="22"/>
                <w:szCs w:val="22"/>
              </w:rPr>
              <w:t>0</w:t>
            </w:r>
            <w:r w:rsidR="00381EA3" w:rsidRPr="00534102">
              <w:rPr>
                <w:sz w:val="22"/>
                <w:szCs w:val="22"/>
              </w:rPr>
              <w:t>,</w:t>
            </w:r>
            <w:r w:rsidRPr="00534102">
              <w:rPr>
                <w:sz w:val="22"/>
                <w:szCs w:val="22"/>
              </w:rPr>
              <w:t>3267</w:t>
            </w:r>
          </w:p>
        </w:tc>
      </w:tr>
    </w:tbl>
    <w:p w14:paraId="12BC1389" w14:textId="77777777" w:rsidR="00E33A08" w:rsidRPr="00394416" w:rsidRDefault="00E33A08" w:rsidP="00E33A08">
      <w:pPr>
        <w:autoSpaceDE w:val="0"/>
        <w:autoSpaceDN w:val="0"/>
        <w:adjustRightInd w:val="0"/>
        <w:rPr>
          <w:rFonts w:ascii="Times New Roman" w:hAnsi="Times New Roman" w:cs="Times New Roman"/>
          <w:color w:val="000000"/>
          <w:lang w:val="en-GB"/>
        </w:rPr>
      </w:pPr>
      <w:r w:rsidRPr="00394416">
        <w:rPr>
          <w:rFonts w:ascii="Times New Roman" w:hAnsi="Times New Roman" w:cs="Times New Roman"/>
          <w:color w:val="000000"/>
          <w:vertAlign w:val="superscript"/>
          <w:lang w:val="en-GB"/>
        </w:rPr>
        <w:t xml:space="preserve"># </w:t>
      </w:r>
      <w:r w:rsidR="00381EA3" w:rsidRPr="00394416">
        <w:rPr>
          <w:rFonts w:ascii="Times New Roman" w:hAnsi="Times New Roman" w:cs="Times New Roman"/>
          <w:color w:val="000000"/>
          <w:lang w:val="en-GB"/>
        </w:rPr>
        <w:tab/>
      </w:r>
      <w:proofErr w:type="spellStart"/>
      <w:r w:rsidRPr="00394416">
        <w:rPr>
          <w:rFonts w:ascii="Times New Roman" w:hAnsi="Times New Roman" w:cs="Times New Roman"/>
          <w:color w:val="000000"/>
          <w:lang w:val="en-GB"/>
        </w:rPr>
        <w:t>Celkem</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bylo</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randomizováno</w:t>
      </w:r>
      <w:proofErr w:type="spellEnd"/>
      <w:r w:rsidRPr="00394416">
        <w:rPr>
          <w:rFonts w:ascii="Times New Roman" w:hAnsi="Times New Roman" w:cs="Times New Roman"/>
          <w:color w:val="000000"/>
          <w:lang w:val="en-GB"/>
        </w:rPr>
        <w:t xml:space="preserve"> 154</w:t>
      </w:r>
      <w:r w:rsidR="00EB55B1" w:rsidRPr="00394416">
        <w:rPr>
          <w:rFonts w:ascii="Times New Roman" w:hAnsi="Times New Roman" w:cs="Times New Roman"/>
          <w:color w:val="000000"/>
          <w:lang w:val="en-GB"/>
        </w:rPr>
        <w:t> </w:t>
      </w:r>
      <w:proofErr w:type="spellStart"/>
      <w:r w:rsidRPr="00394416">
        <w:rPr>
          <w:rFonts w:ascii="Times New Roman" w:hAnsi="Times New Roman" w:cs="Times New Roman"/>
          <w:color w:val="000000"/>
          <w:lang w:val="en-GB"/>
        </w:rPr>
        <w:t>pacientů</w:t>
      </w:r>
      <w:proofErr w:type="spellEnd"/>
      <w:r w:rsidRPr="00394416">
        <w:rPr>
          <w:rFonts w:ascii="Times New Roman" w:hAnsi="Times New Roman" w:cs="Times New Roman"/>
          <w:color w:val="000000"/>
          <w:lang w:val="en-GB"/>
        </w:rPr>
        <w:t xml:space="preserve"> (ECOG Performance Status 0 nebo1), </w:t>
      </w:r>
      <w:proofErr w:type="spellStart"/>
      <w:r w:rsidRPr="00394416">
        <w:rPr>
          <w:rFonts w:ascii="Times New Roman" w:hAnsi="Times New Roman" w:cs="Times New Roman"/>
          <w:color w:val="000000"/>
          <w:lang w:val="en-GB"/>
        </w:rPr>
        <w:t>avšak</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dva</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pacienti</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vystoupili</w:t>
      </w:r>
      <w:proofErr w:type="spellEnd"/>
      <w:r w:rsidRPr="00394416">
        <w:rPr>
          <w:rFonts w:ascii="Times New Roman" w:hAnsi="Times New Roman" w:cs="Times New Roman"/>
          <w:color w:val="000000"/>
          <w:lang w:val="en-GB"/>
        </w:rPr>
        <w:t xml:space="preserve"> ze </w:t>
      </w:r>
      <w:proofErr w:type="spellStart"/>
      <w:r w:rsidRPr="00394416">
        <w:rPr>
          <w:rFonts w:ascii="Times New Roman" w:hAnsi="Times New Roman" w:cs="Times New Roman"/>
          <w:color w:val="000000"/>
          <w:lang w:val="en-GB"/>
        </w:rPr>
        <w:t>studie</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před</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podáním</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jakékoli</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léčby</w:t>
      </w:r>
      <w:proofErr w:type="spellEnd"/>
      <w:r w:rsidRPr="00394416">
        <w:rPr>
          <w:rFonts w:ascii="Times New Roman" w:hAnsi="Times New Roman" w:cs="Times New Roman"/>
          <w:color w:val="000000"/>
          <w:lang w:val="en-GB"/>
        </w:rPr>
        <w:t xml:space="preserve"> </w:t>
      </w:r>
    </w:p>
    <w:p w14:paraId="54462D1C" w14:textId="77777777" w:rsidR="00E33A08" w:rsidRPr="00394416" w:rsidRDefault="00E33A08" w:rsidP="00E33A08">
      <w:pPr>
        <w:autoSpaceDE w:val="0"/>
        <w:autoSpaceDN w:val="0"/>
        <w:adjustRightInd w:val="0"/>
        <w:rPr>
          <w:rFonts w:ascii="Times New Roman" w:hAnsi="Times New Roman" w:cs="Times New Roman"/>
          <w:color w:val="000000"/>
          <w:lang w:val="en-GB"/>
        </w:rPr>
      </w:pPr>
      <w:r w:rsidRPr="00394416">
        <w:rPr>
          <w:rFonts w:ascii="Times New Roman" w:hAnsi="Times New Roman" w:cs="Times New Roman"/>
          <w:color w:val="000000"/>
          <w:lang w:val="en-GB"/>
        </w:rPr>
        <w:t>^</w:t>
      </w:r>
      <w:r w:rsidRPr="00394416">
        <w:rPr>
          <w:rFonts w:ascii="Times New Roman" w:hAnsi="Times New Roman" w:cs="Times New Roman"/>
          <w:color w:val="000000"/>
          <w:vertAlign w:val="superscript"/>
          <w:lang w:val="en-GB"/>
        </w:rPr>
        <w:t xml:space="preserve"> </w:t>
      </w:r>
      <w:r w:rsidR="00381EA3" w:rsidRPr="00394416">
        <w:rPr>
          <w:rFonts w:ascii="Times New Roman" w:hAnsi="Times New Roman" w:cs="Times New Roman"/>
          <w:color w:val="000000"/>
          <w:lang w:val="en-GB"/>
        </w:rPr>
        <w:tab/>
      </w:r>
      <w:proofErr w:type="spellStart"/>
      <w:r w:rsidRPr="00394416">
        <w:rPr>
          <w:rFonts w:ascii="Times New Roman" w:hAnsi="Times New Roman" w:cs="Times New Roman"/>
          <w:color w:val="000000"/>
          <w:lang w:val="en-GB"/>
        </w:rPr>
        <w:t>Zaslepené</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nezávislé</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hodnocení</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primární</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cíl</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definovaný</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protokolem</w:t>
      </w:r>
      <w:proofErr w:type="spellEnd"/>
      <w:r w:rsidRPr="00394416">
        <w:rPr>
          <w:rFonts w:ascii="Times New Roman" w:hAnsi="Times New Roman" w:cs="Times New Roman"/>
          <w:color w:val="000000"/>
          <w:lang w:val="en-GB"/>
        </w:rPr>
        <w:t xml:space="preserve">) </w:t>
      </w:r>
    </w:p>
    <w:p w14:paraId="233D69CF" w14:textId="77777777" w:rsidR="00E33A08" w:rsidRPr="00394416" w:rsidRDefault="00E33A08" w:rsidP="00E33A08">
      <w:pPr>
        <w:autoSpaceDE w:val="0"/>
        <w:autoSpaceDN w:val="0"/>
        <w:adjustRightInd w:val="0"/>
        <w:rPr>
          <w:rFonts w:ascii="Times New Roman" w:hAnsi="Times New Roman" w:cs="Times New Roman"/>
          <w:color w:val="000000"/>
          <w:lang w:val="en-GB"/>
        </w:rPr>
      </w:pPr>
      <w:r w:rsidRPr="00394416">
        <w:rPr>
          <w:rFonts w:ascii="Times New Roman" w:hAnsi="Times New Roman" w:cs="Times New Roman"/>
          <w:color w:val="000000"/>
          <w:lang w:val="en-GB"/>
        </w:rPr>
        <w:t>*</w:t>
      </w:r>
      <w:r w:rsidRPr="00394416">
        <w:rPr>
          <w:rFonts w:ascii="Times New Roman" w:hAnsi="Times New Roman" w:cs="Times New Roman"/>
          <w:color w:val="000000"/>
          <w:vertAlign w:val="superscript"/>
          <w:lang w:val="en-GB"/>
        </w:rPr>
        <w:t xml:space="preserve"> </w:t>
      </w:r>
      <w:r w:rsidR="00381EA3" w:rsidRPr="00394416">
        <w:rPr>
          <w:rFonts w:ascii="Times New Roman" w:hAnsi="Times New Roman" w:cs="Times New Roman"/>
          <w:color w:val="000000"/>
          <w:lang w:val="en-GB"/>
        </w:rPr>
        <w:tab/>
      </w:r>
      <w:proofErr w:type="spellStart"/>
      <w:r w:rsidRPr="00394416">
        <w:rPr>
          <w:rFonts w:ascii="Times New Roman" w:hAnsi="Times New Roman" w:cs="Times New Roman"/>
          <w:color w:val="000000"/>
          <w:lang w:val="en-GB"/>
        </w:rPr>
        <w:t>Explorativní</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analýza</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konečné</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hodnocení</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celkového</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přežití</w:t>
      </w:r>
      <w:proofErr w:type="spellEnd"/>
      <w:r w:rsidRPr="00394416">
        <w:rPr>
          <w:rFonts w:ascii="Times New Roman" w:hAnsi="Times New Roman" w:cs="Times New Roman"/>
          <w:color w:val="000000"/>
          <w:lang w:val="en-GB"/>
        </w:rPr>
        <w:t xml:space="preserve"> s </w:t>
      </w:r>
      <w:proofErr w:type="spellStart"/>
      <w:r w:rsidRPr="00394416">
        <w:rPr>
          <w:rFonts w:ascii="Times New Roman" w:hAnsi="Times New Roman" w:cs="Times New Roman"/>
          <w:color w:val="000000"/>
          <w:lang w:val="en-GB"/>
        </w:rPr>
        <w:t>klinickými</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daty</w:t>
      </w:r>
      <w:proofErr w:type="spellEnd"/>
      <w:r w:rsidRPr="00394416">
        <w:rPr>
          <w:rFonts w:ascii="Times New Roman" w:hAnsi="Times New Roman" w:cs="Times New Roman"/>
          <w:color w:val="000000"/>
          <w:lang w:val="en-GB"/>
        </w:rPr>
        <w:t xml:space="preserve"> do 31. </w:t>
      </w:r>
      <w:proofErr w:type="spellStart"/>
      <w:r w:rsidRPr="00394416">
        <w:rPr>
          <w:rFonts w:ascii="Times New Roman" w:hAnsi="Times New Roman" w:cs="Times New Roman"/>
          <w:color w:val="000000"/>
          <w:lang w:val="en-GB"/>
        </w:rPr>
        <w:t>října</w:t>
      </w:r>
      <w:proofErr w:type="spellEnd"/>
      <w:r w:rsidRPr="00394416">
        <w:rPr>
          <w:rFonts w:ascii="Times New Roman" w:hAnsi="Times New Roman" w:cs="Times New Roman"/>
          <w:color w:val="000000"/>
          <w:lang w:val="en-GB"/>
        </w:rPr>
        <w:t xml:space="preserve"> 2017, </w:t>
      </w:r>
      <w:proofErr w:type="spellStart"/>
      <w:r w:rsidRPr="00394416">
        <w:rPr>
          <w:rFonts w:ascii="Times New Roman" w:hAnsi="Times New Roman" w:cs="Times New Roman"/>
          <w:color w:val="000000"/>
          <w:lang w:val="en-GB"/>
        </w:rPr>
        <w:t>kdy</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zemřelo</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přibližně</w:t>
      </w:r>
      <w:proofErr w:type="spellEnd"/>
      <w:r w:rsidRPr="00394416">
        <w:rPr>
          <w:rFonts w:ascii="Times New Roman" w:hAnsi="Times New Roman" w:cs="Times New Roman"/>
          <w:color w:val="000000"/>
          <w:lang w:val="en-GB"/>
        </w:rPr>
        <w:t xml:space="preserve"> 59</w:t>
      </w:r>
      <w:r w:rsidR="00EB55B1" w:rsidRPr="00394416">
        <w:rPr>
          <w:rFonts w:ascii="Times New Roman" w:hAnsi="Times New Roman" w:cs="Times New Roman"/>
          <w:color w:val="000000"/>
          <w:lang w:val="en-GB"/>
        </w:rPr>
        <w:t> </w:t>
      </w:r>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pacientů</w:t>
      </w:r>
      <w:proofErr w:type="spellEnd"/>
      <w:r w:rsidRPr="00394416">
        <w:rPr>
          <w:rFonts w:ascii="Times New Roman" w:hAnsi="Times New Roman" w:cs="Times New Roman"/>
          <w:color w:val="000000"/>
          <w:lang w:val="en-GB"/>
        </w:rPr>
        <w:t xml:space="preserve">. </w:t>
      </w:r>
    </w:p>
    <w:p w14:paraId="0610ED7D" w14:textId="77777777" w:rsidR="00381EA3" w:rsidRPr="00394416" w:rsidRDefault="00381EA3" w:rsidP="00E33A08">
      <w:pPr>
        <w:autoSpaceDE w:val="0"/>
        <w:autoSpaceDN w:val="0"/>
        <w:adjustRightInd w:val="0"/>
        <w:rPr>
          <w:rFonts w:ascii="Times New Roman" w:hAnsi="Times New Roman" w:cs="Times New Roman"/>
          <w:color w:val="000000"/>
          <w:lang w:val="en-GB"/>
        </w:rPr>
      </w:pPr>
    </w:p>
    <w:p w14:paraId="52738C3B" w14:textId="77777777" w:rsidR="00E33A08" w:rsidRPr="00394416" w:rsidRDefault="00E33A08" w:rsidP="00300946">
      <w:pPr>
        <w:autoSpaceDE w:val="0"/>
        <w:autoSpaceDN w:val="0"/>
        <w:adjustRightInd w:val="0"/>
        <w:rPr>
          <w:rFonts w:ascii="Times New Roman" w:hAnsi="Times New Roman" w:cs="Times New Roman"/>
          <w:color w:val="000000"/>
          <w:lang w:val="en-GB"/>
        </w:rPr>
      </w:pPr>
      <w:proofErr w:type="spellStart"/>
      <w:r w:rsidRPr="00394416">
        <w:rPr>
          <w:rFonts w:ascii="Times New Roman" w:hAnsi="Times New Roman" w:cs="Times New Roman"/>
          <w:color w:val="000000"/>
          <w:lang w:val="en-GB"/>
        </w:rPr>
        <w:t>Poměry</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rizik</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dle</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nestratifikované</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Coxovy</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regresní</w:t>
      </w:r>
      <w:proofErr w:type="spellEnd"/>
      <w:r w:rsidRPr="00394416">
        <w:rPr>
          <w:rFonts w:ascii="Times New Roman" w:hAnsi="Times New Roman" w:cs="Times New Roman"/>
          <w:color w:val="000000"/>
          <w:lang w:val="en-GB"/>
        </w:rPr>
        <w:t xml:space="preserve"> </w:t>
      </w:r>
      <w:proofErr w:type="spellStart"/>
      <w:r w:rsidRPr="00394416">
        <w:rPr>
          <w:rFonts w:ascii="Times New Roman" w:hAnsi="Times New Roman" w:cs="Times New Roman"/>
          <w:color w:val="000000"/>
          <w:lang w:val="en-GB"/>
        </w:rPr>
        <w:t>analýzy</w:t>
      </w:r>
      <w:proofErr w:type="spellEnd"/>
      <w:r w:rsidRPr="00394416">
        <w:rPr>
          <w:rFonts w:ascii="Times New Roman" w:hAnsi="Times New Roman" w:cs="Times New Roman"/>
          <w:color w:val="000000"/>
          <w:lang w:val="en-GB"/>
        </w:rPr>
        <w:t xml:space="preserve">; NR = </w:t>
      </w:r>
      <w:proofErr w:type="spellStart"/>
      <w:r w:rsidRPr="00394416">
        <w:rPr>
          <w:rFonts w:ascii="Times New Roman" w:hAnsi="Times New Roman" w:cs="Times New Roman"/>
          <w:color w:val="000000"/>
          <w:lang w:val="en-GB"/>
        </w:rPr>
        <w:t>nedosaženo</w:t>
      </w:r>
      <w:proofErr w:type="spellEnd"/>
    </w:p>
    <w:p w14:paraId="35D799A3" w14:textId="77777777" w:rsidR="00E33A08" w:rsidRDefault="00E33A08" w:rsidP="00E33A08">
      <w:pPr>
        <w:rPr>
          <w:rFonts w:ascii="Times New Roman" w:eastAsia="Times New Roman" w:hAnsi="Times New Roman"/>
          <w:sz w:val="22"/>
        </w:rPr>
      </w:pPr>
    </w:p>
    <w:p w14:paraId="2B2DD2C4" w14:textId="77777777" w:rsidR="00B352B4" w:rsidRPr="001F17DD" w:rsidRDefault="00B352B4" w:rsidP="00B3020E">
      <w:pPr>
        <w:rPr>
          <w:rFonts w:ascii="Times New Roman" w:eastAsia="Times New Roman" w:hAnsi="Times New Roman"/>
          <w:i/>
          <w:sz w:val="22"/>
          <w:u w:val="single"/>
        </w:rPr>
      </w:pPr>
      <w:proofErr w:type="spellStart"/>
      <w:r w:rsidRPr="001F17DD">
        <w:rPr>
          <w:rFonts w:ascii="Times New Roman" w:eastAsia="Times New Roman" w:hAnsi="Times New Roman"/>
          <w:i/>
          <w:sz w:val="22"/>
          <w:u w:val="single"/>
        </w:rPr>
        <w:t>Pokročilý</w:t>
      </w:r>
      <w:proofErr w:type="spellEnd"/>
      <w:r w:rsidRPr="001F17DD">
        <w:rPr>
          <w:rFonts w:ascii="Times New Roman" w:eastAsia="Times New Roman" w:hAnsi="Times New Roman"/>
          <w:i/>
          <w:sz w:val="22"/>
          <w:u w:val="single"/>
        </w:rPr>
        <w:t xml:space="preserve"> a/</w:t>
      </w:r>
      <w:proofErr w:type="spellStart"/>
      <w:r w:rsidRPr="001F17DD">
        <w:rPr>
          <w:rFonts w:ascii="Times New Roman" w:eastAsia="Times New Roman" w:hAnsi="Times New Roman"/>
          <w:i/>
          <w:sz w:val="22"/>
          <w:u w:val="single"/>
        </w:rPr>
        <w:t>nebo</w:t>
      </w:r>
      <w:proofErr w:type="spellEnd"/>
      <w:r w:rsidRPr="001F17DD">
        <w:rPr>
          <w:rFonts w:ascii="Times New Roman" w:eastAsia="Times New Roman" w:hAnsi="Times New Roman"/>
          <w:i/>
          <w:sz w:val="22"/>
          <w:u w:val="single"/>
        </w:rPr>
        <w:t xml:space="preserve"> </w:t>
      </w:r>
      <w:proofErr w:type="spellStart"/>
      <w:r w:rsidRPr="001F17DD">
        <w:rPr>
          <w:rFonts w:ascii="Times New Roman" w:eastAsia="Times New Roman" w:hAnsi="Times New Roman"/>
          <w:i/>
          <w:sz w:val="22"/>
          <w:u w:val="single"/>
        </w:rPr>
        <w:t>metastazující</w:t>
      </w:r>
      <w:proofErr w:type="spellEnd"/>
      <w:r w:rsidRPr="001F17DD">
        <w:rPr>
          <w:rFonts w:ascii="Times New Roman" w:eastAsia="Times New Roman" w:hAnsi="Times New Roman"/>
          <w:i/>
          <w:sz w:val="22"/>
          <w:u w:val="single"/>
        </w:rPr>
        <w:t xml:space="preserve"> </w:t>
      </w:r>
      <w:proofErr w:type="spellStart"/>
      <w:r w:rsidRPr="001F17DD">
        <w:rPr>
          <w:rFonts w:ascii="Times New Roman" w:eastAsia="Times New Roman" w:hAnsi="Times New Roman"/>
          <w:i/>
          <w:sz w:val="22"/>
          <w:u w:val="single"/>
        </w:rPr>
        <w:t>karcinom</w:t>
      </w:r>
      <w:proofErr w:type="spellEnd"/>
      <w:r w:rsidRPr="001F17DD">
        <w:rPr>
          <w:rFonts w:ascii="Times New Roman" w:eastAsia="Times New Roman" w:hAnsi="Times New Roman"/>
          <w:i/>
          <w:sz w:val="22"/>
          <w:u w:val="single"/>
        </w:rPr>
        <w:t xml:space="preserve"> </w:t>
      </w:r>
      <w:proofErr w:type="spellStart"/>
      <w:r w:rsidRPr="001F17DD">
        <w:rPr>
          <w:rFonts w:ascii="Times New Roman" w:eastAsia="Times New Roman" w:hAnsi="Times New Roman"/>
          <w:i/>
          <w:sz w:val="22"/>
          <w:u w:val="single"/>
        </w:rPr>
        <w:t>ledviny</w:t>
      </w:r>
      <w:proofErr w:type="spellEnd"/>
    </w:p>
    <w:p w14:paraId="17FB66CC" w14:textId="77777777" w:rsidR="00B352B4" w:rsidRPr="001F17DD" w:rsidRDefault="00B352B4" w:rsidP="00B3020E">
      <w:pPr>
        <w:rPr>
          <w:rFonts w:ascii="Times New Roman" w:eastAsia="Times New Roman" w:hAnsi="Times New Roman"/>
          <w:sz w:val="22"/>
        </w:rPr>
      </w:pPr>
    </w:p>
    <w:p w14:paraId="22A35F6D" w14:textId="77777777" w:rsidR="00B352B4" w:rsidRPr="001F17DD" w:rsidRDefault="00E47E64" w:rsidP="00D90F6A">
      <w:pPr>
        <w:rPr>
          <w:rFonts w:ascii="Times New Roman" w:eastAsia="Times New Roman" w:hAnsi="Times New Roman"/>
          <w:i/>
          <w:sz w:val="22"/>
        </w:rPr>
      </w:pPr>
      <w:r w:rsidRPr="001F17DD">
        <w:rPr>
          <w:rFonts w:ascii="Times New Roman" w:eastAsia="Times New Roman" w:hAnsi="Times New Roman"/>
          <w:i/>
          <w:sz w:val="22"/>
          <w:szCs w:val="22"/>
        </w:rPr>
        <w:t>Bevacizumab</w:t>
      </w:r>
      <w:r w:rsidR="00B352B4" w:rsidRPr="001F17DD">
        <w:rPr>
          <w:rFonts w:ascii="Times New Roman" w:eastAsia="Times New Roman" w:hAnsi="Times New Roman"/>
          <w:i/>
          <w:sz w:val="22"/>
        </w:rPr>
        <w:t xml:space="preserve"> v </w:t>
      </w:r>
      <w:proofErr w:type="spellStart"/>
      <w:r w:rsidR="00B352B4" w:rsidRPr="001F17DD">
        <w:rPr>
          <w:rFonts w:ascii="Times New Roman" w:eastAsia="Times New Roman" w:hAnsi="Times New Roman"/>
          <w:i/>
          <w:sz w:val="22"/>
        </w:rPr>
        <w:t>kombinaci</w:t>
      </w:r>
      <w:proofErr w:type="spellEnd"/>
      <w:r w:rsidR="00B352B4" w:rsidRPr="001F17DD">
        <w:rPr>
          <w:rFonts w:ascii="Times New Roman" w:eastAsia="Times New Roman" w:hAnsi="Times New Roman"/>
          <w:i/>
          <w:sz w:val="22"/>
        </w:rPr>
        <w:t xml:space="preserve"> s </w:t>
      </w:r>
      <w:proofErr w:type="spellStart"/>
      <w:r w:rsidR="00B352B4" w:rsidRPr="001F17DD">
        <w:rPr>
          <w:rFonts w:ascii="Times New Roman" w:eastAsia="Times New Roman" w:hAnsi="Times New Roman"/>
          <w:i/>
          <w:sz w:val="22"/>
        </w:rPr>
        <w:t>interferonem</w:t>
      </w:r>
      <w:proofErr w:type="spellEnd"/>
      <w:r w:rsidR="00B352B4" w:rsidRPr="001F17DD">
        <w:rPr>
          <w:rFonts w:ascii="Times New Roman" w:eastAsia="Times New Roman" w:hAnsi="Times New Roman"/>
          <w:i/>
          <w:sz w:val="22"/>
        </w:rPr>
        <w:t xml:space="preserve"> alfa-2a v </w:t>
      </w:r>
      <w:proofErr w:type="spellStart"/>
      <w:r w:rsidR="00B352B4" w:rsidRPr="001F17DD">
        <w:rPr>
          <w:rFonts w:ascii="Times New Roman" w:eastAsia="Times New Roman" w:hAnsi="Times New Roman"/>
          <w:i/>
          <w:sz w:val="22"/>
        </w:rPr>
        <w:t>první</w:t>
      </w:r>
      <w:proofErr w:type="spellEnd"/>
      <w:r w:rsidR="00B352B4" w:rsidRPr="001F17DD">
        <w:rPr>
          <w:rFonts w:ascii="Times New Roman" w:eastAsia="Times New Roman" w:hAnsi="Times New Roman"/>
          <w:i/>
          <w:sz w:val="22"/>
        </w:rPr>
        <w:t xml:space="preserve"> </w:t>
      </w:r>
      <w:proofErr w:type="spellStart"/>
      <w:r w:rsidR="00B352B4" w:rsidRPr="001F17DD">
        <w:rPr>
          <w:rFonts w:ascii="Times New Roman" w:eastAsia="Times New Roman" w:hAnsi="Times New Roman"/>
          <w:i/>
          <w:sz w:val="22"/>
        </w:rPr>
        <w:t>linii</w:t>
      </w:r>
      <w:proofErr w:type="spellEnd"/>
      <w:r w:rsidR="00B352B4" w:rsidRPr="001F17DD">
        <w:rPr>
          <w:rFonts w:ascii="Times New Roman" w:eastAsia="Times New Roman" w:hAnsi="Times New Roman"/>
          <w:i/>
          <w:sz w:val="22"/>
        </w:rPr>
        <w:t xml:space="preserve"> </w:t>
      </w:r>
      <w:proofErr w:type="spellStart"/>
      <w:r w:rsidR="00B352B4" w:rsidRPr="001F17DD">
        <w:rPr>
          <w:rFonts w:ascii="Times New Roman" w:eastAsia="Times New Roman" w:hAnsi="Times New Roman"/>
          <w:i/>
          <w:sz w:val="22"/>
        </w:rPr>
        <w:t>léčby</w:t>
      </w:r>
      <w:proofErr w:type="spellEnd"/>
      <w:r w:rsidR="00B352B4" w:rsidRPr="001F17DD">
        <w:rPr>
          <w:rFonts w:ascii="Times New Roman" w:eastAsia="Times New Roman" w:hAnsi="Times New Roman"/>
          <w:i/>
          <w:sz w:val="22"/>
        </w:rPr>
        <w:t xml:space="preserve"> </w:t>
      </w:r>
      <w:proofErr w:type="spellStart"/>
      <w:r w:rsidR="00B352B4" w:rsidRPr="001F17DD">
        <w:rPr>
          <w:rFonts w:ascii="Times New Roman" w:eastAsia="Times New Roman" w:hAnsi="Times New Roman"/>
          <w:i/>
          <w:sz w:val="22"/>
        </w:rPr>
        <w:t>pacientů</w:t>
      </w:r>
      <w:proofErr w:type="spellEnd"/>
      <w:r w:rsidR="00B352B4" w:rsidRPr="001F17DD">
        <w:rPr>
          <w:rFonts w:ascii="Times New Roman" w:eastAsia="Times New Roman" w:hAnsi="Times New Roman"/>
          <w:i/>
          <w:sz w:val="22"/>
        </w:rPr>
        <w:t xml:space="preserve"> s </w:t>
      </w:r>
      <w:proofErr w:type="spellStart"/>
      <w:r w:rsidR="00B352B4" w:rsidRPr="001F17DD">
        <w:rPr>
          <w:rFonts w:ascii="Times New Roman" w:eastAsia="Times New Roman" w:hAnsi="Times New Roman"/>
          <w:i/>
          <w:sz w:val="22"/>
        </w:rPr>
        <w:t>pokročilým</w:t>
      </w:r>
      <w:proofErr w:type="spellEnd"/>
      <w:r w:rsidR="00B352B4" w:rsidRPr="001F17DD">
        <w:rPr>
          <w:rFonts w:ascii="Times New Roman" w:eastAsia="Times New Roman" w:hAnsi="Times New Roman"/>
          <w:i/>
          <w:sz w:val="22"/>
        </w:rPr>
        <w:t xml:space="preserve"> a/</w:t>
      </w:r>
      <w:proofErr w:type="spellStart"/>
      <w:r w:rsidR="00B352B4" w:rsidRPr="001F17DD">
        <w:rPr>
          <w:rFonts w:ascii="Times New Roman" w:eastAsia="Times New Roman" w:hAnsi="Times New Roman"/>
          <w:i/>
          <w:sz w:val="22"/>
        </w:rPr>
        <w:t>nebo</w:t>
      </w:r>
      <w:proofErr w:type="spellEnd"/>
      <w:r w:rsidR="00B352B4" w:rsidRPr="001F17DD">
        <w:rPr>
          <w:rFonts w:ascii="Times New Roman" w:eastAsia="Times New Roman" w:hAnsi="Times New Roman"/>
          <w:i/>
          <w:sz w:val="22"/>
        </w:rPr>
        <w:t xml:space="preserve"> </w:t>
      </w:r>
      <w:proofErr w:type="spellStart"/>
      <w:r w:rsidR="00B352B4" w:rsidRPr="001F17DD">
        <w:rPr>
          <w:rFonts w:ascii="Times New Roman" w:eastAsia="Times New Roman" w:hAnsi="Times New Roman"/>
          <w:i/>
          <w:sz w:val="22"/>
        </w:rPr>
        <w:t>metastazujícím</w:t>
      </w:r>
      <w:proofErr w:type="spellEnd"/>
      <w:r w:rsidR="00B352B4" w:rsidRPr="001F17DD">
        <w:rPr>
          <w:rFonts w:ascii="Times New Roman" w:eastAsia="Times New Roman" w:hAnsi="Times New Roman"/>
          <w:i/>
          <w:sz w:val="22"/>
        </w:rPr>
        <w:t xml:space="preserve"> </w:t>
      </w:r>
      <w:proofErr w:type="spellStart"/>
      <w:r w:rsidR="00B352B4" w:rsidRPr="001F17DD">
        <w:rPr>
          <w:rFonts w:ascii="Times New Roman" w:eastAsia="Times New Roman" w:hAnsi="Times New Roman"/>
          <w:i/>
          <w:sz w:val="22"/>
        </w:rPr>
        <w:t>karcinomem</w:t>
      </w:r>
      <w:proofErr w:type="spellEnd"/>
      <w:r w:rsidR="00B352B4" w:rsidRPr="001F17DD">
        <w:rPr>
          <w:rFonts w:ascii="Times New Roman" w:eastAsia="Times New Roman" w:hAnsi="Times New Roman"/>
          <w:i/>
          <w:sz w:val="22"/>
        </w:rPr>
        <w:t xml:space="preserve"> </w:t>
      </w:r>
      <w:proofErr w:type="spellStart"/>
      <w:r w:rsidR="00B352B4" w:rsidRPr="001F17DD">
        <w:rPr>
          <w:rFonts w:ascii="Times New Roman" w:eastAsia="Times New Roman" w:hAnsi="Times New Roman"/>
          <w:i/>
          <w:sz w:val="22"/>
        </w:rPr>
        <w:t>ledviny</w:t>
      </w:r>
      <w:proofErr w:type="spellEnd"/>
      <w:r w:rsidR="00B352B4" w:rsidRPr="001F17DD">
        <w:rPr>
          <w:rFonts w:ascii="Times New Roman" w:eastAsia="Times New Roman" w:hAnsi="Times New Roman"/>
          <w:i/>
          <w:sz w:val="22"/>
        </w:rPr>
        <w:t xml:space="preserve"> (BO17705)</w:t>
      </w:r>
    </w:p>
    <w:p w14:paraId="70909EBA" w14:textId="77777777" w:rsidR="00B352B4" w:rsidRPr="001F17DD" w:rsidRDefault="00B352B4" w:rsidP="00D90F6A">
      <w:pPr>
        <w:rPr>
          <w:rFonts w:ascii="Times New Roman" w:eastAsia="Times New Roman" w:hAnsi="Times New Roman"/>
          <w:sz w:val="22"/>
        </w:rPr>
      </w:pPr>
    </w:p>
    <w:p w14:paraId="7726465E" w14:textId="77777777" w:rsidR="00B352B4" w:rsidRPr="001F17DD" w:rsidRDefault="00B352B4" w:rsidP="00D90F6A">
      <w:pPr>
        <w:rPr>
          <w:rFonts w:ascii="Times New Roman" w:eastAsia="Times New Roman" w:hAnsi="Times New Roman"/>
          <w:sz w:val="22"/>
        </w:rPr>
      </w:pPr>
      <w:r w:rsidRPr="001F17DD">
        <w:rPr>
          <w:rFonts w:ascii="Times New Roman" w:eastAsia="Times New Roman" w:hAnsi="Times New Roman"/>
          <w:sz w:val="22"/>
        </w:rPr>
        <w:t xml:space="preserve">Tato </w:t>
      </w:r>
      <w:proofErr w:type="spellStart"/>
      <w:r w:rsidRPr="001F17DD">
        <w:rPr>
          <w:rFonts w:ascii="Times New Roman" w:eastAsia="Times New Roman" w:hAnsi="Times New Roman"/>
          <w:sz w:val="22"/>
        </w:rPr>
        <w:t>randomizovaná</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dvojitě</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zaslepená</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studie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fáze</w:t>
      </w:r>
      <w:proofErr w:type="spellEnd"/>
      <w:r w:rsidRPr="001F17DD">
        <w:rPr>
          <w:rFonts w:ascii="Times New Roman" w:eastAsia="Times New Roman" w:hAnsi="Times New Roman"/>
          <w:sz w:val="22"/>
        </w:rPr>
        <w:t xml:space="preserve"> III </w:t>
      </w:r>
      <w:proofErr w:type="spellStart"/>
      <w:r w:rsidRPr="001F17DD">
        <w:rPr>
          <w:rFonts w:ascii="Times New Roman" w:eastAsia="Times New Roman" w:hAnsi="Times New Roman"/>
          <w:sz w:val="22"/>
        </w:rPr>
        <w:t>byla</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provedena</w:t>
      </w:r>
      <w:proofErr w:type="spellEnd"/>
      <w:r w:rsidRPr="001F17DD">
        <w:rPr>
          <w:rFonts w:ascii="Times New Roman" w:eastAsia="Times New Roman" w:hAnsi="Times New Roman"/>
          <w:sz w:val="22"/>
        </w:rPr>
        <w:t xml:space="preserve"> za </w:t>
      </w:r>
      <w:proofErr w:type="spellStart"/>
      <w:r w:rsidRPr="001F17DD">
        <w:rPr>
          <w:rFonts w:ascii="Times New Roman" w:eastAsia="Times New Roman" w:hAnsi="Times New Roman"/>
          <w:sz w:val="22"/>
        </w:rPr>
        <w:t>účelem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zhodnocení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účinnosti</w:t>
      </w:r>
      <w:proofErr w:type="spellEnd"/>
      <w:r w:rsidRPr="001F17DD">
        <w:rPr>
          <w:rFonts w:ascii="Times New Roman" w:eastAsia="Times New Roman" w:hAnsi="Times New Roman"/>
          <w:sz w:val="22"/>
        </w:rPr>
        <w:t xml:space="preserve"> a </w:t>
      </w:r>
      <w:proofErr w:type="spellStart"/>
      <w:r w:rsidRPr="001F17DD">
        <w:rPr>
          <w:rFonts w:ascii="Times New Roman" w:eastAsia="Times New Roman" w:hAnsi="Times New Roman"/>
          <w:sz w:val="22"/>
        </w:rPr>
        <w:t>bezpečnosti</w:t>
      </w:r>
      <w:proofErr w:type="spellEnd"/>
      <w:r w:rsidRPr="001F17DD">
        <w:rPr>
          <w:rFonts w:ascii="Times New Roman" w:eastAsia="Times New Roman" w:hAnsi="Times New Roman"/>
          <w:sz w:val="22"/>
        </w:rPr>
        <w:t xml:space="preserve"> </w:t>
      </w:r>
      <w:proofErr w:type="spellStart"/>
      <w:r w:rsidR="00E47E64" w:rsidRPr="001F17DD">
        <w:rPr>
          <w:rFonts w:ascii="Times New Roman" w:eastAsia="Times New Roman" w:hAnsi="Times New Roman"/>
          <w:sz w:val="22"/>
          <w:szCs w:val="22"/>
        </w:rPr>
        <w:t>bevacizumabu</w:t>
      </w:r>
      <w:proofErr w:type="spellEnd"/>
      <w:r w:rsidRPr="001F17DD">
        <w:rPr>
          <w:rFonts w:ascii="Times New Roman" w:eastAsia="Times New Roman" w:hAnsi="Times New Roman"/>
          <w:sz w:val="22"/>
        </w:rPr>
        <w:t xml:space="preserve"> v </w:t>
      </w:r>
      <w:proofErr w:type="spellStart"/>
      <w:r w:rsidRPr="001F17DD">
        <w:rPr>
          <w:rFonts w:ascii="Times New Roman" w:eastAsia="Times New Roman" w:hAnsi="Times New Roman"/>
          <w:sz w:val="22"/>
        </w:rPr>
        <w:t>kombinaci</w:t>
      </w:r>
      <w:proofErr w:type="spellEnd"/>
      <w:r w:rsidRPr="001F17DD">
        <w:rPr>
          <w:rFonts w:ascii="Times New Roman" w:eastAsia="Times New Roman" w:hAnsi="Times New Roman"/>
          <w:sz w:val="22"/>
        </w:rPr>
        <w:t xml:space="preserve"> s </w:t>
      </w:r>
      <w:proofErr w:type="spellStart"/>
      <w:r w:rsidRPr="001F17DD">
        <w:rPr>
          <w:rFonts w:ascii="Times New Roman" w:eastAsia="Times New Roman" w:hAnsi="Times New Roman"/>
          <w:sz w:val="22"/>
        </w:rPr>
        <w:t>interferonem</w:t>
      </w:r>
      <w:proofErr w:type="spellEnd"/>
      <w:r w:rsidRPr="001F17DD">
        <w:rPr>
          <w:rFonts w:ascii="Times New Roman" w:eastAsia="Times New Roman" w:hAnsi="Times New Roman"/>
          <w:sz w:val="22"/>
        </w:rPr>
        <w:t xml:space="preserve"> (IFN) alfa-2a </w:t>
      </w:r>
      <w:proofErr w:type="spellStart"/>
      <w:r w:rsidRPr="001F17DD">
        <w:rPr>
          <w:rFonts w:ascii="Times New Roman" w:eastAsia="Times New Roman" w:hAnsi="Times New Roman"/>
          <w:sz w:val="22"/>
        </w:rPr>
        <w:t>ve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srovnání</w:t>
      </w:r>
      <w:proofErr w:type="spellEnd"/>
      <w:r w:rsidRPr="001F17DD">
        <w:rPr>
          <w:rFonts w:ascii="Times New Roman" w:eastAsia="Times New Roman" w:hAnsi="Times New Roman"/>
          <w:sz w:val="22"/>
        </w:rPr>
        <w:t xml:space="preserve"> se </w:t>
      </w:r>
      <w:proofErr w:type="spellStart"/>
      <w:r w:rsidRPr="001F17DD">
        <w:rPr>
          <w:rFonts w:ascii="Times New Roman" w:eastAsia="Times New Roman" w:hAnsi="Times New Roman"/>
          <w:sz w:val="22"/>
        </w:rPr>
        <w:t>samotným</w:t>
      </w:r>
      <w:proofErr w:type="spellEnd"/>
      <w:r w:rsidRPr="001F17DD">
        <w:rPr>
          <w:rFonts w:ascii="Times New Roman" w:eastAsia="Times New Roman" w:hAnsi="Times New Roman"/>
          <w:sz w:val="22"/>
        </w:rPr>
        <w:t xml:space="preserve"> IFN alfa-2a v </w:t>
      </w:r>
      <w:proofErr w:type="spellStart"/>
      <w:r w:rsidRPr="001F17DD">
        <w:rPr>
          <w:rFonts w:ascii="Times New Roman" w:eastAsia="Times New Roman" w:hAnsi="Times New Roman"/>
          <w:sz w:val="22"/>
        </w:rPr>
        <w:t>první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linii</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léčby</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pacientů</w:t>
      </w:r>
      <w:proofErr w:type="spellEnd"/>
      <w:r w:rsidRPr="001F17DD">
        <w:rPr>
          <w:rFonts w:ascii="Times New Roman" w:eastAsia="Times New Roman" w:hAnsi="Times New Roman"/>
          <w:sz w:val="22"/>
        </w:rPr>
        <w:t xml:space="preserve"> s </w:t>
      </w:r>
      <w:proofErr w:type="spellStart"/>
      <w:r w:rsidRPr="001F17DD">
        <w:rPr>
          <w:rFonts w:ascii="Times New Roman" w:eastAsia="Times New Roman" w:hAnsi="Times New Roman"/>
          <w:sz w:val="22"/>
        </w:rPr>
        <w:t>metastazujícím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karcinomem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ledviny</w:t>
      </w:r>
      <w:proofErr w:type="spellEnd"/>
      <w:r w:rsidRPr="001F17DD">
        <w:rPr>
          <w:rFonts w:ascii="Times New Roman" w:eastAsia="Times New Roman" w:hAnsi="Times New Roman"/>
          <w:sz w:val="22"/>
        </w:rPr>
        <w:t xml:space="preserve">. Ve </w:t>
      </w:r>
      <w:proofErr w:type="spellStart"/>
      <w:r w:rsidRPr="001F17DD">
        <w:rPr>
          <w:rFonts w:ascii="Times New Roman" w:eastAsia="Times New Roman" w:hAnsi="Times New Roman"/>
          <w:sz w:val="22"/>
        </w:rPr>
        <w:t>studii</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bylo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randomizováno</w:t>
      </w:r>
      <w:proofErr w:type="spellEnd"/>
      <w:r w:rsidRPr="001F17DD">
        <w:rPr>
          <w:rFonts w:ascii="Times New Roman" w:eastAsia="Times New Roman" w:hAnsi="Times New Roman"/>
          <w:sz w:val="22"/>
        </w:rPr>
        <w:t xml:space="preserve"> 649 </w:t>
      </w:r>
      <w:proofErr w:type="spellStart"/>
      <w:r w:rsidRPr="001F17DD">
        <w:rPr>
          <w:rFonts w:ascii="Times New Roman" w:eastAsia="Times New Roman" w:hAnsi="Times New Roman"/>
          <w:sz w:val="22"/>
        </w:rPr>
        <w:t>pacientů</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léčeno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bylo</w:t>
      </w:r>
      <w:proofErr w:type="spellEnd"/>
      <w:r w:rsidRPr="001F17DD">
        <w:rPr>
          <w:rFonts w:ascii="Times New Roman" w:eastAsia="Times New Roman" w:hAnsi="Times New Roman"/>
          <w:sz w:val="22"/>
        </w:rPr>
        <w:t xml:space="preserve"> 641) s </w:t>
      </w:r>
      <w:proofErr w:type="spellStart"/>
      <w:r w:rsidRPr="001F17DD">
        <w:rPr>
          <w:rFonts w:ascii="Times New Roman" w:eastAsia="Times New Roman" w:hAnsi="Times New Roman"/>
          <w:sz w:val="22"/>
        </w:rPr>
        <w:t>hodnocením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celkového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zdravotního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stavu</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dle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Karnofského</w:t>
      </w:r>
      <w:proofErr w:type="spellEnd"/>
      <w:r w:rsidRPr="001F17DD">
        <w:rPr>
          <w:rFonts w:ascii="Times New Roman" w:eastAsia="Times New Roman" w:hAnsi="Times New Roman"/>
          <w:sz w:val="22"/>
        </w:rPr>
        <w:t xml:space="preserve"> ≥ 70 %, bez </w:t>
      </w:r>
      <w:proofErr w:type="spellStart"/>
      <w:r w:rsidRPr="001F17DD">
        <w:rPr>
          <w:rFonts w:ascii="Times New Roman" w:eastAsia="Times New Roman" w:hAnsi="Times New Roman"/>
          <w:sz w:val="22"/>
        </w:rPr>
        <w:t>metastáz</w:t>
      </w:r>
      <w:proofErr w:type="spellEnd"/>
      <w:r w:rsidRPr="001F17DD">
        <w:rPr>
          <w:rFonts w:ascii="Times New Roman" w:eastAsia="Times New Roman" w:hAnsi="Times New Roman"/>
          <w:sz w:val="22"/>
        </w:rPr>
        <w:t xml:space="preserve"> do </w:t>
      </w:r>
      <w:proofErr w:type="spellStart"/>
      <w:r w:rsidRPr="001F17DD">
        <w:rPr>
          <w:rFonts w:ascii="Times New Roman" w:eastAsia="Times New Roman" w:hAnsi="Times New Roman"/>
          <w:sz w:val="22"/>
        </w:rPr>
        <w:t>centrálního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nervového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systému</w:t>
      </w:r>
      <w:proofErr w:type="spellEnd"/>
      <w:r w:rsidRPr="001F17DD">
        <w:rPr>
          <w:rFonts w:ascii="Times New Roman" w:eastAsia="Times New Roman" w:hAnsi="Times New Roman"/>
          <w:sz w:val="22"/>
        </w:rPr>
        <w:t xml:space="preserve"> a s </w:t>
      </w:r>
      <w:proofErr w:type="spellStart"/>
      <w:r w:rsidRPr="001F17DD">
        <w:rPr>
          <w:rFonts w:ascii="Times New Roman" w:eastAsia="Times New Roman" w:hAnsi="Times New Roman"/>
          <w:sz w:val="22"/>
        </w:rPr>
        <w:t>přiměřenou</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funkcí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orgánů</w:t>
      </w:r>
      <w:proofErr w:type="spellEnd"/>
      <w:r w:rsidRPr="001F17DD">
        <w:rPr>
          <w:rFonts w:ascii="Times New Roman" w:eastAsia="Times New Roman" w:hAnsi="Times New Roman"/>
          <w:sz w:val="22"/>
        </w:rPr>
        <w:t xml:space="preserve">. U </w:t>
      </w:r>
      <w:proofErr w:type="spellStart"/>
      <w:r w:rsidRPr="001F17DD">
        <w:rPr>
          <w:rFonts w:ascii="Times New Roman" w:eastAsia="Times New Roman" w:hAnsi="Times New Roman"/>
          <w:sz w:val="22"/>
        </w:rPr>
        <w:t>pacientů</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byla</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provedena</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nefrektomie</w:t>
      </w:r>
      <w:proofErr w:type="spellEnd"/>
      <w:r w:rsidRPr="001F17DD">
        <w:rPr>
          <w:rFonts w:ascii="Times New Roman" w:eastAsia="Times New Roman" w:hAnsi="Times New Roman"/>
          <w:sz w:val="22"/>
        </w:rPr>
        <w:t xml:space="preserve"> pro </w:t>
      </w:r>
      <w:proofErr w:type="spellStart"/>
      <w:r w:rsidRPr="001F17DD">
        <w:rPr>
          <w:rFonts w:ascii="Times New Roman" w:eastAsia="Times New Roman" w:hAnsi="Times New Roman"/>
          <w:sz w:val="22"/>
        </w:rPr>
        <w:t>primární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karcinom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ledviny</w:t>
      </w:r>
      <w:proofErr w:type="spellEnd"/>
      <w:r w:rsidRPr="001F17DD">
        <w:rPr>
          <w:rFonts w:ascii="Times New Roman" w:eastAsia="Times New Roman" w:hAnsi="Times New Roman"/>
          <w:sz w:val="22"/>
        </w:rPr>
        <w:t xml:space="preserve">. </w:t>
      </w:r>
      <w:r w:rsidR="00E47E64" w:rsidRPr="001F17DD">
        <w:rPr>
          <w:rFonts w:ascii="Times New Roman" w:eastAsia="Times New Roman" w:hAnsi="Times New Roman"/>
          <w:sz w:val="22"/>
        </w:rPr>
        <w:t>B</w:t>
      </w:r>
      <w:r w:rsidR="00E47E64" w:rsidRPr="001F17DD">
        <w:rPr>
          <w:rFonts w:ascii="Times New Roman" w:eastAsia="Times New Roman" w:hAnsi="Times New Roman"/>
          <w:sz w:val="22"/>
          <w:szCs w:val="22"/>
        </w:rPr>
        <w:t>evacizumab</w:t>
      </w:r>
      <w:r w:rsidRPr="001F17DD">
        <w:rPr>
          <w:rFonts w:ascii="Times New Roman" w:eastAsia="Times New Roman" w:hAnsi="Times New Roman"/>
          <w:sz w:val="22"/>
        </w:rPr>
        <w:t xml:space="preserve"> v </w:t>
      </w:r>
      <w:proofErr w:type="spellStart"/>
      <w:r w:rsidRPr="001F17DD">
        <w:rPr>
          <w:rFonts w:ascii="Times New Roman" w:eastAsia="Times New Roman" w:hAnsi="Times New Roman"/>
          <w:sz w:val="22"/>
        </w:rPr>
        <w:t>dávce</w:t>
      </w:r>
      <w:proofErr w:type="spellEnd"/>
      <w:r w:rsidR="00481FCB" w:rsidRPr="001F17DD">
        <w:rPr>
          <w:rFonts w:ascii="Times New Roman" w:eastAsia="Times New Roman" w:hAnsi="Times New Roman"/>
          <w:sz w:val="22"/>
        </w:rPr>
        <w:t xml:space="preserve"> </w:t>
      </w:r>
      <w:r w:rsidRPr="001F17DD">
        <w:rPr>
          <w:rFonts w:ascii="Times New Roman" w:eastAsia="Times New Roman" w:hAnsi="Times New Roman"/>
          <w:sz w:val="22"/>
        </w:rPr>
        <w:t>10</w:t>
      </w:r>
      <w:r w:rsidR="0019676F" w:rsidRPr="001F17DD">
        <w:rPr>
          <w:rFonts w:ascii="Times New Roman" w:eastAsia="Times New Roman" w:hAnsi="Times New Roman"/>
          <w:sz w:val="22"/>
        </w:rPr>
        <w:t> mg</w:t>
      </w:r>
      <w:r w:rsidRPr="001F17DD">
        <w:rPr>
          <w:rFonts w:ascii="Times New Roman" w:eastAsia="Times New Roman" w:hAnsi="Times New Roman"/>
          <w:sz w:val="22"/>
        </w:rPr>
        <w:t xml:space="preserve">/kg </w:t>
      </w:r>
      <w:proofErr w:type="spellStart"/>
      <w:r w:rsidRPr="001F17DD">
        <w:rPr>
          <w:rFonts w:ascii="Times New Roman" w:eastAsia="Times New Roman" w:hAnsi="Times New Roman"/>
          <w:sz w:val="22"/>
        </w:rPr>
        <w:t>byl</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podáván</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každé</w:t>
      </w:r>
      <w:proofErr w:type="spellEnd"/>
      <w:r w:rsidRPr="001F17DD">
        <w:rPr>
          <w:rFonts w:ascii="Times New Roman" w:eastAsia="Times New Roman" w:hAnsi="Times New Roman"/>
          <w:sz w:val="22"/>
        </w:rPr>
        <w:t xml:space="preserve"> 2 </w:t>
      </w:r>
      <w:proofErr w:type="spellStart"/>
      <w:r w:rsidRPr="001F17DD">
        <w:rPr>
          <w:rFonts w:ascii="Times New Roman" w:eastAsia="Times New Roman" w:hAnsi="Times New Roman"/>
          <w:sz w:val="22"/>
        </w:rPr>
        <w:t>týdny</w:t>
      </w:r>
      <w:proofErr w:type="spellEnd"/>
      <w:r w:rsidRPr="001F17DD">
        <w:rPr>
          <w:rFonts w:ascii="Times New Roman" w:eastAsia="Times New Roman" w:hAnsi="Times New Roman"/>
          <w:sz w:val="22"/>
        </w:rPr>
        <w:t xml:space="preserve"> do </w:t>
      </w:r>
      <w:proofErr w:type="spellStart"/>
      <w:r w:rsidRPr="001F17DD">
        <w:rPr>
          <w:rFonts w:ascii="Times New Roman" w:eastAsia="Times New Roman" w:hAnsi="Times New Roman"/>
          <w:sz w:val="22"/>
        </w:rPr>
        <w:t>progrese</w:t>
      </w:r>
      <w:proofErr w:type="spellEnd"/>
      <w:r w:rsidRPr="001F17DD">
        <w:rPr>
          <w:rFonts w:ascii="Times New Roman" w:eastAsia="Times New Roman" w:hAnsi="Times New Roman"/>
          <w:sz w:val="22"/>
        </w:rPr>
        <w:t xml:space="preserve">. IFN alfa-2a </w:t>
      </w:r>
      <w:proofErr w:type="spellStart"/>
      <w:r w:rsidRPr="001F17DD">
        <w:rPr>
          <w:rFonts w:ascii="Times New Roman" w:eastAsia="Times New Roman" w:hAnsi="Times New Roman"/>
          <w:sz w:val="22"/>
        </w:rPr>
        <w:t>byl</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podáván</w:t>
      </w:r>
      <w:proofErr w:type="spellEnd"/>
      <w:r w:rsidRPr="001F17DD">
        <w:rPr>
          <w:rFonts w:ascii="Times New Roman" w:eastAsia="Times New Roman" w:hAnsi="Times New Roman"/>
          <w:sz w:val="22"/>
        </w:rPr>
        <w:t xml:space="preserve"> po </w:t>
      </w:r>
      <w:proofErr w:type="spellStart"/>
      <w:r w:rsidRPr="001F17DD">
        <w:rPr>
          <w:rFonts w:ascii="Times New Roman" w:eastAsia="Times New Roman" w:hAnsi="Times New Roman"/>
          <w:sz w:val="22"/>
        </w:rPr>
        <w:t>dobu</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až</w:t>
      </w:r>
      <w:proofErr w:type="spellEnd"/>
      <w:r w:rsidRPr="001F17DD">
        <w:rPr>
          <w:rFonts w:ascii="Times New Roman" w:eastAsia="Times New Roman" w:hAnsi="Times New Roman"/>
          <w:sz w:val="22"/>
        </w:rPr>
        <w:t xml:space="preserve"> 52 </w:t>
      </w:r>
      <w:proofErr w:type="spellStart"/>
      <w:r w:rsidRPr="001F17DD">
        <w:rPr>
          <w:rFonts w:ascii="Times New Roman" w:eastAsia="Times New Roman" w:hAnsi="Times New Roman"/>
          <w:sz w:val="22"/>
        </w:rPr>
        <w:t>týdnů</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nebo</w:t>
      </w:r>
      <w:proofErr w:type="spellEnd"/>
      <w:r w:rsidRPr="001F17DD">
        <w:rPr>
          <w:rFonts w:ascii="Times New Roman" w:eastAsia="Times New Roman" w:hAnsi="Times New Roman"/>
          <w:sz w:val="22"/>
        </w:rPr>
        <w:t xml:space="preserve"> do </w:t>
      </w:r>
      <w:proofErr w:type="spellStart"/>
      <w:r w:rsidRPr="001F17DD">
        <w:rPr>
          <w:rFonts w:ascii="Times New Roman" w:eastAsia="Times New Roman" w:hAnsi="Times New Roman"/>
          <w:sz w:val="22"/>
        </w:rPr>
        <w:t>progrese</w:t>
      </w:r>
      <w:proofErr w:type="spellEnd"/>
      <w:r w:rsidRPr="001F17DD">
        <w:rPr>
          <w:rFonts w:ascii="Times New Roman" w:eastAsia="Times New Roman" w:hAnsi="Times New Roman"/>
          <w:sz w:val="22"/>
        </w:rPr>
        <w:t xml:space="preserve"> v </w:t>
      </w:r>
      <w:proofErr w:type="spellStart"/>
      <w:r w:rsidRPr="001F17DD">
        <w:rPr>
          <w:rFonts w:ascii="Times New Roman" w:eastAsia="Times New Roman" w:hAnsi="Times New Roman"/>
          <w:sz w:val="22"/>
        </w:rPr>
        <w:t>doporučené</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úvodní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dávce</w:t>
      </w:r>
      <w:proofErr w:type="spellEnd"/>
      <w:r w:rsidRPr="001F17DD">
        <w:rPr>
          <w:rFonts w:ascii="Times New Roman" w:eastAsia="Times New Roman" w:hAnsi="Times New Roman"/>
          <w:sz w:val="22"/>
        </w:rPr>
        <w:t xml:space="preserve"> 9 MIU </w:t>
      </w:r>
      <w:proofErr w:type="spellStart"/>
      <w:r w:rsidRPr="001F17DD">
        <w:rPr>
          <w:rFonts w:ascii="Times New Roman" w:eastAsia="Times New Roman" w:hAnsi="Times New Roman"/>
          <w:sz w:val="22"/>
        </w:rPr>
        <w:t>třikrát</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týdně</w:t>
      </w:r>
      <w:proofErr w:type="spellEnd"/>
      <w:r w:rsidRPr="001F17DD">
        <w:rPr>
          <w:rFonts w:ascii="Times New Roman" w:eastAsia="Times New Roman" w:hAnsi="Times New Roman"/>
          <w:sz w:val="22"/>
        </w:rPr>
        <w:t xml:space="preserve"> s </w:t>
      </w:r>
      <w:proofErr w:type="spellStart"/>
      <w:r w:rsidRPr="001F17DD">
        <w:rPr>
          <w:rFonts w:ascii="Times New Roman" w:eastAsia="Times New Roman" w:hAnsi="Times New Roman"/>
          <w:sz w:val="22"/>
        </w:rPr>
        <w:t>možností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redukce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na</w:t>
      </w:r>
      <w:proofErr w:type="spellEnd"/>
      <w:r w:rsidRPr="001F17DD">
        <w:rPr>
          <w:rFonts w:ascii="Times New Roman" w:eastAsia="Times New Roman" w:hAnsi="Times New Roman"/>
          <w:sz w:val="22"/>
        </w:rPr>
        <w:t xml:space="preserve"> 3 MIU </w:t>
      </w:r>
      <w:proofErr w:type="spellStart"/>
      <w:r w:rsidRPr="001F17DD">
        <w:rPr>
          <w:rFonts w:ascii="Times New Roman" w:eastAsia="Times New Roman" w:hAnsi="Times New Roman"/>
          <w:sz w:val="22"/>
        </w:rPr>
        <w:t>třikrát</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týdne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ve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dvou</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krocích</w:t>
      </w:r>
      <w:proofErr w:type="spellEnd"/>
      <w:r w:rsidRPr="001F17DD">
        <w:rPr>
          <w:rFonts w:ascii="Times New Roman" w:eastAsia="Times New Roman" w:hAnsi="Times New Roman"/>
          <w:sz w:val="22"/>
        </w:rPr>
        <w:t xml:space="preserve">. Pacienti </w:t>
      </w:r>
      <w:proofErr w:type="spellStart"/>
      <w:r w:rsidRPr="001F17DD">
        <w:rPr>
          <w:rFonts w:ascii="Times New Roman" w:eastAsia="Times New Roman" w:hAnsi="Times New Roman"/>
          <w:sz w:val="22"/>
        </w:rPr>
        <w:t>byli</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stratifikování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dle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země</w:t>
      </w:r>
      <w:proofErr w:type="spellEnd"/>
      <w:r w:rsidRPr="001F17DD">
        <w:rPr>
          <w:rFonts w:ascii="Times New Roman" w:eastAsia="Times New Roman" w:hAnsi="Times New Roman"/>
          <w:sz w:val="22"/>
        </w:rPr>
        <w:t xml:space="preserve"> a </w:t>
      </w:r>
      <w:proofErr w:type="spellStart"/>
      <w:r w:rsidRPr="001F17DD">
        <w:rPr>
          <w:rFonts w:ascii="Times New Roman" w:eastAsia="Times New Roman" w:hAnsi="Times New Roman"/>
          <w:sz w:val="22"/>
        </w:rPr>
        <w:t>Motzerova</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skóre</w:t>
      </w:r>
      <w:proofErr w:type="spellEnd"/>
      <w:r w:rsidRPr="001F17DD">
        <w:rPr>
          <w:rFonts w:ascii="Times New Roman" w:eastAsia="Times New Roman" w:hAnsi="Times New Roman"/>
          <w:sz w:val="22"/>
        </w:rPr>
        <w:t xml:space="preserve"> a </w:t>
      </w:r>
      <w:proofErr w:type="spellStart"/>
      <w:r w:rsidRPr="001F17DD">
        <w:rPr>
          <w:rFonts w:ascii="Times New Roman" w:eastAsia="Times New Roman" w:hAnsi="Times New Roman"/>
          <w:sz w:val="22"/>
        </w:rPr>
        <w:t>léčebná</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ramena</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byla</w:t>
      </w:r>
      <w:proofErr w:type="spellEnd"/>
      <w:r w:rsidRPr="001F17DD">
        <w:rPr>
          <w:rFonts w:ascii="Times New Roman" w:eastAsia="Times New Roman" w:hAnsi="Times New Roman"/>
          <w:sz w:val="22"/>
        </w:rPr>
        <w:t xml:space="preserve"> s </w:t>
      </w:r>
      <w:proofErr w:type="spellStart"/>
      <w:r w:rsidRPr="001F17DD">
        <w:rPr>
          <w:rFonts w:ascii="Times New Roman" w:eastAsia="Times New Roman" w:hAnsi="Times New Roman"/>
          <w:sz w:val="22"/>
        </w:rPr>
        <w:t>ohledem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na</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prognostické</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faktory</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dobře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vyvážena</w:t>
      </w:r>
      <w:proofErr w:type="spellEnd"/>
      <w:r w:rsidRPr="001F17DD">
        <w:rPr>
          <w:rFonts w:ascii="Times New Roman" w:eastAsia="Times New Roman" w:hAnsi="Times New Roman"/>
          <w:sz w:val="22"/>
        </w:rPr>
        <w:t>.</w:t>
      </w:r>
    </w:p>
    <w:p w14:paraId="12668DA5" w14:textId="77777777" w:rsidR="00B352B4" w:rsidRPr="001F17DD" w:rsidRDefault="00B352B4" w:rsidP="00D90F6A">
      <w:pPr>
        <w:rPr>
          <w:rFonts w:ascii="Times New Roman" w:eastAsia="Times New Roman" w:hAnsi="Times New Roman"/>
          <w:sz w:val="22"/>
        </w:rPr>
      </w:pPr>
    </w:p>
    <w:p w14:paraId="0354B269" w14:textId="77777777" w:rsidR="00B352B4" w:rsidRPr="001F17DD" w:rsidRDefault="00B352B4" w:rsidP="00D90F6A">
      <w:pPr>
        <w:rPr>
          <w:rFonts w:ascii="Times New Roman" w:eastAsia="Times New Roman" w:hAnsi="Times New Roman"/>
          <w:sz w:val="22"/>
        </w:rPr>
      </w:pPr>
      <w:proofErr w:type="spellStart"/>
      <w:r w:rsidRPr="001F17DD">
        <w:rPr>
          <w:rFonts w:ascii="Times New Roman" w:eastAsia="Times New Roman" w:hAnsi="Times New Roman"/>
          <w:sz w:val="22"/>
        </w:rPr>
        <w:t>Primárním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cílem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klinického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hodnocení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bylo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stanovení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celkového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přežití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sekundární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cíle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zahrnovaly</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přežití</w:t>
      </w:r>
      <w:proofErr w:type="spellEnd"/>
      <w:r w:rsidRPr="001F17DD">
        <w:rPr>
          <w:rFonts w:ascii="Times New Roman" w:eastAsia="Times New Roman" w:hAnsi="Times New Roman"/>
          <w:sz w:val="22"/>
        </w:rPr>
        <w:t xml:space="preserve"> bez </w:t>
      </w:r>
      <w:proofErr w:type="spellStart"/>
      <w:r w:rsidRPr="001F17DD">
        <w:rPr>
          <w:rFonts w:ascii="Times New Roman" w:eastAsia="Times New Roman" w:hAnsi="Times New Roman"/>
          <w:sz w:val="22"/>
        </w:rPr>
        <w:t>progrese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Přidání</w:t>
      </w:r>
      <w:proofErr w:type="spellEnd"/>
      <w:r w:rsidRPr="001F17DD">
        <w:rPr>
          <w:rFonts w:ascii="Times New Roman" w:eastAsia="Times New Roman" w:hAnsi="Times New Roman"/>
          <w:sz w:val="22"/>
        </w:rPr>
        <w:t xml:space="preserve"> </w:t>
      </w:r>
      <w:proofErr w:type="spellStart"/>
      <w:r w:rsidR="00E47E64" w:rsidRPr="001F17DD">
        <w:rPr>
          <w:rFonts w:ascii="Times New Roman" w:eastAsia="Times New Roman" w:hAnsi="Times New Roman"/>
          <w:sz w:val="22"/>
          <w:szCs w:val="22"/>
        </w:rPr>
        <w:t>bevacizumabu</w:t>
      </w:r>
      <w:proofErr w:type="spellEnd"/>
      <w:r w:rsidRPr="001F17DD">
        <w:rPr>
          <w:rFonts w:ascii="Times New Roman" w:eastAsia="Times New Roman" w:hAnsi="Times New Roman"/>
          <w:sz w:val="22"/>
        </w:rPr>
        <w:t xml:space="preserve"> k IFN-alfa-2a </w:t>
      </w:r>
      <w:proofErr w:type="spellStart"/>
      <w:r w:rsidRPr="001F17DD">
        <w:rPr>
          <w:rFonts w:ascii="Times New Roman" w:eastAsia="Times New Roman" w:hAnsi="Times New Roman"/>
          <w:sz w:val="22"/>
        </w:rPr>
        <w:t>významně</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zvýšilo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přežití</w:t>
      </w:r>
      <w:proofErr w:type="spellEnd"/>
      <w:r w:rsidRPr="001F17DD">
        <w:rPr>
          <w:rFonts w:ascii="Times New Roman" w:eastAsia="Times New Roman" w:hAnsi="Times New Roman"/>
          <w:sz w:val="22"/>
        </w:rPr>
        <w:t xml:space="preserve"> bez </w:t>
      </w:r>
      <w:proofErr w:type="spellStart"/>
      <w:r w:rsidRPr="001F17DD">
        <w:rPr>
          <w:rFonts w:ascii="Times New Roman" w:eastAsia="Times New Roman" w:hAnsi="Times New Roman"/>
          <w:sz w:val="22"/>
        </w:rPr>
        <w:t>progrese</w:t>
      </w:r>
      <w:proofErr w:type="spellEnd"/>
      <w:r w:rsidRPr="001F17DD">
        <w:rPr>
          <w:rFonts w:ascii="Times New Roman" w:eastAsia="Times New Roman" w:hAnsi="Times New Roman"/>
          <w:sz w:val="22"/>
        </w:rPr>
        <w:t xml:space="preserve"> a </w:t>
      </w:r>
      <w:proofErr w:type="spellStart"/>
      <w:r w:rsidRPr="001F17DD">
        <w:rPr>
          <w:rFonts w:ascii="Times New Roman" w:eastAsia="Times New Roman" w:hAnsi="Times New Roman"/>
          <w:sz w:val="22"/>
        </w:rPr>
        <w:t>četnost</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objektivních</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odpovědí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nádoru</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Výsledky</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byly</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potvrzeny</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nezávislým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radiologickým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přezkoumáním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Zlepšení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primárního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cíle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celkového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přežití</w:t>
      </w:r>
      <w:proofErr w:type="spellEnd"/>
      <w:r w:rsidRPr="001F17DD">
        <w:rPr>
          <w:rFonts w:ascii="Times New Roman" w:eastAsia="Times New Roman" w:hAnsi="Times New Roman"/>
          <w:sz w:val="22"/>
        </w:rPr>
        <w:t xml:space="preserve"> o 2 </w:t>
      </w:r>
      <w:proofErr w:type="spellStart"/>
      <w:r w:rsidRPr="001F17DD">
        <w:rPr>
          <w:rFonts w:ascii="Times New Roman" w:eastAsia="Times New Roman" w:hAnsi="Times New Roman"/>
          <w:sz w:val="22"/>
        </w:rPr>
        <w:t>měsíce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bylo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nicméně</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nevýznamné</w:t>
      </w:r>
      <w:proofErr w:type="spellEnd"/>
      <w:r w:rsidRPr="001F17DD">
        <w:rPr>
          <w:rFonts w:ascii="Times New Roman" w:eastAsia="Times New Roman" w:hAnsi="Times New Roman"/>
          <w:sz w:val="22"/>
        </w:rPr>
        <w:t xml:space="preserve"> (HR</w:t>
      </w:r>
      <w:r w:rsidR="00BB3745" w:rsidRPr="001F17DD">
        <w:rPr>
          <w:rFonts w:ascii="Times New Roman" w:eastAsia="Times New Roman" w:hAnsi="Times New Roman"/>
          <w:sz w:val="22"/>
        </w:rPr>
        <w:t> </w:t>
      </w:r>
      <w:r w:rsidRPr="001F17DD">
        <w:rPr>
          <w:rFonts w:ascii="Times New Roman" w:eastAsia="Times New Roman" w:hAnsi="Times New Roman"/>
          <w:sz w:val="22"/>
        </w:rPr>
        <w:t>=</w:t>
      </w:r>
      <w:r w:rsidR="00BB3745" w:rsidRPr="001F17DD">
        <w:rPr>
          <w:rFonts w:ascii="Times New Roman" w:eastAsia="Times New Roman" w:hAnsi="Times New Roman"/>
          <w:sz w:val="22"/>
        </w:rPr>
        <w:t> </w:t>
      </w:r>
      <w:r w:rsidRPr="001F17DD">
        <w:rPr>
          <w:rFonts w:ascii="Times New Roman" w:eastAsia="Times New Roman" w:hAnsi="Times New Roman"/>
          <w:sz w:val="22"/>
        </w:rPr>
        <w:t xml:space="preserve">0,91). </w:t>
      </w:r>
      <w:proofErr w:type="spellStart"/>
      <w:r w:rsidRPr="001F17DD">
        <w:rPr>
          <w:rFonts w:ascii="Times New Roman" w:eastAsia="Times New Roman" w:hAnsi="Times New Roman"/>
          <w:sz w:val="22"/>
        </w:rPr>
        <w:t>Velká</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část</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pacientů</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přibližně</w:t>
      </w:r>
      <w:proofErr w:type="spellEnd"/>
      <w:r w:rsidRPr="001F17DD">
        <w:rPr>
          <w:rFonts w:ascii="Times New Roman" w:eastAsia="Times New Roman" w:hAnsi="Times New Roman"/>
          <w:sz w:val="22"/>
        </w:rPr>
        <w:t xml:space="preserve"> 63 % v </w:t>
      </w:r>
      <w:proofErr w:type="spellStart"/>
      <w:r w:rsidRPr="001F17DD">
        <w:rPr>
          <w:rFonts w:ascii="Times New Roman" w:eastAsia="Times New Roman" w:hAnsi="Times New Roman"/>
          <w:sz w:val="22"/>
        </w:rPr>
        <w:t>rameni</w:t>
      </w:r>
      <w:proofErr w:type="spellEnd"/>
      <w:r w:rsidRPr="001F17DD">
        <w:rPr>
          <w:rFonts w:ascii="Times New Roman" w:eastAsia="Times New Roman" w:hAnsi="Times New Roman"/>
          <w:sz w:val="22"/>
        </w:rPr>
        <w:t xml:space="preserve"> IFN/placebo a 55 % v </w:t>
      </w:r>
      <w:proofErr w:type="spellStart"/>
      <w:r w:rsidRPr="001F17DD">
        <w:rPr>
          <w:rFonts w:ascii="Times New Roman" w:eastAsia="Times New Roman" w:hAnsi="Times New Roman"/>
          <w:sz w:val="22"/>
        </w:rPr>
        <w:t>rameni</w:t>
      </w:r>
      <w:proofErr w:type="spellEnd"/>
      <w:r w:rsidRPr="001F17DD">
        <w:rPr>
          <w:rFonts w:ascii="Times New Roman" w:eastAsia="Times New Roman" w:hAnsi="Times New Roman"/>
          <w:sz w:val="22"/>
        </w:rPr>
        <w:t xml:space="preserve"> </w:t>
      </w:r>
      <w:r w:rsidR="00E47E64" w:rsidRPr="001F17DD">
        <w:rPr>
          <w:rFonts w:ascii="Times New Roman" w:eastAsia="Times New Roman" w:hAnsi="Times New Roman"/>
          <w:sz w:val="22"/>
          <w:szCs w:val="22"/>
        </w:rPr>
        <w:t>bevacizumab</w:t>
      </w:r>
      <w:r w:rsidRPr="001F17DD">
        <w:rPr>
          <w:rFonts w:ascii="Times New Roman" w:eastAsia="Times New Roman" w:hAnsi="Times New Roman"/>
          <w:sz w:val="22"/>
        </w:rPr>
        <w:t xml:space="preserve">/IFN) </w:t>
      </w:r>
      <w:proofErr w:type="spellStart"/>
      <w:r w:rsidRPr="001F17DD">
        <w:rPr>
          <w:rFonts w:ascii="Times New Roman" w:eastAsia="Times New Roman" w:hAnsi="Times New Roman"/>
          <w:sz w:val="22"/>
        </w:rPr>
        <w:t>byla</w:t>
      </w:r>
      <w:proofErr w:type="spellEnd"/>
      <w:r w:rsidRPr="001F17DD">
        <w:rPr>
          <w:rFonts w:ascii="Times New Roman" w:eastAsia="Times New Roman" w:hAnsi="Times New Roman"/>
          <w:sz w:val="22"/>
        </w:rPr>
        <w:t xml:space="preserve"> po </w:t>
      </w:r>
      <w:proofErr w:type="spellStart"/>
      <w:r w:rsidRPr="001F17DD">
        <w:rPr>
          <w:rFonts w:ascii="Times New Roman" w:eastAsia="Times New Roman" w:hAnsi="Times New Roman"/>
          <w:sz w:val="22"/>
        </w:rPr>
        <w:t>klinickém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hodnocení</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léčena</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řadou</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nespecifikovaných</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protinádorových</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léků</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včetně</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antineoplastik</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což</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mohlo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ovlivnit</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analýzu</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celkového</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přežití</w:t>
      </w:r>
      <w:proofErr w:type="spellEnd"/>
      <w:r w:rsidRPr="001F17DD">
        <w:rPr>
          <w:rFonts w:ascii="Times New Roman" w:eastAsia="Times New Roman" w:hAnsi="Times New Roman"/>
          <w:sz w:val="22"/>
        </w:rPr>
        <w:t>.</w:t>
      </w:r>
    </w:p>
    <w:p w14:paraId="634D13D9" w14:textId="77777777" w:rsidR="00B352B4" w:rsidRPr="001F17DD" w:rsidRDefault="00B352B4" w:rsidP="000D6497">
      <w:pPr>
        <w:rPr>
          <w:rFonts w:ascii="Times New Roman" w:eastAsia="Times New Roman" w:hAnsi="Times New Roman"/>
          <w:sz w:val="22"/>
        </w:rPr>
      </w:pPr>
    </w:p>
    <w:p w14:paraId="1EFF6465" w14:textId="77777777" w:rsidR="00B352B4" w:rsidRPr="001F17DD" w:rsidRDefault="00B352B4" w:rsidP="000D6497">
      <w:pPr>
        <w:rPr>
          <w:rFonts w:ascii="Times New Roman" w:eastAsia="Times New Roman" w:hAnsi="Times New Roman"/>
          <w:sz w:val="22"/>
        </w:rPr>
      </w:pPr>
      <w:proofErr w:type="spellStart"/>
      <w:r w:rsidRPr="001F17DD">
        <w:rPr>
          <w:rFonts w:ascii="Times New Roman" w:eastAsia="Times New Roman" w:hAnsi="Times New Roman"/>
          <w:sz w:val="22"/>
        </w:rPr>
        <w:t>Výsledky</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účinnosti</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jsou</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uvedeny</w:t>
      </w:r>
      <w:proofErr w:type="spellEnd"/>
      <w:r w:rsidRPr="001F17DD">
        <w:rPr>
          <w:rFonts w:ascii="Times New Roman" w:eastAsia="Times New Roman" w:hAnsi="Times New Roman"/>
          <w:sz w:val="22"/>
        </w:rPr>
        <w:t xml:space="preserve"> v </w:t>
      </w:r>
      <w:proofErr w:type="spellStart"/>
      <w:r w:rsidR="006069C4" w:rsidRPr="001F17DD">
        <w:rPr>
          <w:rFonts w:ascii="Times New Roman" w:eastAsia="Times New Roman" w:hAnsi="Times New Roman"/>
          <w:sz w:val="22"/>
        </w:rPr>
        <w:t>t</w:t>
      </w:r>
      <w:r w:rsidRPr="001F17DD">
        <w:rPr>
          <w:rFonts w:ascii="Times New Roman" w:eastAsia="Times New Roman" w:hAnsi="Times New Roman"/>
          <w:sz w:val="22"/>
        </w:rPr>
        <w:t>abulce</w:t>
      </w:r>
      <w:proofErr w:type="spellEnd"/>
      <w:r w:rsidRPr="001F17DD">
        <w:rPr>
          <w:rFonts w:ascii="Times New Roman" w:eastAsia="Times New Roman" w:hAnsi="Times New Roman"/>
          <w:sz w:val="22"/>
        </w:rPr>
        <w:t xml:space="preserve"> </w:t>
      </w:r>
      <w:r w:rsidR="00A149CD" w:rsidRPr="001F17DD">
        <w:rPr>
          <w:rFonts w:ascii="Times New Roman" w:eastAsia="Times New Roman" w:hAnsi="Times New Roman"/>
          <w:sz w:val="22"/>
        </w:rPr>
        <w:t>1</w:t>
      </w:r>
      <w:r w:rsidR="00534102" w:rsidRPr="001F17DD">
        <w:rPr>
          <w:rFonts w:ascii="Times New Roman" w:eastAsia="Times New Roman" w:hAnsi="Times New Roman"/>
          <w:sz w:val="22"/>
        </w:rPr>
        <w:t>5</w:t>
      </w:r>
      <w:r w:rsidRPr="001F17DD">
        <w:rPr>
          <w:rFonts w:ascii="Times New Roman" w:eastAsia="Times New Roman" w:hAnsi="Times New Roman"/>
          <w:sz w:val="22"/>
        </w:rPr>
        <w:t>.</w:t>
      </w:r>
    </w:p>
    <w:p w14:paraId="46BB4B23" w14:textId="77777777" w:rsidR="00B352B4" w:rsidRPr="001F17DD" w:rsidRDefault="00B352B4" w:rsidP="000D6497">
      <w:pPr>
        <w:rPr>
          <w:rFonts w:ascii="Times New Roman" w:eastAsia="Times New Roman" w:hAnsi="Times New Roman"/>
          <w:sz w:val="22"/>
        </w:rPr>
      </w:pPr>
    </w:p>
    <w:p w14:paraId="1A3E4C64" w14:textId="77777777" w:rsidR="00481FCB" w:rsidRPr="001F17DD" w:rsidRDefault="00481FCB" w:rsidP="00C06D42">
      <w:pPr>
        <w:keepNext/>
        <w:keepLines/>
        <w:rPr>
          <w:rFonts w:ascii="Times New Roman" w:eastAsia="Times New Roman" w:hAnsi="Times New Roman"/>
          <w:b/>
          <w:sz w:val="22"/>
        </w:rPr>
      </w:pPr>
      <w:proofErr w:type="spellStart"/>
      <w:r w:rsidRPr="001F17DD">
        <w:rPr>
          <w:rFonts w:ascii="Times New Roman" w:eastAsia="Times New Roman" w:hAnsi="Times New Roman"/>
          <w:b/>
          <w:sz w:val="22"/>
        </w:rPr>
        <w:lastRenderedPageBreak/>
        <w:t>Tabulka</w:t>
      </w:r>
      <w:proofErr w:type="spellEnd"/>
      <w:r w:rsidRPr="001F17DD">
        <w:rPr>
          <w:rFonts w:ascii="Times New Roman" w:eastAsia="Times New Roman" w:hAnsi="Times New Roman"/>
          <w:b/>
          <w:sz w:val="22"/>
        </w:rPr>
        <w:t xml:space="preserve"> </w:t>
      </w:r>
      <w:r w:rsidR="00A149CD" w:rsidRPr="001F17DD">
        <w:rPr>
          <w:rFonts w:ascii="Times New Roman" w:eastAsia="Times New Roman" w:hAnsi="Times New Roman"/>
          <w:b/>
          <w:sz w:val="22"/>
        </w:rPr>
        <w:t>1</w:t>
      </w:r>
      <w:r w:rsidR="00534102" w:rsidRPr="001F17DD">
        <w:rPr>
          <w:rFonts w:ascii="Times New Roman" w:eastAsia="Times New Roman" w:hAnsi="Times New Roman"/>
          <w:b/>
          <w:sz w:val="22"/>
        </w:rPr>
        <w:t>5</w:t>
      </w:r>
      <w:r w:rsidRPr="001F17DD">
        <w:rPr>
          <w:rFonts w:ascii="Times New Roman" w:eastAsia="Times New Roman" w:hAnsi="Times New Roman"/>
          <w:b/>
          <w:sz w:val="22"/>
        </w:rPr>
        <w:t xml:space="preserve"> </w:t>
      </w:r>
      <w:proofErr w:type="spellStart"/>
      <w:r w:rsidRPr="001F17DD">
        <w:rPr>
          <w:rFonts w:ascii="Times New Roman" w:eastAsia="Times New Roman" w:hAnsi="Times New Roman"/>
          <w:b/>
          <w:sz w:val="22"/>
        </w:rPr>
        <w:t>Výsledky</w:t>
      </w:r>
      <w:proofErr w:type="spellEnd"/>
      <w:r w:rsidRPr="001F17DD">
        <w:rPr>
          <w:rFonts w:ascii="Times New Roman" w:eastAsia="Times New Roman" w:hAnsi="Times New Roman"/>
          <w:b/>
          <w:sz w:val="22"/>
        </w:rPr>
        <w:t xml:space="preserve"> </w:t>
      </w:r>
      <w:proofErr w:type="spellStart"/>
      <w:r w:rsidRPr="001F17DD">
        <w:rPr>
          <w:rFonts w:ascii="Times New Roman" w:eastAsia="Times New Roman" w:hAnsi="Times New Roman"/>
          <w:b/>
          <w:sz w:val="22"/>
        </w:rPr>
        <w:t>účinnosti</w:t>
      </w:r>
      <w:proofErr w:type="spellEnd"/>
      <w:r w:rsidRPr="001F17DD">
        <w:rPr>
          <w:rFonts w:ascii="Times New Roman" w:eastAsia="Times New Roman" w:hAnsi="Times New Roman"/>
          <w:b/>
          <w:sz w:val="22"/>
        </w:rPr>
        <w:t xml:space="preserve"> v </w:t>
      </w:r>
      <w:proofErr w:type="spellStart"/>
      <w:r w:rsidRPr="001F17DD">
        <w:rPr>
          <w:rFonts w:ascii="Times New Roman" w:eastAsia="Times New Roman" w:hAnsi="Times New Roman"/>
          <w:b/>
          <w:sz w:val="22"/>
        </w:rPr>
        <w:t>klinickém</w:t>
      </w:r>
      <w:proofErr w:type="spellEnd"/>
      <w:r w:rsidRPr="001F17DD">
        <w:rPr>
          <w:rFonts w:ascii="Times New Roman" w:eastAsia="Times New Roman" w:hAnsi="Times New Roman"/>
          <w:b/>
          <w:sz w:val="22"/>
        </w:rPr>
        <w:t xml:space="preserve"> </w:t>
      </w:r>
      <w:proofErr w:type="spellStart"/>
      <w:r w:rsidRPr="001F17DD">
        <w:rPr>
          <w:rFonts w:ascii="Times New Roman" w:eastAsia="Times New Roman" w:hAnsi="Times New Roman"/>
          <w:b/>
          <w:sz w:val="22"/>
        </w:rPr>
        <w:t>hodnocení</w:t>
      </w:r>
      <w:proofErr w:type="spellEnd"/>
      <w:r w:rsidRPr="001F17DD">
        <w:rPr>
          <w:rFonts w:ascii="Times New Roman" w:eastAsia="Times New Roman" w:hAnsi="Times New Roman"/>
          <w:b/>
          <w:sz w:val="22"/>
        </w:rPr>
        <w:t xml:space="preserve"> BO17705</w:t>
      </w:r>
    </w:p>
    <w:p w14:paraId="63056787" w14:textId="77777777" w:rsidR="00B62A9F" w:rsidRPr="001F17DD" w:rsidRDefault="00B62A9F" w:rsidP="00C06D42">
      <w:pPr>
        <w:keepNext/>
        <w:keepLines/>
        <w:rPr>
          <w:rFonts w:ascii="Times New Roman" w:eastAsia="Times New Roman" w:hAnsi="Times New Roman"/>
          <w:b/>
          <w:sz w:val="22"/>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09"/>
        <w:gridCol w:w="2410"/>
      </w:tblGrid>
      <w:tr w:rsidR="00481FCB" w:rsidRPr="00481FCB" w14:paraId="4F9691A6" w14:textId="77777777" w:rsidTr="00BE4E5D">
        <w:trPr>
          <w:trHeight w:val="300"/>
          <w:tblHeader/>
        </w:trPr>
        <w:tc>
          <w:tcPr>
            <w:tcW w:w="4410" w:type="dxa"/>
            <w:vMerge w:val="restart"/>
            <w:noWrap/>
            <w:vAlign w:val="bottom"/>
            <w:hideMark/>
          </w:tcPr>
          <w:p w14:paraId="61617FA8" w14:textId="77777777" w:rsidR="00481FCB" w:rsidRPr="001F17DD" w:rsidRDefault="00481FCB" w:rsidP="00C06D42">
            <w:pPr>
              <w:keepNext/>
              <w:keepLines/>
              <w:tabs>
                <w:tab w:val="left" w:pos="567"/>
              </w:tabs>
              <w:rPr>
                <w:rFonts w:ascii="Times New Roman" w:eastAsia="Times New Roman" w:hAnsi="Times New Roman" w:cs="Times New Roman"/>
                <w:color w:val="000000"/>
                <w:sz w:val="22"/>
                <w:lang w:val="en-GB"/>
              </w:rPr>
            </w:pPr>
          </w:p>
        </w:tc>
        <w:tc>
          <w:tcPr>
            <w:tcW w:w="4819" w:type="dxa"/>
            <w:gridSpan w:val="2"/>
            <w:noWrap/>
            <w:hideMark/>
          </w:tcPr>
          <w:p w14:paraId="746B3329" w14:textId="77777777" w:rsidR="00481FCB" w:rsidRPr="000E6718" w:rsidRDefault="00481FCB" w:rsidP="00C06D42">
            <w:pPr>
              <w:keepNext/>
              <w:keepLines/>
              <w:tabs>
                <w:tab w:val="left" w:pos="567"/>
              </w:tabs>
              <w:jc w:val="center"/>
              <w:rPr>
                <w:rFonts w:ascii="Times New Roman" w:eastAsia="Times New Roman" w:hAnsi="Times New Roman" w:cs="Times New Roman"/>
                <w:b/>
                <w:color w:val="000000"/>
                <w:sz w:val="22"/>
                <w:lang w:val="en-GB"/>
              </w:rPr>
            </w:pPr>
            <w:r w:rsidRPr="000E6718">
              <w:rPr>
                <w:rFonts w:ascii="Times New Roman" w:eastAsia="Times New Roman" w:hAnsi="Times New Roman" w:cs="Times New Roman"/>
                <w:b/>
                <w:color w:val="000000"/>
                <w:sz w:val="22"/>
                <w:lang w:val="en-GB"/>
              </w:rPr>
              <w:t>BO17705</w:t>
            </w:r>
          </w:p>
        </w:tc>
      </w:tr>
      <w:tr w:rsidR="00481FCB" w:rsidRPr="00481FCB" w14:paraId="04048543" w14:textId="77777777" w:rsidTr="00BE4E5D">
        <w:trPr>
          <w:trHeight w:val="300"/>
          <w:tblHeader/>
        </w:trPr>
        <w:tc>
          <w:tcPr>
            <w:tcW w:w="4410" w:type="dxa"/>
            <w:vMerge/>
            <w:noWrap/>
            <w:vAlign w:val="bottom"/>
            <w:hideMark/>
          </w:tcPr>
          <w:p w14:paraId="5E5E5A8E" w14:textId="77777777" w:rsidR="00481FCB" w:rsidRPr="00481FCB" w:rsidRDefault="00481FCB" w:rsidP="00C06D42">
            <w:pPr>
              <w:keepNext/>
              <w:keepLines/>
              <w:tabs>
                <w:tab w:val="left" w:pos="567"/>
              </w:tabs>
              <w:rPr>
                <w:rFonts w:ascii="Times New Roman" w:eastAsia="Times New Roman" w:hAnsi="Times New Roman" w:cs="Times New Roman"/>
                <w:color w:val="000000"/>
                <w:sz w:val="22"/>
                <w:lang w:val="en-GB"/>
              </w:rPr>
            </w:pPr>
          </w:p>
        </w:tc>
        <w:tc>
          <w:tcPr>
            <w:tcW w:w="2409" w:type="dxa"/>
            <w:noWrap/>
            <w:hideMark/>
          </w:tcPr>
          <w:p w14:paraId="64C4DDD7" w14:textId="77777777" w:rsidR="00481FCB" w:rsidRPr="000E6718" w:rsidRDefault="00481FCB" w:rsidP="00C06D42">
            <w:pPr>
              <w:keepNext/>
              <w:keepLines/>
              <w:tabs>
                <w:tab w:val="left" w:pos="567"/>
              </w:tabs>
              <w:jc w:val="center"/>
              <w:rPr>
                <w:rFonts w:ascii="Times New Roman" w:eastAsia="Times New Roman" w:hAnsi="Times New Roman" w:cs="Times New Roman"/>
                <w:b/>
                <w:color w:val="000000"/>
                <w:sz w:val="22"/>
                <w:lang w:val="en-GB"/>
              </w:rPr>
            </w:pPr>
            <w:r w:rsidRPr="000E6718">
              <w:rPr>
                <w:rFonts w:ascii="Times New Roman" w:eastAsia="Times New Roman" w:hAnsi="Times New Roman" w:cs="Times New Roman"/>
                <w:b/>
                <w:color w:val="000000"/>
                <w:sz w:val="22"/>
                <w:lang w:val="en-GB"/>
              </w:rPr>
              <w:t xml:space="preserve">Placebo + </w:t>
            </w:r>
            <w:proofErr w:type="spellStart"/>
            <w:r w:rsidRPr="000E6718">
              <w:rPr>
                <w:rFonts w:ascii="Times New Roman" w:eastAsia="Times New Roman" w:hAnsi="Times New Roman" w:cs="Times New Roman"/>
                <w:b/>
                <w:color w:val="000000"/>
                <w:sz w:val="22"/>
                <w:lang w:val="en-GB"/>
              </w:rPr>
              <w:t>IFN</w:t>
            </w:r>
            <w:r w:rsidRPr="000E6718">
              <w:rPr>
                <w:rFonts w:ascii="Times New Roman" w:eastAsia="Times New Roman" w:hAnsi="Times New Roman" w:cs="Times New Roman"/>
                <w:b/>
                <w:color w:val="000000"/>
                <w:sz w:val="22"/>
                <w:vertAlign w:val="superscript"/>
                <w:lang w:val="en-GB"/>
              </w:rPr>
              <w:t>a</w:t>
            </w:r>
            <w:proofErr w:type="spellEnd"/>
          </w:p>
        </w:tc>
        <w:tc>
          <w:tcPr>
            <w:tcW w:w="2410" w:type="dxa"/>
            <w:noWrap/>
            <w:hideMark/>
          </w:tcPr>
          <w:p w14:paraId="6F7F5C4A" w14:textId="77777777" w:rsidR="00481FCB" w:rsidRPr="000E6718" w:rsidRDefault="00481FCB" w:rsidP="00C06D42">
            <w:pPr>
              <w:keepNext/>
              <w:keepLines/>
              <w:tabs>
                <w:tab w:val="left" w:pos="567"/>
              </w:tabs>
              <w:jc w:val="center"/>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BV</w:t>
            </w:r>
            <w:r w:rsidRPr="000E6718">
              <w:rPr>
                <w:rFonts w:ascii="Times New Roman" w:eastAsia="Times New Roman" w:hAnsi="Times New Roman" w:cs="Times New Roman"/>
                <w:b/>
                <w:color w:val="000000"/>
                <w:sz w:val="22"/>
                <w:vertAlign w:val="superscript"/>
                <w:lang w:val="en-GB"/>
              </w:rPr>
              <w:t>b</w:t>
            </w:r>
            <w:proofErr w:type="spellEnd"/>
            <w:r w:rsidRPr="000E6718">
              <w:rPr>
                <w:rFonts w:ascii="Times New Roman" w:eastAsia="Times New Roman" w:hAnsi="Times New Roman" w:cs="Times New Roman"/>
                <w:b/>
                <w:color w:val="000000"/>
                <w:sz w:val="22"/>
                <w:lang w:val="en-GB"/>
              </w:rPr>
              <w:t xml:space="preserve"> + </w:t>
            </w:r>
            <w:proofErr w:type="spellStart"/>
            <w:r w:rsidRPr="000E6718">
              <w:rPr>
                <w:rFonts w:ascii="Times New Roman" w:eastAsia="Times New Roman" w:hAnsi="Times New Roman" w:cs="Times New Roman"/>
                <w:b/>
                <w:color w:val="000000"/>
                <w:sz w:val="22"/>
                <w:lang w:val="en-GB"/>
              </w:rPr>
              <w:t>IFN</w:t>
            </w:r>
            <w:r w:rsidRPr="000E6718">
              <w:rPr>
                <w:rFonts w:ascii="Times New Roman" w:eastAsia="Times New Roman" w:hAnsi="Times New Roman" w:cs="Times New Roman"/>
                <w:b/>
                <w:color w:val="000000"/>
                <w:sz w:val="22"/>
                <w:vertAlign w:val="superscript"/>
                <w:lang w:val="en-GB"/>
              </w:rPr>
              <w:t>a</w:t>
            </w:r>
            <w:proofErr w:type="spellEnd"/>
          </w:p>
        </w:tc>
      </w:tr>
      <w:tr w:rsidR="00481FCB" w:rsidRPr="00481FCB" w14:paraId="76B9935B" w14:textId="77777777" w:rsidTr="00BE4E5D">
        <w:trPr>
          <w:trHeight w:val="300"/>
        </w:trPr>
        <w:tc>
          <w:tcPr>
            <w:tcW w:w="4410" w:type="dxa"/>
            <w:noWrap/>
            <w:vAlign w:val="center"/>
            <w:hideMark/>
          </w:tcPr>
          <w:p w14:paraId="3C7910EA" w14:textId="77777777" w:rsidR="00481FCB" w:rsidRPr="00481FCB" w:rsidRDefault="00B62A9F" w:rsidP="00C06D42">
            <w:pPr>
              <w:keepNext/>
              <w:keepLines/>
              <w:tabs>
                <w:tab w:val="left" w:pos="567"/>
              </w:tabs>
              <w:rPr>
                <w:rFonts w:ascii="Times New Roman" w:eastAsia="Times New Roman" w:hAnsi="Times New Roman" w:cs="Times New Roman"/>
                <w:color w:val="000000"/>
                <w:sz w:val="22"/>
                <w:lang w:val="en-GB"/>
              </w:rPr>
            </w:pPr>
            <w:proofErr w:type="spellStart"/>
            <w:r w:rsidRPr="00B62A9F">
              <w:rPr>
                <w:rFonts w:ascii="Times New Roman" w:eastAsia="Times New Roman" w:hAnsi="Times New Roman" w:cs="Times New Roman"/>
                <w:color w:val="000000"/>
                <w:sz w:val="22"/>
                <w:lang w:val="en-GB"/>
              </w:rPr>
              <w:t>Počet</w:t>
            </w:r>
            <w:proofErr w:type="spellEnd"/>
            <w:r w:rsidRPr="00B62A9F">
              <w:rPr>
                <w:rFonts w:ascii="Times New Roman" w:eastAsia="Times New Roman" w:hAnsi="Times New Roman" w:cs="Times New Roman"/>
                <w:color w:val="000000"/>
                <w:sz w:val="22"/>
                <w:lang w:val="en-GB"/>
              </w:rPr>
              <w:t xml:space="preserve"> </w:t>
            </w:r>
            <w:proofErr w:type="spellStart"/>
            <w:r w:rsidRPr="00B62A9F">
              <w:rPr>
                <w:rFonts w:ascii="Times New Roman" w:eastAsia="Times New Roman" w:hAnsi="Times New Roman" w:cs="Times New Roman"/>
                <w:color w:val="000000"/>
                <w:sz w:val="22"/>
                <w:lang w:val="en-GB"/>
              </w:rPr>
              <w:t>pacientů</w:t>
            </w:r>
            <w:proofErr w:type="spellEnd"/>
          </w:p>
        </w:tc>
        <w:tc>
          <w:tcPr>
            <w:tcW w:w="2409" w:type="dxa"/>
            <w:noWrap/>
            <w:vAlign w:val="center"/>
            <w:hideMark/>
          </w:tcPr>
          <w:p w14:paraId="0B8AB5FB" w14:textId="77777777" w:rsidR="00481FCB" w:rsidRPr="00481FCB" w:rsidRDefault="00481FCB" w:rsidP="00C06D42">
            <w:pPr>
              <w:keepNext/>
              <w:keepLines/>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322</w:t>
            </w:r>
          </w:p>
        </w:tc>
        <w:tc>
          <w:tcPr>
            <w:tcW w:w="2410" w:type="dxa"/>
            <w:noWrap/>
            <w:vAlign w:val="center"/>
            <w:hideMark/>
          </w:tcPr>
          <w:p w14:paraId="637410E9" w14:textId="77777777" w:rsidR="00481FCB" w:rsidRPr="00481FCB" w:rsidRDefault="00481FCB" w:rsidP="00C06D42">
            <w:pPr>
              <w:keepNext/>
              <w:keepLines/>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327</w:t>
            </w:r>
          </w:p>
        </w:tc>
      </w:tr>
      <w:tr w:rsidR="00481FCB" w:rsidRPr="00481FCB" w14:paraId="30EE374A" w14:textId="77777777" w:rsidTr="00BE4E5D">
        <w:trPr>
          <w:trHeight w:val="180"/>
        </w:trPr>
        <w:tc>
          <w:tcPr>
            <w:tcW w:w="4410" w:type="dxa"/>
            <w:noWrap/>
            <w:hideMark/>
          </w:tcPr>
          <w:p w14:paraId="48570CA9" w14:textId="77777777" w:rsidR="00481FCB" w:rsidRPr="00481FCB" w:rsidRDefault="00B62A9F" w:rsidP="00481FCB">
            <w:pPr>
              <w:tabs>
                <w:tab w:val="left" w:pos="567"/>
              </w:tabs>
              <w:rPr>
                <w:rFonts w:ascii="Times New Roman" w:eastAsia="Times New Roman" w:hAnsi="Times New Roman" w:cs="Times New Roman"/>
                <w:color w:val="000000"/>
                <w:sz w:val="22"/>
                <w:lang w:val="en-GB"/>
              </w:rPr>
            </w:pPr>
            <w:r w:rsidRPr="00B62A9F">
              <w:rPr>
                <w:rFonts w:ascii="Times New Roman" w:eastAsia="Times New Roman" w:hAnsi="Times New Roman" w:cs="Times New Roman"/>
                <w:color w:val="000000"/>
                <w:sz w:val="22"/>
                <w:lang w:val="en-GB"/>
              </w:rPr>
              <w:t xml:space="preserve">Doba </w:t>
            </w:r>
            <w:proofErr w:type="spellStart"/>
            <w:r w:rsidRPr="00B62A9F">
              <w:rPr>
                <w:rFonts w:ascii="Times New Roman" w:eastAsia="Times New Roman" w:hAnsi="Times New Roman" w:cs="Times New Roman"/>
                <w:color w:val="000000"/>
                <w:sz w:val="22"/>
                <w:lang w:val="en-GB"/>
              </w:rPr>
              <w:t>přežití</w:t>
            </w:r>
            <w:proofErr w:type="spellEnd"/>
            <w:r w:rsidRPr="00B62A9F">
              <w:rPr>
                <w:rFonts w:ascii="Times New Roman" w:eastAsia="Times New Roman" w:hAnsi="Times New Roman" w:cs="Times New Roman"/>
                <w:color w:val="000000"/>
                <w:sz w:val="22"/>
                <w:lang w:val="en-GB"/>
              </w:rPr>
              <w:t xml:space="preserve"> bez </w:t>
            </w:r>
            <w:proofErr w:type="spellStart"/>
            <w:r w:rsidRPr="00B62A9F">
              <w:rPr>
                <w:rFonts w:ascii="Times New Roman" w:eastAsia="Times New Roman" w:hAnsi="Times New Roman" w:cs="Times New Roman"/>
                <w:color w:val="000000"/>
                <w:sz w:val="22"/>
                <w:lang w:val="en-GB"/>
              </w:rPr>
              <w:t>progrese</w:t>
            </w:r>
            <w:proofErr w:type="spellEnd"/>
          </w:p>
        </w:tc>
        <w:tc>
          <w:tcPr>
            <w:tcW w:w="2409" w:type="dxa"/>
            <w:noWrap/>
            <w:hideMark/>
          </w:tcPr>
          <w:p w14:paraId="4E8D79F3"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p>
        </w:tc>
        <w:tc>
          <w:tcPr>
            <w:tcW w:w="2410" w:type="dxa"/>
            <w:noWrap/>
            <w:hideMark/>
          </w:tcPr>
          <w:p w14:paraId="248C2EDA"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p>
        </w:tc>
      </w:tr>
      <w:tr w:rsidR="00481FCB" w:rsidRPr="00481FCB" w14:paraId="5EC90F98" w14:textId="77777777" w:rsidTr="00BE4E5D">
        <w:trPr>
          <w:trHeight w:val="410"/>
        </w:trPr>
        <w:tc>
          <w:tcPr>
            <w:tcW w:w="4410" w:type="dxa"/>
            <w:noWrap/>
          </w:tcPr>
          <w:p w14:paraId="3DCBE068" w14:textId="77777777" w:rsidR="00481FCB" w:rsidRPr="00481FCB" w:rsidRDefault="00B62A9F" w:rsidP="00481FCB">
            <w:pPr>
              <w:tabs>
                <w:tab w:val="left" w:pos="567"/>
              </w:tabs>
              <w:ind w:left="616"/>
              <w:rPr>
                <w:rFonts w:ascii="Times New Roman" w:eastAsia="Times New Roman" w:hAnsi="Times New Roman" w:cs="Times New Roman"/>
                <w:color w:val="000000"/>
                <w:sz w:val="22"/>
                <w:lang w:val="en-GB"/>
              </w:rPr>
            </w:pPr>
            <w:proofErr w:type="spellStart"/>
            <w:r w:rsidRPr="00B62A9F">
              <w:rPr>
                <w:rFonts w:ascii="Times New Roman" w:eastAsia="Times New Roman" w:hAnsi="Times New Roman" w:cs="Times New Roman"/>
                <w:color w:val="000000"/>
                <w:sz w:val="22"/>
                <w:lang w:val="en-GB"/>
              </w:rPr>
              <w:t>Medián</w:t>
            </w:r>
            <w:proofErr w:type="spellEnd"/>
            <w:r w:rsidRPr="00B62A9F">
              <w:rPr>
                <w:rFonts w:ascii="Times New Roman" w:eastAsia="Times New Roman" w:hAnsi="Times New Roman" w:cs="Times New Roman"/>
                <w:color w:val="000000"/>
                <w:sz w:val="22"/>
                <w:lang w:val="en-GB"/>
              </w:rPr>
              <w:t xml:space="preserve"> (</w:t>
            </w:r>
            <w:proofErr w:type="spellStart"/>
            <w:r w:rsidRPr="00B62A9F">
              <w:rPr>
                <w:rFonts w:ascii="Times New Roman" w:eastAsia="Times New Roman" w:hAnsi="Times New Roman" w:cs="Times New Roman"/>
                <w:color w:val="000000"/>
                <w:sz w:val="22"/>
                <w:lang w:val="en-GB"/>
              </w:rPr>
              <w:t>měsíce</w:t>
            </w:r>
            <w:proofErr w:type="spellEnd"/>
            <w:r w:rsidRPr="00B62A9F">
              <w:rPr>
                <w:rFonts w:ascii="Times New Roman" w:eastAsia="Times New Roman" w:hAnsi="Times New Roman" w:cs="Times New Roman"/>
                <w:color w:val="000000"/>
                <w:sz w:val="22"/>
                <w:lang w:val="en-GB"/>
              </w:rPr>
              <w:t>)</w:t>
            </w:r>
          </w:p>
        </w:tc>
        <w:tc>
          <w:tcPr>
            <w:tcW w:w="2409" w:type="dxa"/>
            <w:noWrap/>
          </w:tcPr>
          <w:p w14:paraId="516CDD68"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5</w:t>
            </w:r>
            <w:r w:rsidR="00B62A9F">
              <w:rPr>
                <w:rFonts w:ascii="Times New Roman" w:eastAsia="Times New Roman" w:hAnsi="Times New Roman" w:cs="Times New Roman"/>
                <w:color w:val="000000"/>
                <w:sz w:val="22"/>
                <w:lang w:val="en-GB"/>
              </w:rPr>
              <w:t>,</w:t>
            </w:r>
            <w:r w:rsidRPr="00481FCB">
              <w:rPr>
                <w:rFonts w:ascii="Times New Roman" w:eastAsia="Times New Roman" w:hAnsi="Times New Roman" w:cs="Times New Roman"/>
                <w:color w:val="000000"/>
                <w:sz w:val="22"/>
                <w:lang w:val="en-GB"/>
              </w:rPr>
              <w:t>4</w:t>
            </w:r>
          </w:p>
        </w:tc>
        <w:tc>
          <w:tcPr>
            <w:tcW w:w="2410" w:type="dxa"/>
            <w:noWrap/>
          </w:tcPr>
          <w:p w14:paraId="5876C0A3"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10</w:t>
            </w:r>
            <w:r w:rsidR="00B62A9F">
              <w:rPr>
                <w:rFonts w:ascii="Times New Roman" w:eastAsia="Times New Roman" w:hAnsi="Times New Roman" w:cs="Times New Roman"/>
                <w:color w:val="000000"/>
                <w:sz w:val="22"/>
                <w:lang w:val="en-GB"/>
              </w:rPr>
              <w:t>,</w:t>
            </w:r>
            <w:r w:rsidRPr="00481FCB">
              <w:rPr>
                <w:rFonts w:ascii="Times New Roman" w:eastAsia="Times New Roman" w:hAnsi="Times New Roman" w:cs="Times New Roman"/>
                <w:color w:val="000000"/>
                <w:sz w:val="22"/>
                <w:lang w:val="en-GB"/>
              </w:rPr>
              <w:t>2</w:t>
            </w:r>
          </w:p>
        </w:tc>
      </w:tr>
      <w:tr w:rsidR="00481FCB" w:rsidRPr="00481FCB" w14:paraId="2E2305FE" w14:textId="77777777" w:rsidTr="00BE4E5D">
        <w:trPr>
          <w:trHeight w:val="161"/>
        </w:trPr>
        <w:tc>
          <w:tcPr>
            <w:tcW w:w="4410" w:type="dxa"/>
            <w:noWrap/>
            <w:hideMark/>
          </w:tcPr>
          <w:p w14:paraId="62682703" w14:textId="77777777" w:rsidR="00481FCB" w:rsidRPr="00481FCB" w:rsidRDefault="00B62A9F" w:rsidP="00B62A9F">
            <w:pPr>
              <w:tabs>
                <w:tab w:val="left" w:pos="567"/>
              </w:tabs>
              <w:ind w:left="616"/>
              <w:rPr>
                <w:rFonts w:ascii="Times New Roman" w:eastAsia="Times New Roman" w:hAnsi="Times New Roman" w:cs="Times New Roman"/>
                <w:color w:val="000000"/>
                <w:sz w:val="22"/>
                <w:lang w:val="en-GB"/>
              </w:rPr>
            </w:pPr>
            <w:proofErr w:type="spellStart"/>
            <w:r>
              <w:rPr>
                <w:rFonts w:ascii="Times New Roman" w:eastAsia="Times New Roman" w:hAnsi="Times New Roman" w:cs="Times New Roman"/>
                <w:color w:val="000000"/>
                <w:sz w:val="22"/>
                <w:lang w:val="en-GB"/>
              </w:rPr>
              <w:t>Poměr</w:t>
            </w:r>
            <w:proofErr w:type="spellEnd"/>
            <w:r>
              <w:rPr>
                <w:rFonts w:ascii="Times New Roman" w:eastAsia="Times New Roman" w:hAnsi="Times New Roman" w:cs="Times New Roman"/>
                <w:color w:val="000000"/>
                <w:sz w:val="22"/>
                <w:lang w:val="en-GB"/>
              </w:rPr>
              <w:t xml:space="preserve"> </w:t>
            </w:r>
            <w:proofErr w:type="spellStart"/>
            <w:r>
              <w:rPr>
                <w:rFonts w:ascii="Times New Roman" w:eastAsia="Times New Roman" w:hAnsi="Times New Roman" w:cs="Times New Roman"/>
                <w:color w:val="000000"/>
                <w:sz w:val="22"/>
                <w:lang w:val="en-GB"/>
              </w:rPr>
              <w:t>rizik</w:t>
            </w:r>
            <w:proofErr w:type="spellEnd"/>
          </w:p>
        </w:tc>
        <w:tc>
          <w:tcPr>
            <w:tcW w:w="4819" w:type="dxa"/>
            <w:gridSpan w:val="2"/>
            <w:noWrap/>
            <w:hideMark/>
          </w:tcPr>
          <w:p w14:paraId="50AD9467"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0</w:t>
            </w:r>
            <w:r w:rsidR="00B62A9F">
              <w:rPr>
                <w:rFonts w:ascii="Times New Roman" w:eastAsia="Times New Roman" w:hAnsi="Times New Roman" w:cs="Times New Roman"/>
                <w:color w:val="000000"/>
                <w:sz w:val="22"/>
                <w:lang w:val="en-GB"/>
              </w:rPr>
              <w:t>,</w:t>
            </w:r>
            <w:r w:rsidRPr="00481FCB">
              <w:rPr>
                <w:rFonts w:ascii="Times New Roman" w:eastAsia="Times New Roman" w:hAnsi="Times New Roman" w:cs="Times New Roman"/>
                <w:color w:val="000000"/>
                <w:sz w:val="22"/>
                <w:lang w:val="en-GB"/>
              </w:rPr>
              <w:t>63</w:t>
            </w:r>
          </w:p>
        </w:tc>
      </w:tr>
      <w:tr w:rsidR="00481FCB" w:rsidRPr="00481FCB" w14:paraId="5B9614C9" w14:textId="77777777" w:rsidTr="00BE4E5D">
        <w:trPr>
          <w:trHeight w:val="752"/>
        </w:trPr>
        <w:tc>
          <w:tcPr>
            <w:tcW w:w="4410" w:type="dxa"/>
            <w:noWrap/>
          </w:tcPr>
          <w:p w14:paraId="10A99B32" w14:textId="77777777" w:rsidR="00481FCB" w:rsidRPr="00481FCB" w:rsidRDefault="00B62A9F" w:rsidP="00481FCB">
            <w:pPr>
              <w:tabs>
                <w:tab w:val="left" w:pos="567"/>
              </w:tabs>
              <w:ind w:left="616"/>
              <w:rPr>
                <w:rFonts w:ascii="Times New Roman" w:eastAsia="Times New Roman" w:hAnsi="Times New Roman" w:cs="Times New Roman"/>
                <w:color w:val="000000"/>
                <w:sz w:val="22"/>
                <w:lang w:val="en-GB"/>
              </w:rPr>
            </w:pPr>
            <w:r w:rsidRPr="00B62A9F">
              <w:rPr>
                <w:rFonts w:ascii="Times New Roman" w:eastAsia="Times New Roman" w:hAnsi="Times New Roman" w:cs="Times New Roman"/>
                <w:color w:val="000000"/>
                <w:sz w:val="22"/>
                <w:lang w:val="en-GB"/>
              </w:rPr>
              <w:t xml:space="preserve">95% interval </w:t>
            </w:r>
            <w:proofErr w:type="spellStart"/>
            <w:r w:rsidRPr="00B62A9F">
              <w:rPr>
                <w:rFonts w:ascii="Times New Roman" w:eastAsia="Times New Roman" w:hAnsi="Times New Roman" w:cs="Times New Roman"/>
                <w:color w:val="000000"/>
                <w:sz w:val="22"/>
                <w:lang w:val="en-GB"/>
              </w:rPr>
              <w:t>spolehlivosti</w:t>
            </w:r>
            <w:proofErr w:type="spellEnd"/>
          </w:p>
        </w:tc>
        <w:tc>
          <w:tcPr>
            <w:tcW w:w="4819" w:type="dxa"/>
            <w:gridSpan w:val="2"/>
            <w:noWrap/>
          </w:tcPr>
          <w:p w14:paraId="55B3904C"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0</w:t>
            </w:r>
            <w:r w:rsidR="00B62A9F">
              <w:rPr>
                <w:rFonts w:ascii="Times New Roman" w:eastAsia="Times New Roman" w:hAnsi="Times New Roman" w:cs="Times New Roman"/>
                <w:color w:val="000000"/>
                <w:sz w:val="22"/>
                <w:lang w:val="en-GB"/>
              </w:rPr>
              <w:t>,</w:t>
            </w:r>
            <w:r w:rsidRPr="00481FCB">
              <w:rPr>
                <w:rFonts w:ascii="Times New Roman" w:eastAsia="Times New Roman" w:hAnsi="Times New Roman" w:cs="Times New Roman"/>
                <w:color w:val="000000"/>
                <w:sz w:val="22"/>
                <w:lang w:val="en-GB"/>
              </w:rPr>
              <w:t>52</w:t>
            </w:r>
            <w:r w:rsidR="00AF2DE0">
              <w:rPr>
                <w:rFonts w:ascii="Times New Roman" w:eastAsia="Times New Roman" w:hAnsi="Times New Roman" w:cs="Times New Roman"/>
                <w:color w:val="000000"/>
                <w:sz w:val="22"/>
                <w:lang w:val="en-GB"/>
              </w:rPr>
              <w:t>;</w:t>
            </w:r>
            <w:r w:rsidRPr="00481FCB">
              <w:rPr>
                <w:rFonts w:ascii="Times New Roman" w:eastAsia="Times New Roman" w:hAnsi="Times New Roman" w:cs="Times New Roman"/>
                <w:color w:val="000000"/>
                <w:sz w:val="22"/>
                <w:lang w:val="en-GB"/>
              </w:rPr>
              <w:t xml:space="preserve"> 0</w:t>
            </w:r>
            <w:r w:rsidR="00B62A9F">
              <w:rPr>
                <w:rFonts w:ascii="Times New Roman" w:eastAsia="Times New Roman" w:hAnsi="Times New Roman" w:cs="Times New Roman"/>
                <w:color w:val="000000"/>
                <w:sz w:val="22"/>
                <w:lang w:val="en-GB"/>
              </w:rPr>
              <w:t>,</w:t>
            </w:r>
            <w:r w:rsidRPr="00481FCB">
              <w:rPr>
                <w:rFonts w:ascii="Times New Roman" w:eastAsia="Times New Roman" w:hAnsi="Times New Roman" w:cs="Times New Roman"/>
                <w:color w:val="000000"/>
                <w:sz w:val="22"/>
                <w:lang w:val="en-GB"/>
              </w:rPr>
              <w:t>75</w:t>
            </w:r>
          </w:p>
          <w:p w14:paraId="64B3AA38"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(p &lt; 0</w:t>
            </w:r>
            <w:r w:rsidR="00B62A9F">
              <w:rPr>
                <w:rFonts w:ascii="Times New Roman" w:eastAsia="Times New Roman" w:hAnsi="Times New Roman" w:cs="Times New Roman"/>
                <w:color w:val="000000"/>
                <w:sz w:val="22"/>
                <w:lang w:val="en-GB"/>
              </w:rPr>
              <w:t>,</w:t>
            </w:r>
            <w:r w:rsidRPr="00481FCB">
              <w:rPr>
                <w:rFonts w:ascii="Times New Roman" w:eastAsia="Times New Roman" w:hAnsi="Times New Roman" w:cs="Times New Roman"/>
                <w:color w:val="000000"/>
                <w:sz w:val="22"/>
                <w:lang w:val="en-GB"/>
              </w:rPr>
              <w:t>0001)</w:t>
            </w:r>
          </w:p>
        </w:tc>
      </w:tr>
      <w:tr w:rsidR="00481FCB" w:rsidRPr="00481FCB" w14:paraId="7D465368" w14:textId="77777777" w:rsidTr="00BE4E5D">
        <w:trPr>
          <w:trHeight w:val="529"/>
        </w:trPr>
        <w:tc>
          <w:tcPr>
            <w:tcW w:w="4410" w:type="dxa"/>
            <w:noWrap/>
            <w:hideMark/>
          </w:tcPr>
          <w:p w14:paraId="27A8592F" w14:textId="77777777" w:rsidR="00481FCB" w:rsidRPr="00481FCB" w:rsidRDefault="00B62A9F" w:rsidP="00B62A9F">
            <w:pPr>
              <w:tabs>
                <w:tab w:val="left" w:pos="567"/>
              </w:tabs>
              <w:rPr>
                <w:rFonts w:ascii="Times New Roman" w:eastAsia="Times New Roman" w:hAnsi="Times New Roman" w:cs="Times New Roman"/>
                <w:color w:val="000000"/>
                <w:sz w:val="22"/>
                <w:lang w:val="en-GB"/>
              </w:rPr>
            </w:pPr>
            <w:proofErr w:type="spellStart"/>
            <w:r w:rsidRPr="00B62A9F">
              <w:rPr>
                <w:rFonts w:ascii="Times New Roman" w:eastAsia="Times New Roman" w:hAnsi="Times New Roman" w:cs="Times New Roman"/>
                <w:color w:val="000000"/>
                <w:sz w:val="22"/>
                <w:lang w:val="en-GB"/>
              </w:rPr>
              <w:t>Četnost</w:t>
            </w:r>
            <w:proofErr w:type="spellEnd"/>
            <w:r w:rsidRPr="00B62A9F">
              <w:rPr>
                <w:rFonts w:ascii="Times New Roman" w:eastAsia="Times New Roman" w:hAnsi="Times New Roman" w:cs="Times New Roman"/>
                <w:color w:val="000000"/>
                <w:sz w:val="22"/>
                <w:lang w:val="en-GB"/>
              </w:rPr>
              <w:t xml:space="preserve"> </w:t>
            </w:r>
            <w:proofErr w:type="spellStart"/>
            <w:r w:rsidRPr="00B62A9F">
              <w:rPr>
                <w:rFonts w:ascii="Times New Roman" w:eastAsia="Times New Roman" w:hAnsi="Times New Roman" w:cs="Times New Roman"/>
                <w:color w:val="000000"/>
                <w:sz w:val="22"/>
                <w:lang w:val="en-GB"/>
              </w:rPr>
              <w:t>objektivních</w:t>
            </w:r>
            <w:proofErr w:type="spellEnd"/>
            <w:r w:rsidRPr="00B62A9F">
              <w:rPr>
                <w:rFonts w:ascii="Times New Roman" w:eastAsia="Times New Roman" w:hAnsi="Times New Roman" w:cs="Times New Roman"/>
                <w:color w:val="000000"/>
                <w:sz w:val="22"/>
                <w:lang w:val="en-GB"/>
              </w:rPr>
              <w:t xml:space="preserve"> </w:t>
            </w:r>
            <w:proofErr w:type="spellStart"/>
            <w:r w:rsidRPr="00B62A9F">
              <w:rPr>
                <w:rFonts w:ascii="Times New Roman" w:eastAsia="Times New Roman" w:hAnsi="Times New Roman" w:cs="Times New Roman"/>
                <w:color w:val="000000"/>
                <w:sz w:val="22"/>
                <w:lang w:val="en-GB"/>
              </w:rPr>
              <w:t>odpovědí</w:t>
            </w:r>
            <w:proofErr w:type="spellEnd"/>
            <w:r w:rsidRPr="00B62A9F">
              <w:rPr>
                <w:rFonts w:ascii="Times New Roman" w:eastAsia="Times New Roman" w:hAnsi="Times New Roman" w:cs="Times New Roman"/>
                <w:color w:val="000000"/>
                <w:sz w:val="22"/>
                <w:lang w:val="en-GB"/>
              </w:rPr>
              <w:t xml:space="preserve"> (%) u </w:t>
            </w:r>
            <w:proofErr w:type="spellStart"/>
            <w:r w:rsidRPr="00B62A9F">
              <w:rPr>
                <w:rFonts w:ascii="Times New Roman" w:eastAsia="Times New Roman" w:hAnsi="Times New Roman" w:cs="Times New Roman"/>
                <w:color w:val="000000"/>
                <w:sz w:val="22"/>
                <w:lang w:val="en-GB"/>
              </w:rPr>
              <w:t>pa</w:t>
            </w:r>
            <w:r>
              <w:rPr>
                <w:rFonts w:ascii="Times New Roman" w:eastAsia="Times New Roman" w:hAnsi="Times New Roman" w:cs="Times New Roman"/>
                <w:color w:val="000000"/>
                <w:sz w:val="22"/>
                <w:lang w:val="en-GB"/>
              </w:rPr>
              <w:t>cientů</w:t>
            </w:r>
            <w:proofErr w:type="spellEnd"/>
            <w:r>
              <w:rPr>
                <w:rFonts w:ascii="Times New Roman" w:eastAsia="Times New Roman" w:hAnsi="Times New Roman" w:cs="Times New Roman"/>
                <w:color w:val="000000"/>
                <w:sz w:val="22"/>
                <w:lang w:val="en-GB"/>
              </w:rPr>
              <w:t xml:space="preserve"> s </w:t>
            </w:r>
            <w:proofErr w:type="spellStart"/>
            <w:r>
              <w:rPr>
                <w:rFonts w:ascii="Times New Roman" w:eastAsia="Times New Roman" w:hAnsi="Times New Roman" w:cs="Times New Roman"/>
                <w:color w:val="000000"/>
                <w:sz w:val="22"/>
                <w:lang w:val="en-GB"/>
              </w:rPr>
              <w:t>měřitelným</w:t>
            </w:r>
            <w:proofErr w:type="spellEnd"/>
            <w:r>
              <w:rPr>
                <w:rFonts w:ascii="Times New Roman" w:eastAsia="Times New Roman" w:hAnsi="Times New Roman" w:cs="Times New Roman"/>
                <w:color w:val="000000"/>
                <w:sz w:val="22"/>
                <w:lang w:val="en-GB"/>
              </w:rPr>
              <w:t xml:space="preserve"> </w:t>
            </w:r>
            <w:proofErr w:type="spellStart"/>
            <w:r>
              <w:rPr>
                <w:rFonts w:ascii="Times New Roman" w:eastAsia="Times New Roman" w:hAnsi="Times New Roman" w:cs="Times New Roman"/>
                <w:color w:val="000000"/>
                <w:sz w:val="22"/>
                <w:lang w:val="en-GB"/>
              </w:rPr>
              <w:t>onemocněním</w:t>
            </w:r>
            <w:proofErr w:type="spellEnd"/>
          </w:p>
        </w:tc>
        <w:tc>
          <w:tcPr>
            <w:tcW w:w="2409" w:type="dxa"/>
            <w:noWrap/>
            <w:hideMark/>
          </w:tcPr>
          <w:p w14:paraId="007224B6"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p>
          <w:p w14:paraId="35F71C48"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p>
          <w:p w14:paraId="6404B88B"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p>
        </w:tc>
        <w:tc>
          <w:tcPr>
            <w:tcW w:w="2410" w:type="dxa"/>
            <w:noWrap/>
            <w:hideMark/>
          </w:tcPr>
          <w:p w14:paraId="24288F41"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p>
          <w:p w14:paraId="430C7386"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p>
          <w:p w14:paraId="4FB8BD63"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p>
        </w:tc>
      </w:tr>
      <w:tr w:rsidR="00481FCB" w:rsidRPr="00481FCB" w14:paraId="048DF218" w14:textId="77777777" w:rsidTr="00BE4E5D">
        <w:trPr>
          <w:trHeight w:val="299"/>
        </w:trPr>
        <w:tc>
          <w:tcPr>
            <w:tcW w:w="4410" w:type="dxa"/>
            <w:noWrap/>
          </w:tcPr>
          <w:p w14:paraId="0DFAB1D3" w14:textId="77777777" w:rsidR="00481FCB" w:rsidRPr="00481FCB" w:rsidRDefault="00481FCB" w:rsidP="00481FCB">
            <w:pPr>
              <w:tabs>
                <w:tab w:val="left" w:pos="567"/>
              </w:tabs>
              <w:ind w:left="567"/>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N</w:t>
            </w:r>
          </w:p>
        </w:tc>
        <w:tc>
          <w:tcPr>
            <w:tcW w:w="2409" w:type="dxa"/>
            <w:noWrap/>
          </w:tcPr>
          <w:p w14:paraId="658494A3"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289</w:t>
            </w:r>
          </w:p>
        </w:tc>
        <w:tc>
          <w:tcPr>
            <w:tcW w:w="2410" w:type="dxa"/>
            <w:noWrap/>
          </w:tcPr>
          <w:p w14:paraId="2A4718C4"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306</w:t>
            </w:r>
          </w:p>
        </w:tc>
      </w:tr>
      <w:tr w:rsidR="00481FCB" w:rsidRPr="00481FCB" w14:paraId="7FDD4CD7" w14:textId="77777777" w:rsidTr="00BE4E5D">
        <w:trPr>
          <w:trHeight w:val="314"/>
        </w:trPr>
        <w:tc>
          <w:tcPr>
            <w:tcW w:w="4410" w:type="dxa"/>
            <w:noWrap/>
          </w:tcPr>
          <w:p w14:paraId="548D42DB" w14:textId="77777777" w:rsidR="00481FCB" w:rsidRPr="00481FCB" w:rsidRDefault="00B62A9F" w:rsidP="00481FCB">
            <w:pPr>
              <w:tabs>
                <w:tab w:val="left" w:pos="567"/>
              </w:tabs>
              <w:ind w:left="567"/>
              <w:rPr>
                <w:rFonts w:ascii="Times New Roman" w:eastAsia="Times New Roman" w:hAnsi="Times New Roman" w:cs="Times New Roman"/>
                <w:color w:val="000000"/>
                <w:sz w:val="22"/>
                <w:lang w:val="en-GB"/>
              </w:rPr>
            </w:pPr>
            <w:proofErr w:type="spellStart"/>
            <w:r w:rsidRPr="00B62A9F">
              <w:rPr>
                <w:rFonts w:ascii="Times New Roman" w:eastAsia="Times New Roman" w:hAnsi="Times New Roman" w:cs="Times New Roman"/>
                <w:color w:val="000000"/>
                <w:sz w:val="22"/>
                <w:lang w:val="en-GB"/>
              </w:rPr>
              <w:t>Četnost</w:t>
            </w:r>
            <w:proofErr w:type="spellEnd"/>
            <w:r w:rsidRPr="00B62A9F">
              <w:rPr>
                <w:rFonts w:ascii="Times New Roman" w:eastAsia="Times New Roman" w:hAnsi="Times New Roman" w:cs="Times New Roman"/>
                <w:color w:val="000000"/>
                <w:sz w:val="22"/>
                <w:lang w:val="en-GB"/>
              </w:rPr>
              <w:t xml:space="preserve"> </w:t>
            </w:r>
            <w:proofErr w:type="spellStart"/>
            <w:r w:rsidRPr="00B62A9F">
              <w:rPr>
                <w:rFonts w:ascii="Times New Roman" w:eastAsia="Times New Roman" w:hAnsi="Times New Roman" w:cs="Times New Roman"/>
                <w:color w:val="000000"/>
                <w:sz w:val="22"/>
                <w:lang w:val="en-GB"/>
              </w:rPr>
              <w:t>odpovědí</w:t>
            </w:r>
            <w:proofErr w:type="spellEnd"/>
          </w:p>
        </w:tc>
        <w:tc>
          <w:tcPr>
            <w:tcW w:w="2409" w:type="dxa"/>
            <w:noWrap/>
          </w:tcPr>
          <w:p w14:paraId="4A4AB7FB"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12</w:t>
            </w:r>
            <w:r w:rsidR="00B62A9F">
              <w:rPr>
                <w:rFonts w:ascii="Times New Roman" w:eastAsia="Times New Roman" w:hAnsi="Times New Roman" w:cs="Times New Roman"/>
                <w:color w:val="000000"/>
                <w:sz w:val="22"/>
                <w:lang w:val="en-GB"/>
              </w:rPr>
              <w:t>,</w:t>
            </w:r>
            <w:r w:rsidRPr="00481FCB">
              <w:rPr>
                <w:rFonts w:ascii="Times New Roman" w:eastAsia="Times New Roman" w:hAnsi="Times New Roman" w:cs="Times New Roman"/>
                <w:color w:val="000000"/>
                <w:sz w:val="22"/>
                <w:lang w:val="en-GB"/>
              </w:rPr>
              <w:t>8</w:t>
            </w:r>
            <w:r w:rsidR="005F35F6">
              <w:rPr>
                <w:rFonts w:ascii="Times New Roman" w:eastAsia="Times New Roman" w:hAnsi="Times New Roman" w:cs="Times New Roman"/>
                <w:color w:val="000000"/>
                <w:sz w:val="22"/>
                <w:lang w:val="en-GB"/>
              </w:rPr>
              <w:t xml:space="preserve"> </w:t>
            </w:r>
            <w:r w:rsidRPr="00481FCB">
              <w:rPr>
                <w:rFonts w:ascii="Times New Roman" w:eastAsia="Times New Roman" w:hAnsi="Times New Roman" w:cs="Times New Roman"/>
                <w:color w:val="000000"/>
                <w:sz w:val="22"/>
                <w:lang w:val="en-GB"/>
              </w:rPr>
              <w:t>%</w:t>
            </w:r>
          </w:p>
        </w:tc>
        <w:tc>
          <w:tcPr>
            <w:tcW w:w="2410" w:type="dxa"/>
            <w:noWrap/>
          </w:tcPr>
          <w:p w14:paraId="2F80EBA8"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31</w:t>
            </w:r>
            <w:r w:rsidR="00B62A9F">
              <w:rPr>
                <w:rFonts w:ascii="Times New Roman" w:eastAsia="Times New Roman" w:hAnsi="Times New Roman" w:cs="Times New Roman"/>
                <w:color w:val="000000"/>
                <w:sz w:val="22"/>
                <w:lang w:val="en-GB"/>
              </w:rPr>
              <w:t>,</w:t>
            </w:r>
            <w:r w:rsidRPr="00481FCB">
              <w:rPr>
                <w:rFonts w:ascii="Times New Roman" w:eastAsia="Times New Roman" w:hAnsi="Times New Roman" w:cs="Times New Roman"/>
                <w:color w:val="000000"/>
                <w:sz w:val="22"/>
                <w:lang w:val="en-GB"/>
              </w:rPr>
              <w:t>4</w:t>
            </w:r>
            <w:r w:rsidR="005F35F6">
              <w:rPr>
                <w:rFonts w:ascii="Times New Roman" w:eastAsia="Times New Roman" w:hAnsi="Times New Roman" w:cs="Times New Roman"/>
                <w:color w:val="000000"/>
                <w:sz w:val="22"/>
                <w:lang w:val="en-GB"/>
              </w:rPr>
              <w:t xml:space="preserve"> </w:t>
            </w:r>
            <w:r w:rsidRPr="00481FCB">
              <w:rPr>
                <w:rFonts w:ascii="Times New Roman" w:eastAsia="Times New Roman" w:hAnsi="Times New Roman" w:cs="Times New Roman"/>
                <w:color w:val="000000"/>
                <w:sz w:val="22"/>
                <w:lang w:val="en-GB"/>
              </w:rPr>
              <w:t>%</w:t>
            </w:r>
          </w:p>
        </w:tc>
      </w:tr>
      <w:tr w:rsidR="00481FCB" w:rsidRPr="00481FCB" w14:paraId="6A52CD3B" w14:textId="77777777" w:rsidTr="00BE4E5D">
        <w:trPr>
          <w:trHeight w:val="300"/>
        </w:trPr>
        <w:tc>
          <w:tcPr>
            <w:tcW w:w="4410" w:type="dxa"/>
            <w:noWrap/>
          </w:tcPr>
          <w:p w14:paraId="67D9D8E0" w14:textId="77777777" w:rsidR="00481FCB" w:rsidRPr="00481FCB" w:rsidRDefault="00481FCB" w:rsidP="00481FCB">
            <w:pPr>
              <w:tabs>
                <w:tab w:val="left" w:pos="567"/>
              </w:tabs>
              <w:rPr>
                <w:rFonts w:ascii="Times New Roman" w:eastAsia="Times New Roman" w:hAnsi="Times New Roman" w:cs="Times New Roman"/>
                <w:color w:val="000000"/>
                <w:sz w:val="22"/>
                <w:lang w:val="en-GB"/>
              </w:rPr>
            </w:pPr>
          </w:p>
        </w:tc>
        <w:tc>
          <w:tcPr>
            <w:tcW w:w="4819" w:type="dxa"/>
            <w:gridSpan w:val="2"/>
            <w:noWrap/>
          </w:tcPr>
          <w:p w14:paraId="2B62047C" w14:textId="77777777" w:rsidR="00481FCB" w:rsidRPr="00481FCB" w:rsidRDefault="00481FCB" w:rsidP="00481FCB">
            <w:pPr>
              <w:tabs>
                <w:tab w:val="left" w:pos="567"/>
              </w:tabs>
              <w:jc w:val="center"/>
              <w:rPr>
                <w:rFonts w:ascii="Times New Roman" w:eastAsia="Times New Roman" w:hAnsi="Times New Roman" w:cs="Times New Roman"/>
                <w:color w:val="000000"/>
                <w:sz w:val="22"/>
                <w:lang w:val="en-GB"/>
              </w:rPr>
            </w:pPr>
            <w:r w:rsidRPr="00481FCB">
              <w:rPr>
                <w:rFonts w:ascii="Times New Roman" w:eastAsia="Times New Roman" w:hAnsi="Times New Roman" w:cs="Times New Roman"/>
                <w:color w:val="000000"/>
                <w:sz w:val="22"/>
                <w:lang w:val="en-GB"/>
              </w:rPr>
              <w:t>(p &lt; 0</w:t>
            </w:r>
            <w:r w:rsidR="00B62A9F">
              <w:rPr>
                <w:rFonts w:ascii="Times New Roman" w:eastAsia="Times New Roman" w:hAnsi="Times New Roman" w:cs="Times New Roman"/>
                <w:color w:val="000000"/>
                <w:sz w:val="22"/>
                <w:lang w:val="en-GB"/>
              </w:rPr>
              <w:t>,</w:t>
            </w:r>
            <w:r w:rsidRPr="00481FCB">
              <w:rPr>
                <w:rFonts w:ascii="Times New Roman" w:eastAsia="Times New Roman" w:hAnsi="Times New Roman" w:cs="Times New Roman"/>
                <w:color w:val="000000"/>
                <w:sz w:val="22"/>
                <w:lang w:val="en-GB"/>
              </w:rPr>
              <w:t>0001)</w:t>
            </w:r>
          </w:p>
        </w:tc>
      </w:tr>
    </w:tbl>
    <w:p w14:paraId="05983584" w14:textId="0130E04A" w:rsidR="00131408" w:rsidRPr="00AE0622" w:rsidRDefault="00131408" w:rsidP="00131408">
      <w:pPr>
        <w:ind w:left="567" w:right="658" w:hanging="567"/>
        <w:rPr>
          <w:rFonts w:ascii="Times New Roman" w:eastAsia="Times New Roman" w:hAnsi="Times New Roman"/>
          <w:lang w:val="it-IT"/>
        </w:rPr>
      </w:pPr>
      <w:r w:rsidRPr="00AE0622">
        <w:rPr>
          <w:rFonts w:ascii="Times New Roman" w:eastAsia="Times New Roman" w:hAnsi="Times New Roman"/>
          <w:vertAlign w:val="superscript"/>
          <w:lang w:val="it-IT"/>
        </w:rPr>
        <w:t>a</w:t>
      </w:r>
      <w:r w:rsidRPr="00AE0622">
        <w:rPr>
          <w:rFonts w:ascii="Times New Roman" w:eastAsia="Times New Roman" w:hAnsi="Times New Roman"/>
          <w:lang w:val="it-IT"/>
        </w:rPr>
        <w:t xml:space="preserve"> </w:t>
      </w:r>
      <w:r w:rsidRPr="00AE0622">
        <w:rPr>
          <w:rFonts w:ascii="Times New Roman" w:eastAsia="Times New Roman" w:hAnsi="Times New Roman"/>
          <w:lang w:val="it-IT"/>
        </w:rPr>
        <w:tab/>
        <w:t>Interferon alfa-2a 9 MIU 3</w:t>
      </w:r>
      <w:r w:rsidR="00785F3A" w:rsidRPr="005578D9">
        <w:t>×</w:t>
      </w:r>
      <w:r w:rsidRPr="00AE0622">
        <w:rPr>
          <w:rFonts w:ascii="Times New Roman" w:eastAsia="Times New Roman" w:hAnsi="Times New Roman"/>
          <w:lang w:val="it-IT"/>
        </w:rPr>
        <w:t xml:space="preserve"> týdně</w:t>
      </w:r>
      <w:r w:rsidR="00AB4D23" w:rsidRPr="00AE0622">
        <w:rPr>
          <w:rFonts w:ascii="Times New Roman" w:eastAsia="Times New Roman" w:hAnsi="Times New Roman"/>
          <w:lang w:val="it-IT"/>
        </w:rPr>
        <w:t>.</w:t>
      </w:r>
    </w:p>
    <w:p w14:paraId="3B49BDB4" w14:textId="77777777" w:rsidR="00481FCB" w:rsidRPr="00AE0622" w:rsidRDefault="00131408" w:rsidP="00131408">
      <w:pPr>
        <w:ind w:left="567" w:right="658" w:hanging="567"/>
        <w:rPr>
          <w:rFonts w:ascii="Times New Roman" w:eastAsia="Times New Roman" w:hAnsi="Times New Roman"/>
          <w:lang w:val="it-IT"/>
        </w:rPr>
      </w:pPr>
      <w:r w:rsidRPr="00AE0622">
        <w:rPr>
          <w:rFonts w:ascii="Times New Roman" w:eastAsia="Times New Roman" w:hAnsi="Times New Roman"/>
          <w:vertAlign w:val="superscript"/>
          <w:lang w:val="it-IT"/>
        </w:rPr>
        <w:t>b</w:t>
      </w:r>
      <w:r w:rsidRPr="00AE0622">
        <w:rPr>
          <w:rFonts w:ascii="Times New Roman" w:eastAsia="Times New Roman" w:hAnsi="Times New Roman"/>
          <w:lang w:val="it-IT"/>
        </w:rPr>
        <w:t xml:space="preserve"> </w:t>
      </w:r>
      <w:r w:rsidRPr="00AE0622">
        <w:rPr>
          <w:rFonts w:ascii="Times New Roman" w:eastAsia="Times New Roman" w:hAnsi="Times New Roman"/>
          <w:lang w:val="it-IT"/>
        </w:rPr>
        <w:tab/>
        <w:t>Bevacizumab 10</w:t>
      </w:r>
      <w:r w:rsidR="0019676F" w:rsidRPr="00AE0622">
        <w:rPr>
          <w:rFonts w:ascii="Times New Roman" w:eastAsia="Times New Roman" w:hAnsi="Times New Roman"/>
          <w:lang w:val="it-IT"/>
        </w:rPr>
        <w:t> mg</w:t>
      </w:r>
      <w:r w:rsidRPr="00AE0622">
        <w:rPr>
          <w:rFonts w:ascii="Times New Roman" w:eastAsia="Times New Roman" w:hAnsi="Times New Roman"/>
          <w:lang w:val="it-IT"/>
        </w:rPr>
        <w:t>/kg každé 2 týdny</w:t>
      </w:r>
      <w:r w:rsidR="00AB4D23" w:rsidRPr="00AE0622">
        <w:rPr>
          <w:rFonts w:ascii="Times New Roman" w:eastAsia="Times New Roman" w:hAnsi="Times New Roman"/>
          <w:lang w:val="it-IT"/>
        </w:rPr>
        <w:t>.</w:t>
      </w:r>
    </w:p>
    <w:p w14:paraId="16FF7770" w14:textId="77777777" w:rsidR="00131408" w:rsidRPr="00AE0622" w:rsidRDefault="00131408" w:rsidP="00131408">
      <w:pPr>
        <w:ind w:left="567" w:right="658" w:hanging="567"/>
        <w:rPr>
          <w:rFonts w:ascii="Times New Roman" w:eastAsia="Times New Roman" w:hAnsi="Times New Roman"/>
          <w:sz w:val="22"/>
          <w:szCs w:val="22"/>
          <w:lang w:val="it-IT"/>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09"/>
        <w:gridCol w:w="2410"/>
      </w:tblGrid>
      <w:tr w:rsidR="00131408" w:rsidRPr="00131408" w14:paraId="37C5B3C7" w14:textId="77777777" w:rsidTr="00BE4E5D">
        <w:trPr>
          <w:trHeight w:val="300"/>
        </w:trPr>
        <w:tc>
          <w:tcPr>
            <w:tcW w:w="4410" w:type="dxa"/>
            <w:noWrap/>
            <w:hideMark/>
          </w:tcPr>
          <w:p w14:paraId="6195BD61" w14:textId="77777777" w:rsidR="00131408" w:rsidRPr="00131408" w:rsidRDefault="00B62A9F" w:rsidP="00131408">
            <w:pPr>
              <w:tabs>
                <w:tab w:val="left" w:pos="567"/>
              </w:tabs>
              <w:rPr>
                <w:rFonts w:ascii="Times New Roman" w:eastAsia="Times New Roman" w:hAnsi="Times New Roman" w:cs="Times New Roman"/>
                <w:color w:val="000000"/>
                <w:sz w:val="22"/>
                <w:lang w:val="en-GB"/>
              </w:rPr>
            </w:pPr>
            <w:proofErr w:type="spellStart"/>
            <w:r w:rsidRPr="00B62A9F">
              <w:rPr>
                <w:rFonts w:ascii="Times New Roman" w:eastAsia="Times New Roman" w:hAnsi="Times New Roman" w:cs="Times New Roman"/>
                <w:color w:val="000000"/>
                <w:sz w:val="22"/>
                <w:lang w:val="en-GB"/>
              </w:rPr>
              <w:t>Celkové</w:t>
            </w:r>
            <w:proofErr w:type="spellEnd"/>
            <w:r w:rsidRPr="00B62A9F">
              <w:rPr>
                <w:rFonts w:ascii="Times New Roman" w:eastAsia="Times New Roman" w:hAnsi="Times New Roman" w:cs="Times New Roman"/>
                <w:color w:val="000000"/>
                <w:sz w:val="22"/>
                <w:lang w:val="en-GB"/>
              </w:rPr>
              <w:t xml:space="preserve"> </w:t>
            </w:r>
            <w:proofErr w:type="spellStart"/>
            <w:r w:rsidRPr="00B62A9F">
              <w:rPr>
                <w:rFonts w:ascii="Times New Roman" w:eastAsia="Times New Roman" w:hAnsi="Times New Roman" w:cs="Times New Roman"/>
                <w:color w:val="000000"/>
                <w:sz w:val="22"/>
                <w:lang w:val="en-GB"/>
              </w:rPr>
              <w:t>přežití</w:t>
            </w:r>
            <w:proofErr w:type="spellEnd"/>
          </w:p>
        </w:tc>
        <w:tc>
          <w:tcPr>
            <w:tcW w:w="4819" w:type="dxa"/>
            <w:gridSpan w:val="2"/>
            <w:noWrap/>
            <w:vAlign w:val="bottom"/>
            <w:hideMark/>
          </w:tcPr>
          <w:p w14:paraId="488F2D32" w14:textId="77777777" w:rsidR="00131408" w:rsidRPr="00131408" w:rsidRDefault="00131408" w:rsidP="00131408">
            <w:pPr>
              <w:tabs>
                <w:tab w:val="left" w:pos="567"/>
              </w:tabs>
              <w:rPr>
                <w:rFonts w:ascii="Times New Roman" w:eastAsia="Times New Roman" w:hAnsi="Times New Roman" w:cs="Times New Roman"/>
                <w:color w:val="000000"/>
                <w:sz w:val="22"/>
                <w:lang w:val="en-GB"/>
              </w:rPr>
            </w:pPr>
          </w:p>
        </w:tc>
      </w:tr>
      <w:tr w:rsidR="00131408" w:rsidRPr="00131408" w14:paraId="60D0582A" w14:textId="77777777" w:rsidTr="00BE4E5D">
        <w:trPr>
          <w:trHeight w:val="300"/>
        </w:trPr>
        <w:tc>
          <w:tcPr>
            <w:tcW w:w="4410" w:type="dxa"/>
            <w:noWrap/>
            <w:hideMark/>
          </w:tcPr>
          <w:p w14:paraId="368EA040" w14:textId="77777777" w:rsidR="00131408" w:rsidRPr="00131408" w:rsidRDefault="00B62A9F" w:rsidP="00131408">
            <w:pPr>
              <w:tabs>
                <w:tab w:val="left" w:pos="567"/>
              </w:tabs>
              <w:ind w:left="616"/>
              <w:rPr>
                <w:rFonts w:ascii="Times New Roman" w:eastAsia="Times New Roman" w:hAnsi="Times New Roman" w:cs="Times New Roman"/>
                <w:color w:val="000000"/>
                <w:sz w:val="22"/>
                <w:lang w:val="en-GB"/>
              </w:rPr>
            </w:pPr>
            <w:proofErr w:type="spellStart"/>
            <w:r w:rsidRPr="00B62A9F">
              <w:rPr>
                <w:rFonts w:ascii="Times New Roman" w:eastAsia="Times New Roman" w:hAnsi="Times New Roman" w:cs="Times New Roman"/>
                <w:color w:val="000000"/>
                <w:sz w:val="22"/>
                <w:lang w:val="en-GB"/>
              </w:rPr>
              <w:t>Medián</w:t>
            </w:r>
            <w:proofErr w:type="spellEnd"/>
            <w:r w:rsidRPr="00B62A9F">
              <w:rPr>
                <w:rFonts w:ascii="Times New Roman" w:eastAsia="Times New Roman" w:hAnsi="Times New Roman" w:cs="Times New Roman"/>
                <w:color w:val="000000"/>
                <w:sz w:val="22"/>
                <w:lang w:val="en-GB"/>
              </w:rPr>
              <w:t xml:space="preserve"> (</w:t>
            </w:r>
            <w:proofErr w:type="spellStart"/>
            <w:r w:rsidRPr="00B62A9F">
              <w:rPr>
                <w:rFonts w:ascii="Times New Roman" w:eastAsia="Times New Roman" w:hAnsi="Times New Roman" w:cs="Times New Roman"/>
                <w:color w:val="000000"/>
                <w:sz w:val="22"/>
                <w:lang w:val="en-GB"/>
              </w:rPr>
              <w:t>měsíce</w:t>
            </w:r>
            <w:proofErr w:type="spellEnd"/>
            <w:r w:rsidRPr="00B62A9F">
              <w:rPr>
                <w:rFonts w:ascii="Times New Roman" w:eastAsia="Times New Roman" w:hAnsi="Times New Roman" w:cs="Times New Roman"/>
                <w:color w:val="000000"/>
                <w:sz w:val="22"/>
                <w:lang w:val="en-GB"/>
              </w:rPr>
              <w:t>)</w:t>
            </w:r>
          </w:p>
        </w:tc>
        <w:tc>
          <w:tcPr>
            <w:tcW w:w="2409" w:type="dxa"/>
            <w:noWrap/>
            <w:vAlign w:val="center"/>
            <w:hideMark/>
          </w:tcPr>
          <w:p w14:paraId="18A6919E" w14:textId="77777777" w:rsidR="00131408" w:rsidRPr="00131408" w:rsidRDefault="00131408" w:rsidP="00131408">
            <w:pPr>
              <w:tabs>
                <w:tab w:val="left" w:pos="567"/>
              </w:tabs>
              <w:jc w:val="center"/>
              <w:rPr>
                <w:rFonts w:ascii="Times New Roman" w:eastAsia="Times New Roman" w:hAnsi="Times New Roman" w:cs="Times New Roman"/>
                <w:color w:val="000000"/>
                <w:sz w:val="22"/>
                <w:lang w:val="en-GB"/>
              </w:rPr>
            </w:pPr>
            <w:r w:rsidRPr="00131408">
              <w:rPr>
                <w:rFonts w:ascii="Times New Roman" w:eastAsia="Times New Roman" w:hAnsi="Times New Roman" w:cs="Times New Roman"/>
                <w:color w:val="000000"/>
                <w:sz w:val="22"/>
                <w:lang w:val="en-GB"/>
              </w:rPr>
              <w:t>21</w:t>
            </w:r>
            <w:r w:rsidR="00B62A9F">
              <w:rPr>
                <w:rFonts w:ascii="Times New Roman" w:eastAsia="Times New Roman" w:hAnsi="Times New Roman" w:cs="Times New Roman"/>
                <w:color w:val="000000"/>
                <w:sz w:val="22"/>
                <w:lang w:val="en-GB"/>
              </w:rPr>
              <w:t>,</w:t>
            </w:r>
            <w:r w:rsidRPr="00131408">
              <w:rPr>
                <w:rFonts w:ascii="Times New Roman" w:eastAsia="Times New Roman" w:hAnsi="Times New Roman" w:cs="Times New Roman"/>
                <w:color w:val="000000"/>
                <w:sz w:val="22"/>
                <w:lang w:val="en-GB"/>
              </w:rPr>
              <w:t>3</w:t>
            </w:r>
          </w:p>
        </w:tc>
        <w:tc>
          <w:tcPr>
            <w:tcW w:w="2410" w:type="dxa"/>
            <w:noWrap/>
            <w:vAlign w:val="center"/>
            <w:hideMark/>
          </w:tcPr>
          <w:p w14:paraId="492D101F" w14:textId="77777777" w:rsidR="00131408" w:rsidRPr="00131408" w:rsidRDefault="00131408" w:rsidP="00131408">
            <w:pPr>
              <w:tabs>
                <w:tab w:val="left" w:pos="567"/>
              </w:tabs>
              <w:jc w:val="center"/>
              <w:rPr>
                <w:rFonts w:ascii="Times New Roman" w:eastAsia="Times New Roman" w:hAnsi="Times New Roman" w:cs="Times New Roman"/>
                <w:color w:val="000000"/>
                <w:sz w:val="22"/>
                <w:lang w:val="en-GB"/>
              </w:rPr>
            </w:pPr>
            <w:r w:rsidRPr="00131408">
              <w:rPr>
                <w:rFonts w:ascii="Times New Roman" w:eastAsia="Times New Roman" w:hAnsi="Times New Roman" w:cs="Times New Roman"/>
                <w:color w:val="000000"/>
                <w:sz w:val="22"/>
                <w:lang w:val="en-GB"/>
              </w:rPr>
              <w:t>23</w:t>
            </w:r>
            <w:r w:rsidR="00B62A9F">
              <w:rPr>
                <w:rFonts w:ascii="Times New Roman" w:eastAsia="Times New Roman" w:hAnsi="Times New Roman" w:cs="Times New Roman"/>
                <w:color w:val="000000"/>
                <w:sz w:val="22"/>
                <w:lang w:val="en-GB"/>
              </w:rPr>
              <w:t>,</w:t>
            </w:r>
            <w:r w:rsidRPr="00131408">
              <w:rPr>
                <w:rFonts w:ascii="Times New Roman" w:eastAsia="Times New Roman" w:hAnsi="Times New Roman" w:cs="Times New Roman"/>
                <w:color w:val="000000"/>
                <w:sz w:val="22"/>
                <w:lang w:val="en-GB"/>
              </w:rPr>
              <w:t>3</w:t>
            </w:r>
          </w:p>
        </w:tc>
      </w:tr>
      <w:tr w:rsidR="00131408" w:rsidRPr="00131408" w14:paraId="5DC0B48C" w14:textId="77777777" w:rsidTr="00BE4E5D">
        <w:trPr>
          <w:trHeight w:val="952"/>
        </w:trPr>
        <w:tc>
          <w:tcPr>
            <w:tcW w:w="4410" w:type="dxa"/>
            <w:noWrap/>
            <w:hideMark/>
          </w:tcPr>
          <w:p w14:paraId="33D33A78" w14:textId="77777777" w:rsidR="00B62A9F" w:rsidRPr="00B62A9F" w:rsidRDefault="00B62A9F" w:rsidP="00B62A9F">
            <w:pPr>
              <w:tabs>
                <w:tab w:val="left" w:pos="567"/>
              </w:tabs>
              <w:ind w:left="616"/>
              <w:rPr>
                <w:rFonts w:ascii="Times New Roman" w:eastAsia="Times New Roman" w:hAnsi="Times New Roman" w:cs="Times New Roman"/>
                <w:color w:val="000000"/>
                <w:sz w:val="22"/>
                <w:lang w:val="en-GB"/>
              </w:rPr>
            </w:pPr>
            <w:proofErr w:type="spellStart"/>
            <w:r w:rsidRPr="00B62A9F">
              <w:rPr>
                <w:rFonts w:ascii="Times New Roman" w:eastAsia="Times New Roman" w:hAnsi="Times New Roman" w:cs="Times New Roman"/>
                <w:color w:val="000000"/>
                <w:sz w:val="22"/>
                <w:lang w:val="en-GB"/>
              </w:rPr>
              <w:t>Poměr</w:t>
            </w:r>
            <w:proofErr w:type="spellEnd"/>
            <w:r w:rsidRPr="00B62A9F">
              <w:rPr>
                <w:rFonts w:ascii="Times New Roman" w:eastAsia="Times New Roman" w:hAnsi="Times New Roman" w:cs="Times New Roman"/>
                <w:color w:val="000000"/>
                <w:sz w:val="22"/>
                <w:lang w:val="en-GB"/>
              </w:rPr>
              <w:t xml:space="preserve"> </w:t>
            </w:r>
            <w:proofErr w:type="spellStart"/>
            <w:r w:rsidRPr="00B62A9F">
              <w:rPr>
                <w:rFonts w:ascii="Times New Roman" w:eastAsia="Times New Roman" w:hAnsi="Times New Roman" w:cs="Times New Roman"/>
                <w:color w:val="000000"/>
                <w:sz w:val="22"/>
                <w:lang w:val="en-GB"/>
              </w:rPr>
              <w:t>rizik</w:t>
            </w:r>
            <w:proofErr w:type="spellEnd"/>
          </w:p>
          <w:p w14:paraId="4976E70F" w14:textId="77777777" w:rsidR="00131408" w:rsidRPr="00131408" w:rsidRDefault="00B62A9F" w:rsidP="00B62A9F">
            <w:pPr>
              <w:tabs>
                <w:tab w:val="left" w:pos="567"/>
              </w:tabs>
              <w:ind w:left="616"/>
              <w:rPr>
                <w:rFonts w:ascii="Times New Roman" w:eastAsia="Times New Roman" w:hAnsi="Times New Roman" w:cs="Times New Roman"/>
                <w:color w:val="000000"/>
                <w:sz w:val="22"/>
                <w:lang w:val="en-GB"/>
              </w:rPr>
            </w:pPr>
            <w:r w:rsidRPr="00B62A9F">
              <w:rPr>
                <w:rFonts w:ascii="Times New Roman" w:eastAsia="Times New Roman" w:hAnsi="Times New Roman" w:cs="Times New Roman"/>
                <w:color w:val="000000"/>
                <w:sz w:val="22"/>
                <w:lang w:val="en-GB"/>
              </w:rPr>
              <w:t xml:space="preserve">95% interval </w:t>
            </w:r>
            <w:proofErr w:type="spellStart"/>
            <w:r w:rsidRPr="00B62A9F">
              <w:rPr>
                <w:rFonts w:ascii="Times New Roman" w:eastAsia="Times New Roman" w:hAnsi="Times New Roman" w:cs="Times New Roman"/>
                <w:color w:val="000000"/>
                <w:sz w:val="22"/>
                <w:lang w:val="en-GB"/>
              </w:rPr>
              <w:t>spolehlivosti</w:t>
            </w:r>
            <w:proofErr w:type="spellEnd"/>
          </w:p>
        </w:tc>
        <w:tc>
          <w:tcPr>
            <w:tcW w:w="4819" w:type="dxa"/>
            <w:gridSpan w:val="2"/>
            <w:noWrap/>
            <w:hideMark/>
          </w:tcPr>
          <w:p w14:paraId="718AFFA4" w14:textId="77777777" w:rsidR="00131408" w:rsidRPr="00131408" w:rsidRDefault="00131408" w:rsidP="00131408">
            <w:pPr>
              <w:tabs>
                <w:tab w:val="left" w:pos="567"/>
              </w:tabs>
              <w:jc w:val="center"/>
              <w:rPr>
                <w:rFonts w:ascii="Times New Roman" w:eastAsia="Times New Roman" w:hAnsi="Times New Roman" w:cs="Times New Roman"/>
                <w:color w:val="000000"/>
                <w:sz w:val="22"/>
                <w:lang w:val="en-GB"/>
              </w:rPr>
            </w:pPr>
            <w:r w:rsidRPr="00131408">
              <w:rPr>
                <w:rFonts w:ascii="Times New Roman" w:eastAsia="Times New Roman" w:hAnsi="Times New Roman" w:cs="Times New Roman"/>
                <w:color w:val="000000"/>
                <w:sz w:val="22"/>
                <w:lang w:val="en-GB"/>
              </w:rPr>
              <w:t>0</w:t>
            </w:r>
            <w:r w:rsidR="00B62A9F">
              <w:rPr>
                <w:rFonts w:ascii="Times New Roman" w:eastAsia="Times New Roman" w:hAnsi="Times New Roman" w:cs="Times New Roman"/>
                <w:color w:val="000000"/>
                <w:sz w:val="22"/>
                <w:lang w:val="en-GB"/>
              </w:rPr>
              <w:t>,</w:t>
            </w:r>
            <w:r w:rsidRPr="00131408">
              <w:rPr>
                <w:rFonts w:ascii="Times New Roman" w:eastAsia="Times New Roman" w:hAnsi="Times New Roman" w:cs="Times New Roman"/>
                <w:color w:val="000000"/>
                <w:sz w:val="22"/>
                <w:lang w:val="en-GB"/>
              </w:rPr>
              <w:t>91</w:t>
            </w:r>
          </w:p>
          <w:p w14:paraId="7C7E2492" w14:textId="77777777" w:rsidR="00131408" w:rsidRPr="00131408" w:rsidRDefault="00131408" w:rsidP="00131408">
            <w:pPr>
              <w:tabs>
                <w:tab w:val="left" w:pos="567"/>
              </w:tabs>
              <w:jc w:val="center"/>
              <w:rPr>
                <w:rFonts w:ascii="Times New Roman" w:eastAsia="Times New Roman" w:hAnsi="Times New Roman" w:cs="Times New Roman"/>
                <w:color w:val="000000"/>
                <w:sz w:val="22"/>
                <w:lang w:val="en-GB"/>
              </w:rPr>
            </w:pPr>
            <w:r w:rsidRPr="00131408">
              <w:rPr>
                <w:rFonts w:ascii="Times New Roman" w:eastAsia="Times New Roman" w:hAnsi="Times New Roman" w:cs="Times New Roman"/>
                <w:color w:val="000000"/>
                <w:sz w:val="22"/>
                <w:lang w:val="en-GB"/>
              </w:rPr>
              <w:t>0</w:t>
            </w:r>
            <w:r w:rsidR="00B62A9F">
              <w:rPr>
                <w:rFonts w:ascii="Times New Roman" w:eastAsia="Times New Roman" w:hAnsi="Times New Roman" w:cs="Times New Roman"/>
                <w:color w:val="000000"/>
                <w:sz w:val="22"/>
                <w:lang w:val="en-GB"/>
              </w:rPr>
              <w:t>,</w:t>
            </w:r>
            <w:r w:rsidRPr="00131408">
              <w:rPr>
                <w:rFonts w:ascii="Times New Roman" w:eastAsia="Times New Roman" w:hAnsi="Times New Roman" w:cs="Times New Roman"/>
                <w:color w:val="000000"/>
                <w:sz w:val="22"/>
                <w:lang w:val="en-GB"/>
              </w:rPr>
              <w:t>76</w:t>
            </w:r>
            <w:r w:rsidR="00AF2DE0">
              <w:rPr>
                <w:rFonts w:ascii="Times New Roman" w:eastAsia="Times New Roman" w:hAnsi="Times New Roman" w:cs="Times New Roman"/>
                <w:color w:val="000000"/>
                <w:sz w:val="22"/>
                <w:lang w:val="en-GB"/>
              </w:rPr>
              <w:t>;</w:t>
            </w:r>
            <w:r w:rsidRPr="00131408">
              <w:rPr>
                <w:rFonts w:ascii="Times New Roman" w:eastAsia="Times New Roman" w:hAnsi="Times New Roman" w:cs="Times New Roman"/>
                <w:color w:val="000000"/>
                <w:sz w:val="22"/>
                <w:lang w:val="en-GB"/>
              </w:rPr>
              <w:t xml:space="preserve"> 1</w:t>
            </w:r>
            <w:r w:rsidR="00B62A9F">
              <w:rPr>
                <w:rFonts w:ascii="Times New Roman" w:eastAsia="Times New Roman" w:hAnsi="Times New Roman" w:cs="Times New Roman"/>
                <w:color w:val="000000"/>
                <w:sz w:val="22"/>
                <w:lang w:val="en-GB"/>
              </w:rPr>
              <w:t>,</w:t>
            </w:r>
            <w:r w:rsidRPr="00131408">
              <w:rPr>
                <w:rFonts w:ascii="Times New Roman" w:eastAsia="Times New Roman" w:hAnsi="Times New Roman" w:cs="Times New Roman"/>
                <w:color w:val="000000"/>
                <w:sz w:val="22"/>
                <w:lang w:val="en-GB"/>
              </w:rPr>
              <w:t>10</w:t>
            </w:r>
          </w:p>
          <w:p w14:paraId="0E4DE7C2" w14:textId="77777777" w:rsidR="00131408" w:rsidRPr="00131408" w:rsidRDefault="00131408" w:rsidP="00131408">
            <w:pPr>
              <w:tabs>
                <w:tab w:val="left" w:pos="567"/>
              </w:tabs>
              <w:jc w:val="center"/>
              <w:rPr>
                <w:rFonts w:ascii="Times New Roman" w:eastAsia="Times New Roman" w:hAnsi="Times New Roman" w:cs="Times New Roman"/>
                <w:color w:val="000000"/>
                <w:sz w:val="22"/>
                <w:lang w:val="en-GB"/>
              </w:rPr>
            </w:pPr>
            <w:r w:rsidRPr="00131408">
              <w:rPr>
                <w:rFonts w:ascii="Times New Roman" w:eastAsia="Times New Roman" w:hAnsi="Times New Roman" w:cs="Times New Roman"/>
                <w:color w:val="000000"/>
                <w:sz w:val="22"/>
                <w:lang w:val="en-GB"/>
              </w:rPr>
              <w:t>(p</w:t>
            </w:r>
            <w:r w:rsidR="00B62A9F">
              <w:rPr>
                <w:rFonts w:ascii="Times New Roman" w:eastAsia="Times New Roman" w:hAnsi="Times New Roman" w:cs="Times New Roman"/>
                <w:color w:val="000000"/>
                <w:sz w:val="22"/>
                <w:lang w:val="en-GB"/>
              </w:rPr>
              <w:t xml:space="preserve"> =</w:t>
            </w:r>
            <w:r w:rsidRPr="00131408">
              <w:rPr>
                <w:rFonts w:ascii="Times New Roman" w:eastAsia="Times New Roman" w:hAnsi="Times New Roman" w:cs="Times New Roman"/>
                <w:color w:val="000000"/>
                <w:sz w:val="22"/>
                <w:lang w:val="en-GB"/>
              </w:rPr>
              <w:t xml:space="preserve"> 0</w:t>
            </w:r>
            <w:r w:rsidR="00B62A9F">
              <w:rPr>
                <w:rFonts w:ascii="Times New Roman" w:eastAsia="Times New Roman" w:hAnsi="Times New Roman" w:cs="Times New Roman"/>
                <w:color w:val="000000"/>
                <w:sz w:val="22"/>
                <w:lang w:val="en-GB"/>
              </w:rPr>
              <w:t>,</w:t>
            </w:r>
            <w:r w:rsidRPr="00131408">
              <w:rPr>
                <w:rFonts w:ascii="Times New Roman" w:eastAsia="Times New Roman" w:hAnsi="Times New Roman" w:cs="Times New Roman"/>
                <w:color w:val="000000"/>
                <w:sz w:val="22"/>
                <w:lang w:val="en-GB"/>
              </w:rPr>
              <w:t>3360)</w:t>
            </w:r>
          </w:p>
        </w:tc>
      </w:tr>
    </w:tbl>
    <w:p w14:paraId="44DB4C1B" w14:textId="77777777" w:rsidR="00131408" w:rsidRDefault="00131408" w:rsidP="008D4532">
      <w:pPr>
        <w:rPr>
          <w:rFonts w:ascii="Times New Roman" w:eastAsia="Times New Roman" w:hAnsi="Times New Roman"/>
          <w:sz w:val="22"/>
        </w:rPr>
      </w:pPr>
    </w:p>
    <w:p w14:paraId="2C037B35" w14:textId="77777777" w:rsidR="00B352B4" w:rsidRPr="00B352B4" w:rsidRDefault="00B352B4" w:rsidP="008D4532">
      <w:pPr>
        <w:rPr>
          <w:rFonts w:ascii="Times New Roman" w:eastAsia="Times New Roman" w:hAnsi="Times New Roman"/>
          <w:sz w:val="22"/>
        </w:rPr>
      </w:pPr>
      <w:proofErr w:type="spellStart"/>
      <w:r w:rsidRPr="00B352B4">
        <w:rPr>
          <w:rFonts w:ascii="Times New Roman" w:eastAsia="Times New Roman" w:hAnsi="Times New Roman"/>
          <w:sz w:val="22"/>
        </w:rPr>
        <w:t>Explorativní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multivariační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Coxův</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regresní</w:t>
      </w:r>
      <w:proofErr w:type="spellEnd"/>
      <w:r w:rsidRPr="00B352B4">
        <w:rPr>
          <w:rFonts w:ascii="Times New Roman" w:eastAsia="Times New Roman" w:hAnsi="Times New Roman"/>
          <w:sz w:val="22"/>
        </w:rPr>
        <w:t xml:space="preserve"> model se </w:t>
      </w:r>
      <w:proofErr w:type="spellStart"/>
      <w:r w:rsidRPr="00B352B4">
        <w:rPr>
          <w:rFonts w:ascii="Times New Roman" w:eastAsia="Times New Roman" w:hAnsi="Times New Roman"/>
          <w:sz w:val="22"/>
        </w:rPr>
        <w:t>zpětným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výběrem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ukázal</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že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nezávisle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léčbě</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byly</w:t>
      </w:r>
      <w:proofErr w:type="spellEnd"/>
      <w:r w:rsidRPr="00B352B4">
        <w:rPr>
          <w:rFonts w:ascii="Times New Roman" w:eastAsia="Times New Roman" w:hAnsi="Times New Roman"/>
          <w:sz w:val="22"/>
        </w:rPr>
        <w:t xml:space="preserve"> s </w:t>
      </w:r>
      <w:proofErr w:type="spellStart"/>
      <w:r w:rsidRPr="00B352B4">
        <w:rPr>
          <w:rFonts w:ascii="Times New Roman" w:eastAsia="Times New Roman" w:hAnsi="Times New Roman"/>
          <w:sz w:val="22"/>
        </w:rPr>
        <w:t>přežitím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silně</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spojeny</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následující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faktory</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pohlaví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počet</w:t>
      </w:r>
      <w:proofErr w:type="spellEnd"/>
      <w:r w:rsidRPr="00B352B4">
        <w:rPr>
          <w:rFonts w:ascii="Times New Roman" w:eastAsia="Times New Roman" w:hAnsi="Times New Roman"/>
          <w:sz w:val="22"/>
        </w:rPr>
        <w:t xml:space="preserve"> </w:t>
      </w:r>
      <w:proofErr w:type="spellStart"/>
      <w:r w:rsidR="006069C4">
        <w:rPr>
          <w:rFonts w:ascii="Times New Roman" w:eastAsia="Times New Roman" w:hAnsi="Times New Roman"/>
          <w:sz w:val="22"/>
        </w:rPr>
        <w:t>leukocytů</w:t>
      </w:r>
      <w:proofErr w:type="spellEnd"/>
      <w:r w:rsidRPr="00B352B4">
        <w:rPr>
          <w:rFonts w:ascii="Times New Roman" w:eastAsia="Times New Roman" w:hAnsi="Times New Roman"/>
          <w:sz w:val="22"/>
        </w:rPr>
        <w:t xml:space="preserve">, </w:t>
      </w:r>
      <w:proofErr w:type="spellStart"/>
      <w:r w:rsidR="006069C4">
        <w:rPr>
          <w:rFonts w:ascii="Times New Roman" w:eastAsia="Times New Roman" w:hAnsi="Times New Roman"/>
          <w:sz w:val="22"/>
        </w:rPr>
        <w:t>trombocytů</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ztráta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tělesné</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hmotnosti</w:t>
      </w:r>
      <w:proofErr w:type="spellEnd"/>
      <w:r w:rsidRPr="00B352B4">
        <w:rPr>
          <w:rFonts w:ascii="Times New Roman" w:eastAsia="Times New Roman" w:hAnsi="Times New Roman"/>
          <w:sz w:val="22"/>
        </w:rPr>
        <w:t xml:space="preserve"> v 6 </w:t>
      </w:r>
      <w:proofErr w:type="spellStart"/>
      <w:r w:rsidRPr="00B352B4">
        <w:rPr>
          <w:rFonts w:ascii="Times New Roman" w:eastAsia="Times New Roman" w:hAnsi="Times New Roman"/>
          <w:sz w:val="22"/>
        </w:rPr>
        <w:t>měsících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před</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vstupem</w:t>
      </w:r>
      <w:proofErr w:type="spellEnd"/>
      <w:r w:rsidRPr="00B352B4">
        <w:rPr>
          <w:rFonts w:ascii="Times New Roman" w:eastAsia="Times New Roman" w:hAnsi="Times New Roman"/>
          <w:sz w:val="22"/>
        </w:rPr>
        <w:t xml:space="preserve"> do </w:t>
      </w:r>
      <w:proofErr w:type="spellStart"/>
      <w:r w:rsidRPr="00B352B4">
        <w:rPr>
          <w:rFonts w:ascii="Times New Roman" w:eastAsia="Times New Roman" w:hAnsi="Times New Roman"/>
          <w:sz w:val="22"/>
        </w:rPr>
        <w:t>klinického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hodnocení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počet</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metastatických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lokalizací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součet</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nejdelších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průměrů</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cílových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lézí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Motzerovo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skóre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Zohlednění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těchto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vstupních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faktorů</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vede</w:t>
      </w:r>
      <w:proofErr w:type="spellEnd"/>
      <w:r w:rsidR="00DE2B68">
        <w:rPr>
          <w:rFonts w:ascii="Times New Roman" w:eastAsia="Times New Roman" w:hAnsi="Times New Roman"/>
          <w:sz w:val="22"/>
        </w:rPr>
        <w:t xml:space="preserve"> </w:t>
      </w:r>
      <w:r w:rsidRPr="00B352B4">
        <w:rPr>
          <w:rFonts w:ascii="Times New Roman" w:eastAsia="Times New Roman" w:hAnsi="Times New Roman"/>
          <w:sz w:val="22"/>
        </w:rPr>
        <w:t xml:space="preserve">k </w:t>
      </w:r>
      <w:proofErr w:type="spellStart"/>
      <w:r w:rsidRPr="00B352B4">
        <w:rPr>
          <w:rFonts w:ascii="Times New Roman" w:eastAsia="Times New Roman" w:hAnsi="Times New Roman"/>
          <w:sz w:val="22"/>
        </w:rPr>
        <w:t>léčebnému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poměru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rizik</w:t>
      </w:r>
      <w:proofErr w:type="spellEnd"/>
      <w:r w:rsidRPr="00B352B4">
        <w:rPr>
          <w:rFonts w:ascii="Times New Roman" w:eastAsia="Times New Roman" w:hAnsi="Times New Roman"/>
          <w:sz w:val="22"/>
        </w:rPr>
        <w:t xml:space="preserve"> 0,78 (95 % interval </w:t>
      </w:r>
      <w:proofErr w:type="spellStart"/>
      <w:r w:rsidRPr="00B352B4">
        <w:rPr>
          <w:rFonts w:ascii="Times New Roman" w:eastAsia="Times New Roman" w:hAnsi="Times New Roman"/>
          <w:sz w:val="22"/>
        </w:rPr>
        <w:t>spolehlivosti</w:t>
      </w:r>
      <w:proofErr w:type="spellEnd"/>
      <w:r w:rsidRPr="00B352B4">
        <w:rPr>
          <w:rFonts w:ascii="Times New Roman" w:eastAsia="Times New Roman" w:hAnsi="Times New Roman"/>
          <w:sz w:val="22"/>
        </w:rPr>
        <w:t xml:space="preserve"> [0,63; 0,96], p</w:t>
      </w:r>
      <w:r w:rsidR="00BB3745">
        <w:rPr>
          <w:rFonts w:ascii="Times New Roman" w:eastAsia="Times New Roman" w:hAnsi="Times New Roman"/>
          <w:sz w:val="22"/>
        </w:rPr>
        <w:t> </w:t>
      </w:r>
      <w:r w:rsidRPr="00B352B4">
        <w:rPr>
          <w:rFonts w:ascii="Times New Roman" w:eastAsia="Times New Roman" w:hAnsi="Times New Roman"/>
          <w:sz w:val="22"/>
        </w:rPr>
        <w:t>=</w:t>
      </w:r>
      <w:r w:rsidR="00BB3745">
        <w:rPr>
          <w:rFonts w:ascii="Times New Roman" w:eastAsia="Times New Roman" w:hAnsi="Times New Roman"/>
          <w:sz w:val="22"/>
        </w:rPr>
        <w:t> </w:t>
      </w:r>
      <w:r w:rsidRPr="00B352B4">
        <w:rPr>
          <w:rFonts w:ascii="Times New Roman" w:eastAsia="Times New Roman" w:hAnsi="Times New Roman"/>
          <w:sz w:val="22"/>
        </w:rPr>
        <w:t xml:space="preserve">0,0219), </w:t>
      </w:r>
      <w:proofErr w:type="spellStart"/>
      <w:r w:rsidRPr="00B352B4">
        <w:rPr>
          <w:rFonts w:ascii="Times New Roman" w:eastAsia="Times New Roman" w:hAnsi="Times New Roman"/>
          <w:sz w:val="22"/>
        </w:rPr>
        <w:t>což</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ukazuje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na</w:t>
      </w:r>
      <w:proofErr w:type="spellEnd"/>
      <w:r w:rsidRPr="00B352B4">
        <w:rPr>
          <w:rFonts w:ascii="Times New Roman" w:eastAsia="Times New Roman" w:hAnsi="Times New Roman"/>
          <w:sz w:val="22"/>
        </w:rPr>
        <w:t xml:space="preserve"> 22 % </w:t>
      </w:r>
      <w:proofErr w:type="spellStart"/>
      <w:r w:rsidRPr="00B352B4">
        <w:rPr>
          <w:rFonts w:ascii="Times New Roman" w:eastAsia="Times New Roman" w:hAnsi="Times New Roman"/>
          <w:sz w:val="22"/>
        </w:rPr>
        <w:t>redukci</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rizika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úmrtí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pacientů</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rameni</w:t>
      </w:r>
      <w:proofErr w:type="spellEnd"/>
      <w:r w:rsidRPr="00B352B4">
        <w:rPr>
          <w:rFonts w:ascii="Times New Roman" w:eastAsia="Times New Roman" w:hAnsi="Times New Roman"/>
          <w:sz w:val="22"/>
        </w:rPr>
        <w:t xml:space="preserve"> s </w:t>
      </w:r>
      <w:proofErr w:type="spellStart"/>
      <w:r w:rsidR="00E47E64">
        <w:rPr>
          <w:rFonts w:ascii="Times New Roman" w:eastAsia="Times New Roman" w:hAnsi="Times New Roman"/>
          <w:sz w:val="22"/>
          <w:szCs w:val="22"/>
        </w:rPr>
        <w:t>bevacizumabem</w:t>
      </w:r>
      <w:proofErr w:type="spellEnd"/>
      <w:r w:rsidR="00DE2B68">
        <w:rPr>
          <w:rFonts w:ascii="Times New Roman" w:eastAsia="Times New Roman" w:hAnsi="Times New Roman"/>
          <w:sz w:val="22"/>
        </w:rPr>
        <w:t xml:space="preserve"> + IFN-alfa-2a </w:t>
      </w:r>
      <w:proofErr w:type="spellStart"/>
      <w:r w:rsidR="00DE2B68">
        <w:rPr>
          <w:rFonts w:ascii="Times New Roman" w:eastAsia="Times New Roman" w:hAnsi="Times New Roman"/>
          <w:sz w:val="22"/>
        </w:rPr>
        <w:t>ve</w:t>
      </w:r>
      <w:proofErr w:type="spellEnd"/>
      <w:r w:rsidR="00DE2B68">
        <w:rPr>
          <w:rFonts w:ascii="Times New Roman" w:eastAsia="Times New Roman" w:hAnsi="Times New Roman"/>
          <w:sz w:val="22"/>
        </w:rPr>
        <w:t xml:space="preserve"> </w:t>
      </w:r>
      <w:proofErr w:type="spellStart"/>
      <w:r w:rsidR="00DE2B68">
        <w:rPr>
          <w:rFonts w:ascii="Times New Roman" w:eastAsia="Times New Roman" w:hAnsi="Times New Roman"/>
          <w:sz w:val="22"/>
        </w:rPr>
        <w:t>srovnání</w:t>
      </w:r>
      <w:proofErr w:type="spellEnd"/>
      <w:r w:rsidR="00DE2B68">
        <w:rPr>
          <w:rFonts w:ascii="Times New Roman" w:eastAsia="Times New Roman" w:hAnsi="Times New Roman"/>
          <w:sz w:val="22"/>
        </w:rPr>
        <w:t xml:space="preserve"> s </w:t>
      </w:r>
      <w:proofErr w:type="spellStart"/>
      <w:r w:rsidRPr="00B352B4">
        <w:rPr>
          <w:rFonts w:ascii="Times New Roman" w:eastAsia="Times New Roman" w:hAnsi="Times New Roman"/>
          <w:sz w:val="22"/>
        </w:rPr>
        <w:t>ramenem</w:t>
      </w:r>
      <w:proofErr w:type="spellEnd"/>
      <w:r w:rsidRPr="00B352B4">
        <w:rPr>
          <w:rFonts w:ascii="Times New Roman" w:eastAsia="Times New Roman" w:hAnsi="Times New Roman"/>
          <w:sz w:val="22"/>
        </w:rPr>
        <w:t xml:space="preserve"> s IFN-alfa-2a.</w:t>
      </w:r>
    </w:p>
    <w:p w14:paraId="1C9A5A1A" w14:textId="77777777" w:rsidR="00B352B4" w:rsidRPr="00B352B4" w:rsidRDefault="00B352B4" w:rsidP="008D4532">
      <w:pPr>
        <w:rPr>
          <w:rFonts w:ascii="Times New Roman" w:eastAsia="Times New Roman" w:hAnsi="Times New Roman"/>
          <w:sz w:val="22"/>
        </w:rPr>
      </w:pPr>
    </w:p>
    <w:p w14:paraId="687F539C" w14:textId="77777777" w:rsidR="00B352B4" w:rsidRDefault="00B352B4" w:rsidP="008D4532">
      <w:pPr>
        <w:rPr>
          <w:rFonts w:ascii="Times New Roman" w:eastAsia="Times New Roman" w:hAnsi="Times New Roman"/>
          <w:sz w:val="22"/>
        </w:rPr>
      </w:pPr>
      <w:r w:rsidRPr="00B352B4">
        <w:rPr>
          <w:rFonts w:ascii="Times New Roman" w:eastAsia="Times New Roman" w:hAnsi="Times New Roman"/>
          <w:sz w:val="22"/>
        </w:rPr>
        <w:t xml:space="preserve">U 97 </w:t>
      </w:r>
      <w:proofErr w:type="spellStart"/>
      <w:r w:rsidRPr="00B352B4">
        <w:rPr>
          <w:rFonts w:ascii="Times New Roman" w:eastAsia="Times New Roman" w:hAnsi="Times New Roman"/>
          <w:sz w:val="22"/>
        </w:rPr>
        <w:t>pacientů</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rameni</w:t>
      </w:r>
      <w:proofErr w:type="spellEnd"/>
      <w:r w:rsidRPr="00B352B4">
        <w:rPr>
          <w:rFonts w:ascii="Times New Roman" w:eastAsia="Times New Roman" w:hAnsi="Times New Roman"/>
          <w:sz w:val="22"/>
        </w:rPr>
        <w:t xml:space="preserve"> s IFN-alfa-2a a 131 </w:t>
      </w:r>
      <w:proofErr w:type="spellStart"/>
      <w:r w:rsidRPr="00B352B4">
        <w:rPr>
          <w:rFonts w:ascii="Times New Roman" w:eastAsia="Times New Roman" w:hAnsi="Times New Roman"/>
          <w:sz w:val="22"/>
        </w:rPr>
        <w:t>pacientů</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rameni</w:t>
      </w:r>
      <w:proofErr w:type="spellEnd"/>
      <w:r w:rsidRPr="00B352B4">
        <w:rPr>
          <w:rFonts w:ascii="Times New Roman" w:eastAsia="Times New Roman" w:hAnsi="Times New Roman"/>
          <w:sz w:val="22"/>
        </w:rPr>
        <w:t xml:space="preserve"> s </w:t>
      </w:r>
      <w:proofErr w:type="spellStart"/>
      <w:r w:rsidR="00E47E64">
        <w:rPr>
          <w:rFonts w:ascii="Times New Roman" w:eastAsia="Times New Roman" w:hAnsi="Times New Roman"/>
          <w:sz w:val="22"/>
          <w:szCs w:val="22"/>
        </w:rPr>
        <w:t>bevacizumabem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byla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dávka</w:t>
      </w:r>
      <w:proofErr w:type="spellEnd"/>
      <w:r w:rsidRPr="00B352B4">
        <w:rPr>
          <w:rFonts w:ascii="Times New Roman" w:eastAsia="Times New Roman" w:hAnsi="Times New Roman"/>
          <w:sz w:val="22"/>
        </w:rPr>
        <w:t xml:space="preserve"> IFN-alfa-2a </w:t>
      </w:r>
      <w:proofErr w:type="spellStart"/>
      <w:r w:rsidRPr="00B352B4">
        <w:rPr>
          <w:rFonts w:ascii="Times New Roman" w:eastAsia="Times New Roman" w:hAnsi="Times New Roman"/>
          <w:sz w:val="22"/>
        </w:rPr>
        <w:t>redukována</w:t>
      </w:r>
      <w:proofErr w:type="spellEnd"/>
      <w:r w:rsidRPr="00B352B4">
        <w:rPr>
          <w:rFonts w:ascii="Times New Roman" w:eastAsia="Times New Roman" w:hAnsi="Times New Roman"/>
          <w:sz w:val="22"/>
        </w:rPr>
        <w:t xml:space="preserve"> z 9 MIU </w:t>
      </w:r>
      <w:proofErr w:type="spellStart"/>
      <w:r w:rsidRPr="00B352B4">
        <w:rPr>
          <w:rFonts w:ascii="Times New Roman" w:eastAsia="Times New Roman" w:hAnsi="Times New Roman"/>
          <w:sz w:val="22"/>
        </w:rPr>
        <w:t>na</w:t>
      </w:r>
      <w:proofErr w:type="spellEnd"/>
      <w:r w:rsidRPr="00B352B4">
        <w:rPr>
          <w:rFonts w:ascii="Times New Roman" w:eastAsia="Times New Roman" w:hAnsi="Times New Roman"/>
          <w:sz w:val="22"/>
        </w:rPr>
        <w:t xml:space="preserve"> 6 </w:t>
      </w:r>
      <w:proofErr w:type="spellStart"/>
      <w:r w:rsidRPr="00B352B4">
        <w:rPr>
          <w:rFonts w:ascii="Times New Roman" w:eastAsia="Times New Roman" w:hAnsi="Times New Roman"/>
          <w:sz w:val="22"/>
        </w:rPr>
        <w:t>nebo</w:t>
      </w:r>
      <w:proofErr w:type="spellEnd"/>
      <w:r w:rsidRPr="00B352B4">
        <w:rPr>
          <w:rFonts w:ascii="Times New Roman" w:eastAsia="Times New Roman" w:hAnsi="Times New Roman"/>
          <w:sz w:val="22"/>
        </w:rPr>
        <w:t xml:space="preserve"> 3 MIU </w:t>
      </w:r>
      <w:proofErr w:type="spellStart"/>
      <w:r w:rsidRPr="00B352B4">
        <w:rPr>
          <w:rFonts w:ascii="Times New Roman" w:eastAsia="Times New Roman" w:hAnsi="Times New Roman"/>
          <w:sz w:val="22"/>
        </w:rPr>
        <w:t>třikrát</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týdně</w:t>
      </w:r>
      <w:proofErr w:type="spellEnd"/>
      <w:r w:rsidRPr="00B352B4">
        <w:rPr>
          <w:rFonts w:ascii="Times New Roman" w:eastAsia="Times New Roman" w:hAnsi="Times New Roman"/>
          <w:sz w:val="22"/>
        </w:rPr>
        <w:t xml:space="preserve">, jak </w:t>
      </w:r>
      <w:proofErr w:type="spellStart"/>
      <w:r w:rsidRPr="00B352B4">
        <w:rPr>
          <w:rFonts w:ascii="Times New Roman" w:eastAsia="Times New Roman" w:hAnsi="Times New Roman"/>
          <w:sz w:val="22"/>
        </w:rPr>
        <w:t>bylo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předem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stanoveno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protokolem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Snížení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dávky</w:t>
      </w:r>
      <w:proofErr w:type="spellEnd"/>
      <w:r w:rsidRPr="00B352B4">
        <w:rPr>
          <w:rFonts w:ascii="Times New Roman" w:eastAsia="Times New Roman" w:hAnsi="Times New Roman"/>
          <w:sz w:val="22"/>
        </w:rPr>
        <w:t xml:space="preserve"> IFN-alfa-2a </w:t>
      </w:r>
      <w:proofErr w:type="spellStart"/>
      <w:r w:rsidRPr="00B352B4">
        <w:rPr>
          <w:rFonts w:ascii="Times New Roman" w:eastAsia="Times New Roman" w:hAnsi="Times New Roman"/>
          <w:sz w:val="22"/>
        </w:rPr>
        <w:t>neovlivnilo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účinnost</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kombinace</w:t>
      </w:r>
      <w:proofErr w:type="spellEnd"/>
      <w:r w:rsidRPr="00B352B4">
        <w:rPr>
          <w:rFonts w:ascii="Times New Roman" w:eastAsia="Times New Roman" w:hAnsi="Times New Roman"/>
          <w:sz w:val="22"/>
        </w:rPr>
        <w:t xml:space="preserve"> </w:t>
      </w:r>
      <w:proofErr w:type="spellStart"/>
      <w:r w:rsidR="00E47E64">
        <w:rPr>
          <w:rFonts w:ascii="Times New Roman" w:eastAsia="Times New Roman" w:hAnsi="Times New Roman"/>
          <w:sz w:val="22"/>
          <w:szCs w:val="22"/>
        </w:rPr>
        <w:t>bevacizumabu</w:t>
      </w:r>
      <w:proofErr w:type="spellEnd"/>
      <w:r w:rsidR="00DE2B68">
        <w:rPr>
          <w:rFonts w:ascii="Times New Roman" w:eastAsia="Times New Roman" w:hAnsi="Times New Roman"/>
          <w:sz w:val="22"/>
        </w:rPr>
        <w:t xml:space="preserve"> </w:t>
      </w:r>
      <w:r w:rsidRPr="00B352B4">
        <w:rPr>
          <w:rFonts w:ascii="Times New Roman" w:eastAsia="Times New Roman" w:hAnsi="Times New Roman"/>
          <w:sz w:val="22"/>
        </w:rPr>
        <w:t xml:space="preserve">s IFN-alfa-2a </w:t>
      </w:r>
      <w:proofErr w:type="spellStart"/>
      <w:r w:rsidRPr="00B352B4">
        <w:rPr>
          <w:rFonts w:ascii="Times New Roman" w:eastAsia="Times New Roman" w:hAnsi="Times New Roman"/>
          <w:sz w:val="22"/>
        </w:rPr>
        <w:t>hodnocené</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dle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četnosti</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pacientů</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příhody</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určující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přežití</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progrese</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průběhu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času</w:t>
      </w:r>
      <w:proofErr w:type="spellEnd"/>
      <w:r w:rsidRPr="00B352B4">
        <w:rPr>
          <w:rFonts w:ascii="Times New Roman" w:eastAsia="Times New Roman" w:hAnsi="Times New Roman"/>
          <w:sz w:val="22"/>
        </w:rPr>
        <w:t xml:space="preserve">, jak </w:t>
      </w:r>
      <w:proofErr w:type="spellStart"/>
      <w:r w:rsidRPr="00B352B4">
        <w:rPr>
          <w:rFonts w:ascii="Times New Roman" w:eastAsia="Times New Roman" w:hAnsi="Times New Roman"/>
          <w:sz w:val="22"/>
        </w:rPr>
        <w:t>dokládá</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analýza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podskupin</w:t>
      </w:r>
      <w:proofErr w:type="spellEnd"/>
      <w:r w:rsidRPr="00B352B4">
        <w:rPr>
          <w:rFonts w:ascii="Times New Roman" w:eastAsia="Times New Roman" w:hAnsi="Times New Roman"/>
          <w:sz w:val="22"/>
        </w:rPr>
        <w:t xml:space="preserve">. U 131 </w:t>
      </w:r>
      <w:proofErr w:type="spellStart"/>
      <w:r w:rsidRPr="00B352B4">
        <w:rPr>
          <w:rFonts w:ascii="Times New Roman" w:eastAsia="Times New Roman" w:hAnsi="Times New Roman"/>
          <w:sz w:val="22"/>
        </w:rPr>
        <w:t>pacientů</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rameni</w:t>
      </w:r>
      <w:proofErr w:type="spellEnd"/>
      <w:r w:rsidRPr="00B352B4">
        <w:rPr>
          <w:rFonts w:ascii="Times New Roman" w:eastAsia="Times New Roman" w:hAnsi="Times New Roman"/>
          <w:sz w:val="22"/>
        </w:rPr>
        <w:t xml:space="preserve"> </w:t>
      </w:r>
      <w:r w:rsidR="00E47E64">
        <w:rPr>
          <w:rFonts w:ascii="Times New Roman" w:eastAsia="Times New Roman" w:hAnsi="Times New Roman"/>
          <w:sz w:val="22"/>
          <w:szCs w:val="22"/>
        </w:rPr>
        <w:t>bevacizumab</w:t>
      </w:r>
      <w:r w:rsidRPr="00B352B4">
        <w:rPr>
          <w:rFonts w:ascii="Times New Roman" w:eastAsia="Times New Roman" w:hAnsi="Times New Roman"/>
          <w:sz w:val="22"/>
        </w:rPr>
        <w:t xml:space="preserve"> + IFN-alfa-2a, u </w:t>
      </w:r>
      <w:proofErr w:type="spellStart"/>
      <w:r w:rsidRPr="00B352B4">
        <w:rPr>
          <w:rFonts w:ascii="Times New Roman" w:eastAsia="Times New Roman" w:hAnsi="Times New Roman"/>
          <w:sz w:val="22"/>
        </w:rPr>
        <w:t>nichž</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byla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dávka</w:t>
      </w:r>
      <w:proofErr w:type="spellEnd"/>
      <w:r w:rsidRPr="00B352B4">
        <w:rPr>
          <w:rFonts w:ascii="Times New Roman" w:eastAsia="Times New Roman" w:hAnsi="Times New Roman"/>
          <w:sz w:val="22"/>
        </w:rPr>
        <w:t xml:space="preserve"> IFN-alfa-2a </w:t>
      </w:r>
      <w:proofErr w:type="spellStart"/>
      <w:r w:rsidRPr="00B352B4">
        <w:rPr>
          <w:rFonts w:ascii="Times New Roman" w:eastAsia="Times New Roman" w:hAnsi="Times New Roman"/>
          <w:sz w:val="22"/>
        </w:rPr>
        <w:t>redukována</w:t>
      </w:r>
      <w:proofErr w:type="spellEnd"/>
      <w:r w:rsidRPr="00B352B4">
        <w:rPr>
          <w:rFonts w:ascii="Times New Roman" w:eastAsia="Times New Roman" w:hAnsi="Times New Roman"/>
          <w:sz w:val="22"/>
        </w:rPr>
        <w:t xml:space="preserve"> 6 </w:t>
      </w:r>
      <w:proofErr w:type="spellStart"/>
      <w:r w:rsidRPr="00B352B4">
        <w:rPr>
          <w:rFonts w:ascii="Times New Roman" w:eastAsia="Times New Roman" w:hAnsi="Times New Roman"/>
          <w:sz w:val="22"/>
        </w:rPr>
        <w:t>nebo</w:t>
      </w:r>
      <w:proofErr w:type="spellEnd"/>
      <w:r w:rsidRPr="00B352B4">
        <w:rPr>
          <w:rFonts w:ascii="Times New Roman" w:eastAsia="Times New Roman" w:hAnsi="Times New Roman"/>
          <w:sz w:val="22"/>
        </w:rPr>
        <w:t xml:space="preserve"> 3 MIU a </w:t>
      </w:r>
      <w:proofErr w:type="spellStart"/>
      <w:r w:rsidRPr="00B352B4">
        <w:rPr>
          <w:rFonts w:ascii="Times New Roman" w:eastAsia="Times New Roman" w:hAnsi="Times New Roman"/>
          <w:sz w:val="22"/>
        </w:rPr>
        <w:t>dále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během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klinického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hodnocení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zachována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byla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četnost</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případů</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příhody</w:t>
      </w:r>
      <w:proofErr w:type="spellEnd"/>
      <w:r w:rsidRPr="00B352B4">
        <w:rPr>
          <w:rFonts w:ascii="Times New Roman" w:eastAsia="Times New Roman" w:hAnsi="Times New Roman"/>
          <w:sz w:val="22"/>
        </w:rPr>
        <w:t xml:space="preserve"> pro </w:t>
      </w:r>
      <w:proofErr w:type="spellStart"/>
      <w:r w:rsidRPr="00B352B4">
        <w:rPr>
          <w:rFonts w:ascii="Times New Roman" w:eastAsia="Times New Roman" w:hAnsi="Times New Roman"/>
          <w:sz w:val="22"/>
        </w:rPr>
        <w:t>hodnocení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přežití</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progrese</w:t>
      </w:r>
      <w:proofErr w:type="spellEnd"/>
      <w:r w:rsidRPr="00B352B4">
        <w:rPr>
          <w:rFonts w:ascii="Times New Roman" w:eastAsia="Times New Roman" w:hAnsi="Times New Roman"/>
          <w:sz w:val="22"/>
        </w:rPr>
        <w:t xml:space="preserve"> po 6, 12 a 18 </w:t>
      </w:r>
      <w:proofErr w:type="spellStart"/>
      <w:r w:rsidRPr="00B352B4">
        <w:rPr>
          <w:rFonts w:ascii="Times New Roman" w:eastAsia="Times New Roman" w:hAnsi="Times New Roman"/>
          <w:sz w:val="22"/>
        </w:rPr>
        <w:t>měsících</w:t>
      </w:r>
      <w:proofErr w:type="spellEnd"/>
      <w:r w:rsidRPr="00B352B4">
        <w:rPr>
          <w:rFonts w:ascii="Times New Roman" w:eastAsia="Times New Roman" w:hAnsi="Times New Roman"/>
          <w:sz w:val="22"/>
        </w:rPr>
        <w:t xml:space="preserve"> 73, 52 </w:t>
      </w:r>
      <w:proofErr w:type="spellStart"/>
      <w:r w:rsidRPr="00B352B4">
        <w:rPr>
          <w:rFonts w:ascii="Times New Roman" w:eastAsia="Times New Roman" w:hAnsi="Times New Roman"/>
          <w:sz w:val="22"/>
        </w:rPr>
        <w:t>respektive</w:t>
      </w:r>
      <w:proofErr w:type="spellEnd"/>
      <w:r w:rsidRPr="00B352B4">
        <w:rPr>
          <w:rFonts w:ascii="Times New Roman" w:eastAsia="Times New Roman" w:hAnsi="Times New Roman"/>
          <w:sz w:val="22"/>
        </w:rPr>
        <w:t xml:space="preserve"> 21 % </w:t>
      </w:r>
      <w:proofErr w:type="spellStart"/>
      <w:r w:rsidRPr="00B352B4">
        <w:rPr>
          <w:rFonts w:ascii="Times New Roman" w:eastAsia="Times New Roman" w:hAnsi="Times New Roman"/>
          <w:sz w:val="22"/>
        </w:rPr>
        <w:t>ve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srovnání</w:t>
      </w:r>
      <w:proofErr w:type="spellEnd"/>
      <w:r w:rsidRPr="00B352B4">
        <w:rPr>
          <w:rFonts w:ascii="Times New Roman" w:eastAsia="Times New Roman" w:hAnsi="Times New Roman"/>
          <w:sz w:val="22"/>
        </w:rPr>
        <w:t xml:space="preserve"> s 61, 43 a 17 % v </w:t>
      </w:r>
      <w:proofErr w:type="spellStart"/>
      <w:r w:rsidRPr="00B352B4">
        <w:rPr>
          <w:rFonts w:ascii="Times New Roman" w:eastAsia="Times New Roman" w:hAnsi="Times New Roman"/>
          <w:sz w:val="22"/>
        </w:rPr>
        <w:t>celé</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populaci</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léčené</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kombinací</w:t>
      </w:r>
      <w:proofErr w:type="spellEnd"/>
      <w:r w:rsidRPr="00B352B4">
        <w:rPr>
          <w:rFonts w:ascii="Times New Roman" w:eastAsia="Times New Roman" w:hAnsi="Times New Roman"/>
          <w:sz w:val="22"/>
        </w:rPr>
        <w:t xml:space="preserve"> </w:t>
      </w:r>
      <w:r w:rsidR="00E47E64">
        <w:rPr>
          <w:rFonts w:ascii="Times New Roman" w:eastAsia="Times New Roman" w:hAnsi="Times New Roman"/>
          <w:sz w:val="22"/>
          <w:szCs w:val="22"/>
        </w:rPr>
        <w:t>bevacizumab</w:t>
      </w:r>
      <w:r w:rsidRPr="00B352B4">
        <w:rPr>
          <w:rFonts w:ascii="Times New Roman" w:eastAsia="Times New Roman" w:hAnsi="Times New Roman"/>
          <w:sz w:val="22"/>
        </w:rPr>
        <w:t xml:space="preserve"> + IFN-alfa-2a.</w:t>
      </w:r>
    </w:p>
    <w:p w14:paraId="77B78267" w14:textId="77777777" w:rsidR="00534102" w:rsidRDefault="00534102" w:rsidP="008D4532">
      <w:pPr>
        <w:rPr>
          <w:rFonts w:ascii="Times New Roman" w:eastAsia="Times New Roman" w:hAnsi="Times New Roman"/>
          <w:sz w:val="22"/>
        </w:rPr>
      </w:pPr>
    </w:p>
    <w:p w14:paraId="5612977D" w14:textId="77777777" w:rsidR="00534102" w:rsidRPr="00300946" w:rsidRDefault="00534102" w:rsidP="00904AEF">
      <w:pPr>
        <w:keepNext/>
        <w:rPr>
          <w:rFonts w:ascii="Times New Roman" w:eastAsia="Times New Roman" w:hAnsi="Times New Roman"/>
          <w:i/>
          <w:iCs/>
          <w:sz w:val="22"/>
        </w:rPr>
      </w:pPr>
      <w:r w:rsidRPr="00300946">
        <w:rPr>
          <w:rFonts w:ascii="Times New Roman" w:eastAsia="Times New Roman" w:hAnsi="Times New Roman"/>
          <w:i/>
          <w:iCs/>
          <w:sz w:val="22"/>
        </w:rPr>
        <w:t>AVF2938</w:t>
      </w:r>
    </w:p>
    <w:p w14:paraId="224A69CF" w14:textId="77777777" w:rsidR="00534102" w:rsidRPr="006A2D05" w:rsidRDefault="00534102" w:rsidP="00534102">
      <w:pPr>
        <w:rPr>
          <w:rFonts w:ascii="Times New Roman" w:eastAsia="Times New Roman" w:hAnsi="Times New Roman"/>
          <w:sz w:val="22"/>
          <w:lang w:val="es-ES"/>
        </w:rPr>
      </w:pPr>
      <w:proofErr w:type="spellStart"/>
      <w:r w:rsidRPr="00534102">
        <w:rPr>
          <w:rFonts w:ascii="Times New Roman" w:eastAsia="Times New Roman" w:hAnsi="Times New Roman"/>
          <w:sz w:val="22"/>
        </w:rPr>
        <w:t>Randomizované</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dvojitě</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zaslepené</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klinické</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hodnocení</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fáze</w:t>
      </w:r>
      <w:proofErr w:type="spellEnd"/>
      <w:r w:rsidRPr="00534102">
        <w:rPr>
          <w:rFonts w:ascii="Times New Roman" w:eastAsia="Times New Roman" w:hAnsi="Times New Roman"/>
          <w:sz w:val="22"/>
        </w:rPr>
        <w:t xml:space="preserve"> II </w:t>
      </w:r>
      <w:proofErr w:type="spellStart"/>
      <w:r w:rsidRPr="00534102">
        <w:rPr>
          <w:rFonts w:ascii="Times New Roman" w:eastAsia="Times New Roman" w:hAnsi="Times New Roman"/>
          <w:sz w:val="22"/>
        </w:rPr>
        <w:t>hodnotilo</w:t>
      </w:r>
      <w:proofErr w:type="spellEnd"/>
      <w:r w:rsidRPr="00534102">
        <w:rPr>
          <w:rFonts w:ascii="Times New Roman" w:eastAsia="Times New Roman" w:hAnsi="Times New Roman"/>
          <w:sz w:val="22"/>
        </w:rPr>
        <w:t xml:space="preserve"> </w:t>
      </w:r>
      <w:r>
        <w:rPr>
          <w:rFonts w:ascii="Times New Roman" w:eastAsia="Times New Roman" w:hAnsi="Times New Roman"/>
          <w:sz w:val="22"/>
        </w:rPr>
        <w:t>bevacizumab</w:t>
      </w:r>
      <w:r w:rsidRPr="00534102">
        <w:rPr>
          <w:rFonts w:ascii="Times New Roman" w:eastAsia="Times New Roman" w:hAnsi="Times New Roman"/>
          <w:sz w:val="22"/>
        </w:rPr>
        <w:t xml:space="preserve"> 10</w:t>
      </w:r>
      <w:r w:rsidR="00EB55B1">
        <w:rPr>
          <w:rFonts w:ascii="Times New Roman" w:eastAsia="Times New Roman" w:hAnsi="Times New Roman"/>
          <w:sz w:val="22"/>
        </w:rPr>
        <w:t> </w:t>
      </w:r>
      <w:r w:rsidRPr="00534102">
        <w:rPr>
          <w:rFonts w:ascii="Times New Roman" w:eastAsia="Times New Roman" w:hAnsi="Times New Roman"/>
          <w:sz w:val="22"/>
        </w:rPr>
        <w:t xml:space="preserve">mg/kg </w:t>
      </w:r>
      <w:proofErr w:type="spellStart"/>
      <w:r w:rsidRPr="00534102">
        <w:rPr>
          <w:rFonts w:ascii="Times New Roman" w:eastAsia="Times New Roman" w:hAnsi="Times New Roman"/>
          <w:sz w:val="22"/>
        </w:rPr>
        <w:t>každé</w:t>
      </w:r>
      <w:proofErr w:type="spellEnd"/>
      <w:r w:rsidRPr="00534102">
        <w:rPr>
          <w:rFonts w:ascii="Times New Roman" w:eastAsia="Times New Roman" w:hAnsi="Times New Roman"/>
          <w:sz w:val="22"/>
        </w:rPr>
        <w:t xml:space="preserve"> 2</w:t>
      </w:r>
      <w:r w:rsidR="00EB55B1">
        <w:rPr>
          <w:rFonts w:ascii="Times New Roman" w:eastAsia="Times New Roman" w:hAnsi="Times New Roman"/>
          <w:sz w:val="22"/>
        </w:rPr>
        <w:t> </w:t>
      </w:r>
      <w:proofErr w:type="spellStart"/>
      <w:r w:rsidRPr="00534102">
        <w:rPr>
          <w:rFonts w:ascii="Times New Roman" w:eastAsia="Times New Roman" w:hAnsi="Times New Roman"/>
          <w:sz w:val="22"/>
        </w:rPr>
        <w:t>týdny</w:t>
      </w:r>
      <w:proofErr w:type="spellEnd"/>
      <w:r w:rsidRPr="00534102">
        <w:rPr>
          <w:rFonts w:ascii="Times New Roman" w:eastAsia="Times New Roman" w:hAnsi="Times New Roman"/>
          <w:sz w:val="22"/>
        </w:rPr>
        <w:t xml:space="preserve"> se </w:t>
      </w:r>
      <w:proofErr w:type="spellStart"/>
      <w:r w:rsidRPr="00534102">
        <w:rPr>
          <w:rFonts w:ascii="Times New Roman" w:eastAsia="Times New Roman" w:hAnsi="Times New Roman"/>
          <w:sz w:val="22"/>
        </w:rPr>
        <w:t>stejnou</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dávkou</w:t>
      </w:r>
      <w:proofErr w:type="spellEnd"/>
      <w:r w:rsidRPr="00534102">
        <w:rPr>
          <w:rFonts w:ascii="Times New Roman" w:eastAsia="Times New Roman" w:hAnsi="Times New Roman"/>
          <w:sz w:val="22"/>
        </w:rPr>
        <w:t xml:space="preserve"> </w:t>
      </w:r>
      <w:proofErr w:type="spellStart"/>
      <w:r>
        <w:rPr>
          <w:rFonts w:ascii="Times New Roman" w:eastAsia="Times New Roman" w:hAnsi="Times New Roman"/>
          <w:sz w:val="22"/>
        </w:rPr>
        <w:t>bevacizumabu</w:t>
      </w:r>
      <w:proofErr w:type="spellEnd"/>
      <w:r w:rsidRPr="00534102">
        <w:rPr>
          <w:rFonts w:ascii="Times New Roman" w:eastAsia="Times New Roman" w:hAnsi="Times New Roman"/>
          <w:sz w:val="22"/>
        </w:rPr>
        <w:t xml:space="preserve"> v </w:t>
      </w:r>
      <w:proofErr w:type="spellStart"/>
      <w:r w:rsidRPr="00534102">
        <w:rPr>
          <w:rFonts w:ascii="Times New Roman" w:eastAsia="Times New Roman" w:hAnsi="Times New Roman"/>
          <w:sz w:val="22"/>
        </w:rPr>
        <w:t>kombinaci</w:t>
      </w:r>
      <w:proofErr w:type="spellEnd"/>
      <w:r w:rsidRPr="00534102">
        <w:rPr>
          <w:rFonts w:ascii="Times New Roman" w:eastAsia="Times New Roman" w:hAnsi="Times New Roman"/>
          <w:sz w:val="22"/>
        </w:rPr>
        <w:t xml:space="preserve"> s </w:t>
      </w:r>
      <w:proofErr w:type="spellStart"/>
      <w:r w:rsidRPr="00534102">
        <w:rPr>
          <w:rFonts w:ascii="Times New Roman" w:eastAsia="Times New Roman" w:hAnsi="Times New Roman"/>
          <w:sz w:val="22"/>
        </w:rPr>
        <w:t>denním</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podáváním</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erlotinibu</w:t>
      </w:r>
      <w:proofErr w:type="spellEnd"/>
      <w:r w:rsidRPr="00534102">
        <w:rPr>
          <w:rFonts w:ascii="Times New Roman" w:eastAsia="Times New Roman" w:hAnsi="Times New Roman"/>
          <w:sz w:val="22"/>
        </w:rPr>
        <w:t xml:space="preserve"> v </w:t>
      </w:r>
      <w:proofErr w:type="spellStart"/>
      <w:r w:rsidRPr="00534102">
        <w:rPr>
          <w:rFonts w:ascii="Times New Roman" w:eastAsia="Times New Roman" w:hAnsi="Times New Roman"/>
          <w:sz w:val="22"/>
        </w:rPr>
        <w:t>dávce</w:t>
      </w:r>
      <w:proofErr w:type="spellEnd"/>
      <w:r w:rsidRPr="00534102">
        <w:rPr>
          <w:rFonts w:ascii="Times New Roman" w:eastAsia="Times New Roman" w:hAnsi="Times New Roman"/>
          <w:sz w:val="22"/>
        </w:rPr>
        <w:t xml:space="preserve"> 150</w:t>
      </w:r>
      <w:r w:rsidR="00EB55B1">
        <w:rPr>
          <w:rFonts w:ascii="Times New Roman" w:eastAsia="Times New Roman" w:hAnsi="Times New Roman"/>
          <w:sz w:val="22"/>
        </w:rPr>
        <w:t> </w:t>
      </w:r>
      <w:r w:rsidRPr="00534102">
        <w:rPr>
          <w:rFonts w:ascii="Times New Roman" w:eastAsia="Times New Roman" w:hAnsi="Times New Roman"/>
          <w:sz w:val="22"/>
        </w:rPr>
        <w:t xml:space="preserve">mg u </w:t>
      </w:r>
      <w:proofErr w:type="spellStart"/>
      <w:r w:rsidRPr="00534102">
        <w:rPr>
          <w:rFonts w:ascii="Times New Roman" w:eastAsia="Times New Roman" w:hAnsi="Times New Roman"/>
          <w:sz w:val="22"/>
        </w:rPr>
        <w:t>pacientů</w:t>
      </w:r>
      <w:proofErr w:type="spellEnd"/>
      <w:r w:rsidRPr="00534102">
        <w:rPr>
          <w:rFonts w:ascii="Times New Roman" w:eastAsia="Times New Roman" w:hAnsi="Times New Roman"/>
          <w:sz w:val="22"/>
        </w:rPr>
        <w:t xml:space="preserve"> s </w:t>
      </w:r>
      <w:proofErr w:type="spellStart"/>
      <w:r w:rsidRPr="00534102">
        <w:rPr>
          <w:rFonts w:ascii="Times New Roman" w:eastAsia="Times New Roman" w:hAnsi="Times New Roman"/>
          <w:sz w:val="22"/>
        </w:rPr>
        <w:t>metastazujícím</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světlebuněčným</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karcinomem</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ledviny</w:t>
      </w:r>
      <w:proofErr w:type="spellEnd"/>
      <w:r w:rsidRPr="00534102">
        <w:rPr>
          <w:rFonts w:ascii="Times New Roman" w:eastAsia="Times New Roman" w:hAnsi="Times New Roman"/>
          <w:sz w:val="22"/>
        </w:rPr>
        <w:t xml:space="preserve">. Do </w:t>
      </w:r>
      <w:proofErr w:type="spellStart"/>
      <w:r w:rsidRPr="00534102">
        <w:rPr>
          <w:rFonts w:ascii="Times New Roman" w:eastAsia="Times New Roman" w:hAnsi="Times New Roman"/>
          <w:sz w:val="22"/>
        </w:rPr>
        <w:t>tohoto</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klinického</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hodnocení</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bylo</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randomizováno</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celkem</w:t>
      </w:r>
      <w:proofErr w:type="spellEnd"/>
      <w:r w:rsidRPr="00534102">
        <w:rPr>
          <w:rFonts w:ascii="Times New Roman" w:eastAsia="Times New Roman" w:hAnsi="Times New Roman"/>
          <w:sz w:val="22"/>
        </w:rPr>
        <w:t xml:space="preserve"> 104</w:t>
      </w:r>
      <w:r w:rsidR="00EB55B1">
        <w:rPr>
          <w:rFonts w:ascii="Times New Roman" w:eastAsia="Times New Roman" w:hAnsi="Times New Roman"/>
          <w:sz w:val="22"/>
        </w:rPr>
        <w:t> </w:t>
      </w:r>
      <w:proofErr w:type="spellStart"/>
      <w:r w:rsidRPr="00534102">
        <w:rPr>
          <w:rFonts w:ascii="Times New Roman" w:eastAsia="Times New Roman" w:hAnsi="Times New Roman"/>
          <w:sz w:val="22"/>
        </w:rPr>
        <w:t>pacientů</w:t>
      </w:r>
      <w:proofErr w:type="spellEnd"/>
      <w:r w:rsidRPr="00534102">
        <w:rPr>
          <w:rFonts w:ascii="Times New Roman" w:eastAsia="Times New Roman" w:hAnsi="Times New Roman"/>
          <w:sz w:val="22"/>
        </w:rPr>
        <w:t xml:space="preserve">, 53 k </w:t>
      </w:r>
      <w:proofErr w:type="spellStart"/>
      <w:r w:rsidRPr="00534102">
        <w:rPr>
          <w:rFonts w:ascii="Times New Roman" w:eastAsia="Times New Roman" w:hAnsi="Times New Roman"/>
          <w:sz w:val="22"/>
        </w:rPr>
        <w:t>léčbě</w:t>
      </w:r>
      <w:proofErr w:type="spellEnd"/>
      <w:r w:rsidRPr="00534102">
        <w:rPr>
          <w:rFonts w:ascii="Times New Roman" w:eastAsia="Times New Roman" w:hAnsi="Times New Roman"/>
          <w:sz w:val="22"/>
        </w:rPr>
        <w:t xml:space="preserve"> </w:t>
      </w:r>
      <w:proofErr w:type="spellStart"/>
      <w:r>
        <w:rPr>
          <w:rFonts w:ascii="Times New Roman" w:eastAsia="Times New Roman" w:hAnsi="Times New Roman"/>
          <w:sz w:val="22"/>
        </w:rPr>
        <w:t>bevacizumabem</w:t>
      </w:r>
      <w:proofErr w:type="spellEnd"/>
      <w:r w:rsidRPr="00534102">
        <w:rPr>
          <w:rFonts w:ascii="Times New Roman" w:eastAsia="Times New Roman" w:hAnsi="Times New Roman"/>
          <w:sz w:val="22"/>
        </w:rPr>
        <w:t xml:space="preserve"> 10</w:t>
      </w:r>
      <w:r w:rsidR="00EB55B1">
        <w:rPr>
          <w:rFonts w:ascii="Times New Roman" w:eastAsia="Times New Roman" w:hAnsi="Times New Roman"/>
          <w:sz w:val="22"/>
        </w:rPr>
        <w:t> </w:t>
      </w:r>
      <w:r w:rsidRPr="00534102">
        <w:rPr>
          <w:rFonts w:ascii="Times New Roman" w:eastAsia="Times New Roman" w:hAnsi="Times New Roman"/>
          <w:sz w:val="22"/>
        </w:rPr>
        <w:t xml:space="preserve">mg/kg </w:t>
      </w:r>
      <w:proofErr w:type="spellStart"/>
      <w:r w:rsidRPr="00534102">
        <w:rPr>
          <w:rFonts w:ascii="Times New Roman" w:eastAsia="Times New Roman" w:hAnsi="Times New Roman"/>
          <w:sz w:val="22"/>
        </w:rPr>
        <w:t>každé</w:t>
      </w:r>
      <w:proofErr w:type="spellEnd"/>
      <w:r w:rsidRPr="00534102">
        <w:rPr>
          <w:rFonts w:ascii="Times New Roman" w:eastAsia="Times New Roman" w:hAnsi="Times New Roman"/>
          <w:sz w:val="22"/>
        </w:rPr>
        <w:t xml:space="preserve"> 2</w:t>
      </w:r>
      <w:r w:rsidR="00EB55B1">
        <w:rPr>
          <w:rFonts w:ascii="Times New Roman" w:eastAsia="Times New Roman" w:hAnsi="Times New Roman"/>
          <w:sz w:val="22"/>
        </w:rPr>
        <w:t> </w:t>
      </w:r>
      <w:proofErr w:type="spellStart"/>
      <w:r w:rsidRPr="00534102">
        <w:rPr>
          <w:rFonts w:ascii="Times New Roman" w:eastAsia="Times New Roman" w:hAnsi="Times New Roman"/>
          <w:sz w:val="22"/>
        </w:rPr>
        <w:t>týdny</w:t>
      </w:r>
      <w:proofErr w:type="spellEnd"/>
      <w:r w:rsidRPr="00534102">
        <w:rPr>
          <w:rFonts w:ascii="Times New Roman" w:eastAsia="Times New Roman" w:hAnsi="Times New Roman"/>
          <w:sz w:val="22"/>
        </w:rPr>
        <w:t xml:space="preserve"> plus placebo a 51 k </w:t>
      </w:r>
      <w:proofErr w:type="spellStart"/>
      <w:r w:rsidRPr="00534102">
        <w:rPr>
          <w:rFonts w:ascii="Times New Roman" w:eastAsia="Times New Roman" w:hAnsi="Times New Roman"/>
          <w:sz w:val="22"/>
        </w:rPr>
        <w:t>léčbě</w:t>
      </w:r>
      <w:proofErr w:type="spellEnd"/>
      <w:r w:rsidRPr="00534102">
        <w:rPr>
          <w:rFonts w:ascii="Times New Roman" w:eastAsia="Times New Roman" w:hAnsi="Times New Roman"/>
          <w:sz w:val="22"/>
        </w:rPr>
        <w:t xml:space="preserve"> </w:t>
      </w:r>
      <w:proofErr w:type="spellStart"/>
      <w:r>
        <w:rPr>
          <w:rFonts w:ascii="Times New Roman" w:eastAsia="Times New Roman" w:hAnsi="Times New Roman"/>
          <w:sz w:val="22"/>
        </w:rPr>
        <w:t>bevacizumabem</w:t>
      </w:r>
      <w:proofErr w:type="spellEnd"/>
      <w:r w:rsidRPr="00534102">
        <w:rPr>
          <w:rFonts w:ascii="Times New Roman" w:eastAsia="Times New Roman" w:hAnsi="Times New Roman"/>
          <w:sz w:val="22"/>
        </w:rPr>
        <w:t xml:space="preserve"> 10</w:t>
      </w:r>
      <w:r w:rsidR="00EB55B1">
        <w:rPr>
          <w:rFonts w:ascii="Times New Roman" w:eastAsia="Times New Roman" w:hAnsi="Times New Roman"/>
          <w:sz w:val="22"/>
        </w:rPr>
        <w:t> </w:t>
      </w:r>
      <w:r w:rsidRPr="00534102">
        <w:rPr>
          <w:rFonts w:ascii="Times New Roman" w:eastAsia="Times New Roman" w:hAnsi="Times New Roman"/>
          <w:sz w:val="22"/>
        </w:rPr>
        <w:t xml:space="preserve">mg/kg </w:t>
      </w:r>
      <w:proofErr w:type="spellStart"/>
      <w:r w:rsidRPr="00534102">
        <w:rPr>
          <w:rFonts w:ascii="Times New Roman" w:eastAsia="Times New Roman" w:hAnsi="Times New Roman"/>
          <w:sz w:val="22"/>
        </w:rPr>
        <w:t>každé</w:t>
      </w:r>
      <w:proofErr w:type="spellEnd"/>
      <w:r w:rsidRPr="00534102">
        <w:rPr>
          <w:rFonts w:ascii="Times New Roman" w:eastAsia="Times New Roman" w:hAnsi="Times New Roman"/>
          <w:sz w:val="22"/>
        </w:rPr>
        <w:t xml:space="preserve"> 2</w:t>
      </w:r>
      <w:r w:rsidR="00EB55B1">
        <w:rPr>
          <w:rFonts w:ascii="Times New Roman" w:eastAsia="Times New Roman" w:hAnsi="Times New Roman"/>
          <w:sz w:val="22"/>
        </w:rPr>
        <w:t> </w:t>
      </w:r>
      <w:proofErr w:type="spellStart"/>
      <w:r w:rsidRPr="00534102">
        <w:rPr>
          <w:rFonts w:ascii="Times New Roman" w:eastAsia="Times New Roman" w:hAnsi="Times New Roman"/>
          <w:sz w:val="22"/>
        </w:rPr>
        <w:t>týdny</w:t>
      </w:r>
      <w:proofErr w:type="spellEnd"/>
      <w:r w:rsidRPr="00534102">
        <w:rPr>
          <w:rFonts w:ascii="Times New Roman" w:eastAsia="Times New Roman" w:hAnsi="Times New Roman"/>
          <w:sz w:val="22"/>
        </w:rPr>
        <w:t xml:space="preserve"> plus </w:t>
      </w:r>
      <w:proofErr w:type="spellStart"/>
      <w:r w:rsidRPr="00534102">
        <w:rPr>
          <w:rFonts w:ascii="Times New Roman" w:eastAsia="Times New Roman" w:hAnsi="Times New Roman"/>
          <w:sz w:val="22"/>
        </w:rPr>
        <w:t>erlotinibem</w:t>
      </w:r>
      <w:proofErr w:type="spellEnd"/>
      <w:r w:rsidRPr="00534102">
        <w:rPr>
          <w:rFonts w:ascii="Times New Roman" w:eastAsia="Times New Roman" w:hAnsi="Times New Roman"/>
          <w:sz w:val="22"/>
        </w:rPr>
        <w:t xml:space="preserve"> 150</w:t>
      </w:r>
      <w:r w:rsidR="00EB55B1">
        <w:rPr>
          <w:rFonts w:ascii="Times New Roman" w:eastAsia="Times New Roman" w:hAnsi="Times New Roman"/>
          <w:sz w:val="22"/>
        </w:rPr>
        <w:t> </w:t>
      </w:r>
      <w:r w:rsidRPr="00534102">
        <w:rPr>
          <w:rFonts w:ascii="Times New Roman" w:eastAsia="Times New Roman" w:hAnsi="Times New Roman"/>
          <w:sz w:val="22"/>
        </w:rPr>
        <w:t xml:space="preserve">mg </w:t>
      </w:r>
      <w:proofErr w:type="spellStart"/>
      <w:r w:rsidRPr="00534102">
        <w:rPr>
          <w:rFonts w:ascii="Times New Roman" w:eastAsia="Times New Roman" w:hAnsi="Times New Roman"/>
          <w:sz w:val="22"/>
        </w:rPr>
        <w:t>denně</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Analýza</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primárního</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cílového</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parametru</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neprokázala</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rozdíl</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mezi</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ramenem</w:t>
      </w:r>
      <w:proofErr w:type="spellEnd"/>
      <w:r w:rsidRPr="00534102">
        <w:rPr>
          <w:rFonts w:ascii="Times New Roman" w:eastAsia="Times New Roman" w:hAnsi="Times New Roman"/>
          <w:sz w:val="22"/>
        </w:rPr>
        <w:t xml:space="preserve"> </w:t>
      </w:r>
      <w:r>
        <w:rPr>
          <w:rFonts w:ascii="Times New Roman" w:eastAsia="Times New Roman" w:hAnsi="Times New Roman"/>
          <w:sz w:val="22"/>
        </w:rPr>
        <w:t>bevacizumab</w:t>
      </w:r>
      <w:r w:rsidRPr="00534102">
        <w:rPr>
          <w:rFonts w:ascii="Times New Roman" w:eastAsia="Times New Roman" w:hAnsi="Times New Roman"/>
          <w:sz w:val="22"/>
        </w:rPr>
        <w:t xml:space="preserve"> + placebo a </w:t>
      </w:r>
      <w:proofErr w:type="spellStart"/>
      <w:r w:rsidRPr="00534102">
        <w:rPr>
          <w:rFonts w:ascii="Times New Roman" w:eastAsia="Times New Roman" w:hAnsi="Times New Roman"/>
          <w:sz w:val="22"/>
        </w:rPr>
        <w:t>ramenem</w:t>
      </w:r>
      <w:proofErr w:type="spellEnd"/>
      <w:r w:rsidRPr="00534102">
        <w:rPr>
          <w:rFonts w:ascii="Times New Roman" w:eastAsia="Times New Roman" w:hAnsi="Times New Roman"/>
          <w:sz w:val="22"/>
        </w:rPr>
        <w:t xml:space="preserve"> </w:t>
      </w:r>
      <w:r>
        <w:rPr>
          <w:rFonts w:ascii="Times New Roman" w:eastAsia="Times New Roman" w:hAnsi="Times New Roman"/>
          <w:sz w:val="22"/>
        </w:rPr>
        <w:t>bevacizumab</w:t>
      </w:r>
      <w:r w:rsidRPr="00534102">
        <w:rPr>
          <w:rFonts w:ascii="Times New Roman" w:eastAsia="Times New Roman" w:hAnsi="Times New Roman"/>
          <w:sz w:val="22"/>
        </w:rPr>
        <w:t xml:space="preserve"> + erlotinib (</w:t>
      </w:r>
      <w:proofErr w:type="spellStart"/>
      <w:r w:rsidRPr="00534102">
        <w:rPr>
          <w:rFonts w:ascii="Times New Roman" w:eastAsia="Times New Roman" w:hAnsi="Times New Roman"/>
          <w:sz w:val="22"/>
        </w:rPr>
        <w:t>střední</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doba</w:t>
      </w:r>
      <w:proofErr w:type="spellEnd"/>
      <w:r w:rsidRPr="00534102">
        <w:rPr>
          <w:rFonts w:ascii="Times New Roman" w:eastAsia="Times New Roman" w:hAnsi="Times New Roman"/>
          <w:sz w:val="22"/>
        </w:rPr>
        <w:t xml:space="preserve"> </w:t>
      </w:r>
      <w:proofErr w:type="spellStart"/>
      <w:r w:rsidRPr="00534102">
        <w:rPr>
          <w:rFonts w:ascii="Times New Roman" w:eastAsia="Times New Roman" w:hAnsi="Times New Roman"/>
          <w:sz w:val="22"/>
        </w:rPr>
        <w:t>přežití</w:t>
      </w:r>
      <w:proofErr w:type="spellEnd"/>
      <w:r w:rsidRPr="00534102">
        <w:rPr>
          <w:rFonts w:ascii="Times New Roman" w:eastAsia="Times New Roman" w:hAnsi="Times New Roman"/>
          <w:sz w:val="22"/>
        </w:rPr>
        <w:t xml:space="preserve"> bez </w:t>
      </w:r>
      <w:proofErr w:type="spellStart"/>
      <w:r w:rsidRPr="00534102">
        <w:rPr>
          <w:rFonts w:ascii="Times New Roman" w:eastAsia="Times New Roman" w:hAnsi="Times New Roman"/>
          <w:sz w:val="22"/>
        </w:rPr>
        <w:t>progrese</w:t>
      </w:r>
      <w:proofErr w:type="spellEnd"/>
      <w:r w:rsidRPr="00534102">
        <w:rPr>
          <w:rFonts w:ascii="Times New Roman" w:eastAsia="Times New Roman" w:hAnsi="Times New Roman"/>
          <w:sz w:val="22"/>
        </w:rPr>
        <w:t xml:space="preserve"> 8,5 versus 9,9</w:t>
      </w:r>
      <w:r w:rsidR="00EB55B1">
        <w:rPr>
          <w:rFonts w:ascii="Times New Roman" w:eastAsia="Times New Roman" w:hAnsi="Times New Roman"/>
          <w:sz w:val="22"/>
        </w:rPr>
        <w:t> </w:t>
      </w:r>
      <w:proofErr w:type="spellStart"/>
      <w:r w:rsidRPr="00534102">
        <w:rPr>
          <w:rFonts w:ascii="Times New Roman" w:eastAsia="Times New Roman" w:hAnsi="Times New Roman"/>
          <w:sz w:val="22"/>
        </w:rPr>
        <w:t>měsíce</w:t>
      </w:r>
      <w:proofErr w:type="spellEnd"/>
      <w:r w:rsidRPr="00534102">
        <w:rPr>
          <w:rFonts w:ascii="Times New Roman" w:eastAsia="Times New Roman" w:hAnsi="Times New Roman"/>
          <w:sz w:val="22"/>
        </w:rPr>
        <w:t xml:space="preserve">). </w:t>
      </w:r>
      <w:proofErr w:type="spellStart"/>
      <w:r w:rsidRPr="006A2D05">
        <w:rPr>
          <w:rFonts w:ascii="Times New Roman" w:eastAsia="Times New Roman" w:hAnsi="Times New Roman"/>
          <w:sz w:val="22"/>
          <w:lang w:val="es-ES"/>
        </w:rPr>
        <w:t>Objektivní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odpovědi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dosaženo</w:t>
      </w:r>
      <w:proofErr w:type="spellEnd"/>
      <w:r w:rsidRPr="006A2D05">
        <w:rPr>
          <w:rFonts w:ascii="Times New Roman" w:eastAsia="Times New Roman" w:hAnsi="Times New Roman"/>
          <w:sz w:val="22"/>
          <w:lang w:val="es-ES"/>
        </w:rPr>
        <w:t xml:space="preserve"> u </w:t>
      </w:r>
      <w:proofErr w:type="spellStart"/>
      <w:r w:rsidRPr="006A2D05">
        <w:rPr>
          <w:rFonts w:ascii="Times New Roman" w:eastAsia="Times New Roman" w:hAnsi="Times New Roman"/>
          <w:sz w:val="22"/>
          <w:lang w:val="es-ES"/>
        </w:rPr>
        <w:t>sedmi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pacientů</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každém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rameni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Přidání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erlotinibu</w:t>
      </w:r>
      <w:proofErr w:type="spellEnd"/>
      <w:r w:rsidRPr="006A2D05">
        <w:rPr>
          <w:rFonts w:ascii="Times New Roman" w:eastAsia="Times New Roman" w:hAnsi="Times New Roman"/>
          <w:sz w:val="22"/>
          <w:lang w:val="es-ES"/>
        </w:rPr>
        <w:t xml:space="preserve"> k </w:t>
      </w:r>
      <w:proofErr w:type="spellStart"/>
      <w:r w:rsidRPr="006A2D05">
        <w:rPr>
          <w:rFonts w:ascii="Times New Roman" w:eastAsia="Times New Roman" w:hAnsi="Times New Roman"/>
          <w:sz w:val="22"/>
          <w:lang w:val="es-ES"/>
        </w:rPr>
        <w:t>bevacizumabu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nevedlo</w:t>
      </w:r>
      <w:proofErr w:type="spellEnd"/>
      <w:r w:rsidRPr="006A2D05">
        <w:rPr>
          <w:rFonts w:ascii="Times New Roman" w:eastAsia="Times New Roman" w:hAnsi="Times New Roman"/>
          <w:sz w:val="22"/>
          <w:lang w:val="es-ES"/>
        </w:rPr>
        <w:t xml:space="preserve"> k </w:t>
      </w:r>
      <w:proofErr w:type="spellStart"/>
      <w:r w:rsidRPr="006A2D05">
        <w:rPr>
          <w:rFonts w:ascii="Times New Roman" w:eastAsia="Times New Roman" w:hAnsi="Times New Roman"/>
          <w:sz w:val="22"/>
          <w:lang w:val="es-ES"/>
        </w:rPr>
        <w:t>prodloužení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celkového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poměr</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rizik</w:t>
      </w:r>
      <w:proofErr w:type="spellEnd"/>
      <w:r w:rsidRPr="006A2D05">
        <w:rPr>
          <w:rFonts w:ascii="Times New Roman" w:eastAsia="Times New Roman" w:hAnsi="Times New Roman"/>
          <w:sz w:val="22"/>
          <w:lang w:val="es-ES"/>
        </w:rPr>
        <w:t xml:space="preserve"> 1,764, p=0,1789),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trvání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lastRenderedPageBreak/>
        <w:t>objektivní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odpovědi</w:t>
      </w:r>
      <w:proofErr w:type="spellEnd"/>
      <w:r w:rsidRPr="006A2D05">
        <w:rPr>
          <w:rFonts w:ascii="Times New Roman" w:eastAsia="Times New Roman" w:hAnsi="Times New Roman"/>
          <w:sz w:val="22"/>
          <w:lang w:val="es-ES"/>
        </w:rPr>
        <w:t xml:space="preserve"> (6,7 versus 9,1</w:t>
      </w:r>
      <w:r w:rsidR="00EB55B1" w:rsidRPr="006A2D05">
        <w:rPr>
          <w:rFonts w:ascii="Times New Roman" w:eastAsia="Times New Roman" w:hAnsi="Times New Roman"/>
          <w:sz w:val="22"/>
          <w:lang w:val="es-ES"/>
        </w:rPr>
        <w:t> </w:t>
      </w:r>
      <w:proofErr w:type="spellStart"/>
      <w:r w:rsidRPr="006A2D05">
        <w:rPr>
          <w:rFonts w:ascii="Times New Roman" w:eastAsia="Times New Roman" w:hAnsi="Times New Roman"/>
          <w:sz w:val="22"/>
          <w:lang w:val="es-ES"/>
        </w:rPr>
        <w:t>měsíce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nebo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do progrese </w:t>
      </w:r>
      <w:proofErr w:type="spellStart"/>
      <w:r w:rsidRPr="006A2D05">
        <w:rPr>
          <w:rFonts w:ascii="Times New Roman" w:eastAsia="Times New Roman" w:hAnsi="Times New Roman"/>
          <w:sz w:val="22"/>
          <w:lang w:val="es-ES"/>
        </w:rPr>
        <w:t>příznaků</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poměr</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rizik</w:t>
      </w:r>
      <w:proofErr w:type="spellEnd"/>
      <w:r w:rsidRPr="006A2D05">
        <w:rPr>
          <w:rFonts w:ascii="Times New Roman" w:eastAsia="Times New Roman" w:hAnsi="Times New Roman"/>
          <w:sz w:val="22"/>
          <w:lang w:val="es-ES"/>
        </w:rPr>
        <w:t xml:space="preserve"> 1,172, p=0,5076).</w:t>
      </w:r>
    </w:p>
    <w:p w14:paraId="1BC9E40C" w14:textId="77777777" w:rsidR="00B352B4" w:rsidRPr="006A2D05" w:rsidRDefault="00B352B4" w:rsidP="008D4532">
      <w:pPr>
        <w:rPr>
          <w:rFonts w:ascii="Times New Roman" w:eastAsia="Times New Roman" w:hAnsi="Times New Roman"/>
          <w:sz w:val="22"/>
          <w:lang w:val="es-ES"/>
        </w:rPr>
      </w:pPr>
    </w:p>
    <w:p w14:paraId="2B3E5C87" w14:textId="77777777" w:rsidR="00B352B4" w:rsidRPr="006A2D05" w:rsidRDefault="00B352B4" w:rsidP="00DE2B68">
      <w:pPr>
        <w:rPr>
          <w:rFonts w:ascii="Times New Roman" w:eastAsia="Times New Roman" w:hAnsi="Times New Roman"/>
          <w:i/>
          <w:sz w:val="22"/>
          <w:lang w:val="es-ES"/>
        </w:rPr>
      </w:pPr>
      <w:r w:rsidRPr="006A2D05">
        <w:rPr>
          <w:rFonts w:ascii="Times New Roman" w:eastAsia="Times New Roman" w:hAnsi="Times New Roman"/>
          <w:i/>
          <w:sz w:val="22"/>
          <w:lang w:val="es-ES"/>
        </w:rPr>
        <w:t>AVF0890</w:t>
      </w:r>
    </w:p>
    <w:p w14:paraId="12707B6A" w14:textId="4B1924D0" w:rsidR="00B352B4" w:rsidRPr="006A2D05" w:rsidRDefault="00B352B4" w:rsidP="00DE2B68">
      <w:pPr>
        <w:rPr>
          <w:rFonts w:ascii="Times New Roman" w:eastAsia="Times New Roman" w:hAnsi="Times New Roman"/>
          <w:sz w:val="22"/>
          <w:lang w:val="es-ES"/>
        </w:rPr>
      </w:pPr>
      <w:r w:rsidRPr="006A2D05">
        <w:rPr>
          <w:rFonts w:ascii="Times New Roman" w:eastAsia="Times New Roman" w:hAnsi="Times New Roman"/>
          <w:sz w:val="22"/>
          <w:lang w:val="es-ES"/>
        </w:rPr>
        <w:t xml:space="preserve">Toto </w:t>
      </w:r>
      <w:proofErr w:type="spellStart"/>
      <w:r w:rsidRPr="006A2D05">
        <w:rPr>
          <w:rFonts w:ascii="Times New Roman" w:eastAsia="Times New Roman" w:hAnsi="Times New Roman"/>
          <w:sz w:val="22"/>
          <w:lang w:val="es-ES"/>
        </w:rPr>
        <w:t>klinické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hodnocení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fáze</w:t>
      </w:r>
      <w:proofErr w:type="spellEnd"/>
      <w:r w:rsidRPr="006A2D05">
        <w:rPr>
          <w:rFonts w:ascii="Times New Roman" w:eastAsia="Times New Roman" w:hAnsi="Times New Roman"/>
          <w:sz w:val="22"/>
          <w:lang w:val="es-ES"/>
        </w:rPr>
        <w:t xml:space="preserve"> II </w:t>
      </w:r>
      <w:proofErr w:type="spellStart"/>
      <w:r w:rsidRPr="006A2D05">
        <w:rPr>
          <w:rFonts w:ascii="Times New Roman" w:eastAsia="Times New Roman" w:hAnsi="Times New Roman"/>
          <w:sz w:val="22"/>
          <w:lang w:val="es-ES"/>
        </w:rPr>
        <w:t>porovnávalo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bezpečnost</w:t>
      </w:r>
      <w:proofErr w:type="spellEnd"/>
      <w:r w:rsidRPr="006A2D05">
        <w:rPr>
          <w:rFonts w:ascii="Times New Roman" w:eastAsia="Times New Roman" w:hAnsi="Times New Roman"/>
          <w:sz w:val="22"/>
          <w:lang w:val="es-ES"/>
        </w:rPr>
        <w:t xml:space="preserve"> a </w:t>
      </w:r>
      <w:proofErr w:type="spellStart"/>
      <w:r w:rsidRPr="006A2D05">
        <w:rPr>
          <w:rFonts w:ascii="Times New Roman" w:eastAsia="Times New Roman" w:hAnsi="Times New Roman"/>
          <w:sz w:val="22"/>
          <w:lang w:val="es-ES"/>
        </w:rPr>
        <w:t>účinnost</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bevacizumabu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oproti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placebu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Celkem</w:t>
      </w:r>
      <w:proofErr w:type="spellEnd"/>
      <w:r w:rsidRPr="006A2D05">
        <w:rPr>
          <w:rFonts w:ascii="Times New Roman" w:eastAsia="Times New Roman" w:hAnsi="Times New Roman"/>
          <w:sz w:val="22"/>
          <w:lang w:val="es-ES"/>
        </w:rPr>
        <w:t xml:space="preserve"> 116 </w:t>
      </w:r>
      <w:proofErr w:type="spellStart"/>
      <w:r w:rsidRPr="006A2D05">
        <w:rPr>
          <w:rFonts w:ascii="Times New Roman" w:eastAsia="Times New Roman" w:hAnsi="Times New Roman"/>
          <w:sz w:val="22"/>
          <w:lang w:val="es-ES"/>
        </w:rPr>
        <w:t>pacientů</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randomizováno</w:t>
      </w:r>
      <w:proofErr w:type="spellEnd"/>
      <w:r w:rsidRPr="006A2D05">
        <w:rPr>
          <w:rFonts w:ascii="Times New Roman" w:eastAsia="Times New Roman" w:hAnsi="Times New Roman"/>
          <w:sz w:val="22"/>
          <w:lang w:val="es-ES"/>
        </w:rPr>
        <w:t xml:space="preserve"> k </w:t>
      </w:r>
      <w:proofErr w:type="spellStart"/>
      <w:r w:rsidRPr="006A2D05">
        <w:rPr>
          <w:rFonts w:ascii="Times New Roman" w:eastAsia="Times New Roman" w:hAnsi="Times New Roman"/>
          <w:sz w:val="22"/>
          <w:lang w:val="es-ES"/>
        </w:rPr>
        <w:t>léčbě</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bevacizumabem</w:t>
      </w:r>
      <w:proofErr w:type="spellEnd"/>
      <w:r w:rsidRPr="006A2D05">
        <w:rPr>
          <w:rFonts w:ascii="Times New Roman" w:eastAsia="Times New Roman" w:hAnsi="Times New Roman"/>
          <w:sz w:val="22"/>
          <w:lang w:val="es-ES"/>
        </w:rPr>
        <w:t xml:space="preserve"> 3</w:t>
      </w:r>
      <w:r w:rsidR="0019676F" w:rsidRPr="006A2D05">
        <w:rPr>
          <w:rFonts w:ascii="Times New Roman" w:eastAsia="Times New Roman" w:hAnsi="Times New Roman"/>
          <w:sz w:val="22"/>
          <w:lang w:val="es-ES"/>
        </w:rPr>
        <w:t> mg</w:t>
      </w:r>
      <w:r w:rsidRPr="006A2D05">
        <w:rPr>
          <w:rFonts w:ascii="Times New Roman" w:eastAsia="Times New Roman" w:hAnsi="Times New Roman"/>
          <w:sz w:val="22"/>
          <w:lang w:val="es-ES"/>
        </w:rPr>
        <w:t xml:space="preserve">/kg </w:t>
      </w:r>
      <w:proofErr w:type="spellStart"/>
      <w:r w:rsidRPr="006A2D05">
        <w:rPr>
          <w:rFonts w:ascii="Times New Roman" w:eastAsia="Times New Roman" w:hAnsi="Times New Roman"/>
          <w:sz w:val="22"/>
          <w:lang w:val="es-ES"/>
        </w:rPr>
        <w:t>každé</w:t>
      </w:r>
      <w:proofErr w:type="spellEnd"/>
      <w:r w:rsidRPr="006A2D05">
        <w:rPr>
          <w:rFonts w:ascii="Times New Roman" w:eastAsia="Times New Roman" w:hAnsi="Times New Roman"/>
          <w:sz w:val="22"/>
          <w:lang w:val="es-ES"/>
        </w:rPr>
        <w:t xml:space="preserve"> 2 </w:t>
      </w:r>
      <w:proofErr w:type="spellStart"/>
      <w:r w:rsidRPr="006A2D05">
        <w:rPr>
          <w:rFonts w:ascii="Times New Roman" w:eastAsia="Times New Roman" w:hAnsi="Times New Roman"/>
          <w:sz w:val="22"/>
          <w:lang w:val="es-ES"/>
        </w:rPr>
        <w:t>týdny</w:t>
      </w:r>
      <w:proofErr w:type="spellEnd"/>
      <w:r w:rsidRPr="006A2D05">
        <w:rPr>
          <w:rFonts w:ascii="Times New Roman" w:eastAsia="Times New Roman" w:hAnsi="Times New Roman"/>
          <w:sz w:val="22"/>
          <w:lang w:val="es-ES"/>
        </w:rPr>
        <w:t xml:space="preserve"> (n</w:t>
      </w:r>
      <w:r w:rsidR="00153BA5" w:rsidRPr="006A2D05">
        <w:rPr>
          <w:rFonts w:ascii="Times New Roman" w:eastAsia="Times New Roman" w:hAnsi="Times New Roman"/>
          <w:sz w:val="22"/>
          <w:lang w:val="es-ES"/>
        </w:rPr>
        <w:t> </w:t>
      </w:r>
      <w:r w:rsidRPr="006A2D05">
        <w:rPr>
          <w:rFonts w:ascii="Times New Roman" w:eastAsia="Times New Roman" w:hAnsi="Times New Roman"/>
          <w:sz w:val="22"/>
          <w:lang w:val="es-ES"/>
        </w:rPr>
        <w:t>=</w:t>
      </w:r>
      <w:r w:rsidR="00153BA5" w:rsidRPr="006A2D05">
        <w:rPr>
          <w:rFonts w:ascii="Times New Roman" w:eastAsia="Times New Roman" w:hAnsi="Times New Roman"/>
          <w:sz w:val="22"/>
          <w:lang w:val="es-ES"/>
        </w:rPr>
        <w:t> </w:t>
      </w:r>
      <w:r w:rsidRPr="006A2D05">
        <w:rPr>
          <w:rFonts w:ascii="Times New Roman" w:eastAsia="Times New Roman" w:hAnsi="Times New Roman"/>
          <w:sz w:val="22"/>
          <w:lang w:val="es-ES"/>
        </w:rPr>
        <w:t>39), 10</w:t>
      </w:r>
      <w:r w:rsidR="0019676F" w:rsidRPr="006A2D05">
        <w:rPr>
          <w:rFonts w:ascii="Times New Roman" w:eastAsia="Times New Roman" w:hAnsi="Times New Roman"/>
          <w:sz w:val="22"/>
          <w:lang w:val="es-ES"/>
        </w:rPr>
        <w:t> mg</w:t>
      </w:r>
      <w:r w:rsidRPr="006A2D05">
        <w:rPr>
          <w:rFonts w:ascii="Times New Roman" w:eastAsia="Times New Roman" w:hAnsi="Times New Roman"/>
          <w:sz w:val="22"/>
          <w:lang w:val="es-ES"/>
        </w:rPr>
        <w:t xml:space="preserve">/kg </w:t>
      </w:r>
      <w:proofErr w:type="spellStart"/>
      <w:r w:rsidRPr="006A2D05">
        <w:rPr>
          <w:rFonts w:ascii="Times New Roman" w:eastAsia="Times New Roman" w:hAnsi="Times New Roman"/>
          <w:sz w:val="22"/>
          <w:lang w:val="es-ES"/>
        </w:rPr>
        <w:t>každé</w:t>
      </w:r>
      <w:proofErr w:type="spellEnd"/>
      <w:r w:rsidRPr="006A2D05">
        <w:rPr>
          <w:rFonts w:ascii="Times New Roman" w:eastAsia="Times New Roman" w:hAnsi="Times New Roman"/>
          <w:sz w:val="22"/>
          <w:lang w:val="es-ES"/>
        </w:rPr>
        <w:t xml:space="preserve"> 2 </w:t>
      </w:r>
      <w:proofErr w:type="spellStart"/>
      <w:r w:rsidRPr="006A2D05">
        <w:rPr>
          <w:rFonts w:ascii="Times New Roman" w:eastAsia="Times New Roman" w:hAnsi="Times New Roman"/>
          <w:sz w:val="22"/>
          <w:lang w:val="es-ES"/>
        </w:rPr>
        <w:t>týdny</w:t>
      </w:r>
      <w:proofErr w:type="spellEnd"/>
      <w:r w:rsidRPr="006A2D05">
        <w:rPr>
          <w:rFonts w:ascii="Times New Roman" w:eastAsia="Times New Roman" w:hAnsi="Times New Roman"/>
          <w:sz w:val="22"/>
          <w:lang w:val="es-ES"/>
        </w:rPr>
        <w:t xml:space="preserve"> (n</w:t>
      </w:r>
      <w:r w:rsidR="00BB3745" w:rsidRPr="006A2D05">
        <w:rPr>
          <w:rFonts w:ascii="Times New Roman" w:eastAsia="Times New Roman" w:hAnsi="Times New Roman"/>
          <w:sz w:val="22"/>
          <w:lang w:val="es-ES"/>
        </w:rPr>
        <w:t> </w:t>
      </w:r>
      <w:r w:rsidRPr="006A2D05">
        <w:rPr>
          <w:rFonts w:ascii="Times New Roman" w:eastAsia="Times New Roman" w:hAnsi="Times New Roman"/>
          <w:sz w:val="22"/>
          <w:lang w:val="es-ES"/>
        </w:rPr>
        <w:t>=</w:t>
      </w:r>
      <w:r w:rsidR="00153BA5" w:rsidRPr="006A2D05">
        <w:rPr>
          <w:rFonts w:ascii="Times New Roman" w:eastAsia="Times New Roman" w:hAnsi="Times New Roman"/>
          <w:sz w:val="22"/>
          <w:lang w:val="es-ES"/>
        </w:rPr>
        <w:t> </w:t>
      </w:r>
      <w:r w:rsidRPr="006A2D05">
        <w:rPr>
          <w:rFonts w:ascii="Times New Roman" w:eastAsia="Times New Roman" w:hAnsi="Times New Roman"/>
          <w:sz w:val="22"/>
          <w:lang w:val="es-ES"/>
        </w:rPr>
        <w:t xml:space="preserve">37) </w:t>
      </w:r>
      <w:proofErr w:type="spellStart"/>
      <w:r w:rsidRPr="006A2D05">
        <w:rPr>
          <w:rFonts w:ascii="Times New Roman" w:eastAsia="Times New Roman" w:hAnsi="Times New Roman"/>
          <w:sz w:val="22"/>
          <w:lang w:val="es-ES"/>
        </w:rPr>
        <w:t>nebo</w:t>
      </w:r>
      <w:proofErr w:type="spellEnd"/>
      <w:r w:rsidRPr="006A2D05">
        <w:rPr>
          <w:rFonts w:ascii="Times New Roman" w:eastAsia="Times New Roman" w:hAnsi="Times New Roman"/>
          <w:sz w:val="22"/>
          <w:lang w:val="es-ES"/>
        </w:rPr>
        <w:t xml:space="preserve"> k </w:t>
      </w:r>
      <w:proofErr w:type="spellStart"/>
      <w:r w:rsidRPr="006A2D05">
        <w:rPr>
          <w:rFonts w:ascii="Times New Roman" w:eastAsia="Times New Roman" w:hAnsi="Times New Roman"/>
          <w:sz w:val="22"/>
          <w:lang w:val="es-ES"/>
        </w:rPr>
        <w:t>podávání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placeba</w:t>
      </w:r>
      <w:proofErr w:type="spellEnd"/>
      <w:r w:rsidRPr="006A2D05">
        <w:rPr>
          <w:rFonts w:ascii="Times New Roman" w:eastAsia="Times New Roman" w:hAnsi="Times New Roman"/>
          <w:sz w:val="22"/>
          <w:lang w:val="es-ES"/>
        </w:rPr>
        <w:t xml:space="preserve"> (n</w:t>
      </w:r>
      <w:r w:rsidR="00153BA5" w:rsidRPr="006A2D05">
        <w:rPr>
          <w:rFonts w:ascii="Times New Roman" w:eastAsia="Times New Roman" w:hAnsi="Times New Roman"/>
          <w:sz w:val="22"/>
          <w:lang w:val="es-ES"/>
        </w:rPr>
        <w:t> </w:t>
      </w:r>
      <w:r w:rsidRPr="006A2D05">
        <w:rPr>
          <w:rFonts w:ascii="Times New Roman" w:eastAsia="Times New Roman" w:hAnsi="Times New Roman"/>
          <w:sz w:val="22"/>
          <w:lang w:val="es-ES"/>
        </w:rPr>
        <w:t>=</w:t>
      </w:r>
      <w:r w:rsidR="00153BA5" w:rsidRPr="006A2D05">
        <w:rPr>
          <w:rFonts w:ascii="Times New Roman" w:eastAsia="Times New Roman" w:hAnsi="Times New Roman"/>
          <w:sz w:val="22"/>
          <w:lang w:val="es-ES"/>
        </w:rPr>
        <w:t> </w:t>
      </w:r>
      <w:r w:rsidRPr="006A2D05">
        <w:rPr>
          <w:rFonts w:ascii="Times New Roman" w:eastAsia="Times New Roman" w:hAnsi="Times New Roman"/>
          <w:sz w:val="22"/>
          <w:lang w:val="es-ES"/>
        </w:rPr>
        <w:t xml:space="preserve">40). </w:t>
      </w:r>
      <w:proofErr w:type="spellStart"/>
      <w:r w:rsidRPr="006A2D05">
        <w:rPr>
          <w:rFonts w:ascii="Times New Roman" w:eastAsia="Times New Roman" w:hAnsi="Times New Roman"/>
          <w:sz w:val="22"/>
          <w:lang w:val="es-ES"/>
        </w:rPr>
        <w:t>Průběžná</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analýza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prokázala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významné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prodloužení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do progrese ve </w:t>
      </w:r>
      <w:proofErr w:type="spellStart"/>
      <w:r w:rsidRPr="006A2D05">
        <w:rPr>
          <w:rFonts w:ascii="Times New Roman" w:eastAsia="Times New Roman" w:hAnsi="Times New Roman"/>
          <w:sz w:val="22"/>
          <w:lang w:val="es-ES"/>
        </w:rPr>
        <w:t>skupině</w:t>
      </w:r>
      <w:proofErr w:type="spellEnd"/>
      <w:r w:rsidRPr="006A2D05">
        <w:rPr>
          <w:rFonts w:ascii="Times New Roman" w:eastAsia="Times New Roman" w:hAnsi="Times New Roman"/>
          <w:sz w:val="22"/>
          <w:lang w:val="es-ES"/>
        </w:rPr>
        <w:t xml:space="preserve"> s 10</w:t>
      </w:r>
      <w:r w:rsidR="0019676F" w:rsidRPr="006A2D05">
        <w:rPr>
          <w:rFonts w:ascii="Times New Roman" w:eastAsia="Times New Roman" w:hAnsi="Times New Roman"/>
          <w:sz w:val="22"/>
          <w:lang w:val="es-ES"/>
        </w:rPr>
        <w:t> mg</w:t>
      </w:r>
      <w:r w:rsidRPr="006A2D05">
        <w:rPr>
          <w:rFonts w:ascii="Times New Roman" w:eastAsia="Times New Roman" w:hAnsi="Times New Roman"/>
          <w:sz w:val="22"/>
          <w:lang w:val="es-ES"/>
        </w:rPr>
        <w:t xml:space="preserve">/kg ve </w:t>
      </w:r>
      <w:proofErr w:type="spellStart"/>
      <w:r w:rsidRPr="006A2D05">
        <w:rPr>
          <w:rFonts w:ascii="Times New Roman" w:eastAsia="Times New Roman" w:hAnsi="Times New Roman"/>
          <w:sz w:val="22"/>
          <w:lang w:val="es-ES"/>
        </w:rPr>
        <w:t>srovnání</w:t>
      </w:r>
      <w:proofErr w:type="spellEnd"/>
      <w:r w:rsidRPr="006A2D05">
        <w:rPr>
          <w:rFonts w:ascii="Times New Roman" w:eastAsia="Times New Roman" w:hAnsi="Times New Roman"/>
          <w:sz w:val="22"/>
          <w:lang w:val="es-ES"/>
        </w:rPr>
        <w:t xml:space="preserve"> se </w:t>
      </w:r>
      <w:proofErr w:type="spellStart"/>
      <w:r w:rsidRPr="006A2D05">
        <w:rPr>
          <w:rFonts w:ascii="Times New Roman" w:eastAsia="Times New Roman" w:hAnsi="Times New Roman"/>
          <w:sz w:val="22"/>
          <w:lang w:val="es-ES"/>
        </w:rPr>
        <w:t>skupinou</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placebem</w:t>
      </w:r>
      <w:proofErr w:type="spellEnd"/>
      <w:r w:rsidR="00DE2B68" w:rsidRPr="006A2D05">
        <w:rPr>
          <w:rFonts w:ascii="Times New Roman" w:eastAsia="Times New Roman" w:hAnsi="Times New Roman"/>
          <w:sz w:val="22"/>
          <w:lang w:val="es-ES"/>
        </w:rPr>
        <w:t xml:space="preserve"> </w:t>
      </w:r>
      <w:r w:rsidR="005F35F6" w:rsidRPr="006A2D05">
        <w:rPr>
          <w:rFonts w:ascii="Times New Roman" w:eastAsia="Times New Roman" w:hAnsi="Times New Roman"/>
          <w:sz w:val="22"/>
          <w:lang w:val="es-ES"/>
        </w:rPr>
        <w:t>(</w:t>
      </w:r>
      <w:proofErr w:type="spellStart"/>
      <w:r w:rsidRPr="006A2D05">
        <w:rPr>
          <w:rFonts w:ascii="Times New Roman" w:eastAsia="Times New Roman" w:hAnsi="Times New Roman"/>
          <w:sz w:val="22"/>
          <w:lang w:val="es-ES"/>
        </w:rPr>
        <w:t>poměr</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rizik</w:t>
      </w:r>
      <w:proofErr w:type="spellEnd"/>
      <w:r w:rsidRPr="006A2D05">
        <w:rPr>
          <w:rFonts w:ascii="Times New Roman" w:eastAsia="Times New Roman" w:hAnsi="Times New Roman"/>
          <w:sz w:val="22"/>
          <w:lang w:val="es-ES"/>
        </w:rPr>
        <w:t xml:space="preserve"> 2,55, p&lt; 0,001). </w:t>
      </w:r>
      <w:proofErr w:type="spellStart"/>
      <w:r w:rsidRPr="006A2D05">
        <w:rPr>
          <w:rFonts w:ascii="Times New Roman" w:eastAsia="Times New Roman" w:hAnsi="Times New Roman"/>
          <w:sz w:val="22"/>
          <w:lang w:val="es-ES"/>
        </w:rPr>
        <w:t>Mezi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skupinami</w:t>
      </w:r>
      <w:proofErr w:type="spellEnd"/>
      <w:r w:rsidRPr="006A2D05">
        <w:rPr>
          <w:rFonts w:ascii="Times New Roman" w:eastAsia="Times New Roman" w:hAnsi="Times New Roman"/>
          <w:sz w:val="22"/>
          <w:lang w:val="es-ES"/>
        </w:rPr>
        <w:t xml:space="preserve"> s 3</w:t>
      </w:r>
      <w:r w:rsidR="0019676F" w:rsidRPr="006A2D05">
        <w:rPr>
          <w:rFonts w:ascii="Times New Roman" w:eastAsia="Times New Roman" w:hAnsi="Times New Roman"/>
          <w:sz w:val="22"/>
          <w:lang w:val="es-ES"/>
        </w:rPr>
        <w:t> mg</w:t>
      </w:r>
      <w:r w:rsidRPr="006A2D05">
        <w:rPr>
          <w:rFonts w:ascii="Times New Roman" w:eastAsia="Times New Roman" w:hAnsi="Times New Roman"/>
          <w:sz w:val="22"/>
          <w:lang w:val="es-ES"/>
        </w:rPr>
        <w:t xml:space="preserve">/kg a </w:t>
      </w:r>
      <w:proofErr w:type="spellStart"/>
      <w:r w:rsidRPr="006A2D05">
        <w:rPr>
          <w:rFonts w:ascii="Times New Roman" w:eastAsia="Times New Roman" w:hAnsi="Times New Roman"/>
          <w:sz w:val="22"/>
          <w:lang w:val="es-ES"/>
        </w:rPr>
        <w:t>placebem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malý</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rozdíl</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do progrese </w:t>
      </w:r>
      <w:proofErr w:type="spellStart"/>
      <w:r w:rsidRPr="006A2D05">
        <w:rPr>
          <w:rFonts w:ascii="Times New Roman" w:eastAsia="Times New Roman" w:hAnsi="Times New Roman"/>
          <w:sz w:val="22"/>
          <w:lang w:val="es-ES"/>
        </w:rPr>
        <w:t>onemocnění</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hraniční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významností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poměr</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rizik</w:t>
      </w:r>
      <w:proofErr w:type="spellEnd"/>
      <w:r w:rsidRPr="006A2D05">
        <w:rPr>
          <w:rFonts w:ascii="Times New Roman" w:eastAsia="Times New Roman" w:hAnsi="Times New Roman"/>
          <w:sz w:val="22"/>
          <w:lang w:val="es-ES"/>
        </w:rPr>
        <w:t xml:space="preserve"> 1,26, p</w:t>
      </w:r>
      <w:r w:rsidR="00153BA5" w:rsidRPr="006A2D05">
        <w:rPr>
          <w:rFonts w:ascii="Times New Roman" w:eastAsia="Times New Roman" w:hAnsi="Times New Roman"/>
          <w:sz w:val="22"/>
          <w:lang w:val="es-ES"/>
        </w:rPr>
        <w:t> </w:t>
      </w:r>
      <w:r w:rsidRPr="006A2D05">
        <w:rPr>
          <w:rFonts w:ascii="Times New Roman" w:eastAsia="Times New Roman" w:hAnsi="Times New Roman"/>
          <w:sz w:val="22"/>
          <w:lang w:val="es-ES"/>
        </w:rPr>
        <w:t>=</w:t>
      </w:r>
      <w:r w:rsidR="00153BA5" w:rsidRPr="006A2D05">
        <w:rPr>
          <w:rFonts w:ascii="Times New Roman" w:eastAsia="Times New Roman" w:hAnsi="Times New Roman"/>
          <w:sz w:val="22"/>
          <w:lang w:val="es-ES"/>
        </w:rPr>
        <w:t> </w:t>
      </w:r>
      <w:r w:rsidRPr="006A2D05">
        <w:rPr>
          <w:rFonts w:ascii="Times New Roman" w:eastAsia="Times New Roman" w:hAnsi="Times New Roman"/>
          <w:sz w:val="22"/>
          <w:lang w:val="es-ES"/>
        </w:rPr>
        <w:t xml:space="preserve">0,053). </w:t>
      </w:r>
      <w:proofErr w:type="spellStart"/>
      <w:r w:rsidRPr="006A2D05">
        <w:rPr>
          <w:rFonts w:ascii="Times New Roman" w:eastAsia="Times New Roman" w:hAnsi="Times New Roman"/>
          <w:sz w:val="22"/>
          <w:lang w:val="es-ES"/>
        </w:rPr>
        <w:t>Čtyři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pacienti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měli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objektivní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částečnou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odpověď</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všichni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dostávali</w:t>
      </w:r>
      <w:proofErr w:type="spellEnd"/>
      <w:r w:rsidRPr="006A2D05">
        <w:rPr>
          <w:rFonts w:ascii="Times New Roman" w:eastAsia="Times New Roman" w:hAnsi="Times New Roman"/>
          <w:sz w:val="22"/>
          <w:lang w:val="es-ES"/>
        </w:rPr>
        <w:t xml:space="preserve"> bevacizumab v </w:t>
      </w:r>
      <w:proofErr w:type="spellStart"/>
      <w:r w:rsidRPr="006A2D05">
        <w:rPr>
          <w:rFonts w:ascii="Times New Roman" w:eastAsia="Times New Roman" w:hAnsi="Times New Roman"/>
          <w:sz w:val="22"/>
          <w:lang w:val="es-ES"/>
        </w:rPr>
        <w:t>dávce</w:t>
      </w:r>
      <w:proofErr w:type="spellEnd"/>
      <w:r w:rsidRPr="006A2D05">
        <w:rPr>
          <w:rFonts w:ascii="Times New Roman" w:eastAsia="Times New Roman" w:hAnsi="Times New Roman"/>
          <w:sz w:val="22"/>
          <w:lang w:val="es-ES"/>
        </w:rPr>
        <w:t xml:space="preserve"> 10</w:t>
      </w:r>
      <w:r w:rsidR="0019676F" w:rsidRPr="006A2D05">
        <w:rPr>
          <w:rFonts w:ascii="Times New Roman" w:eastAsia="Times New Roman" w:hAnsi="Times New Roman"/>
          <w:sz w:val="22"/>
          <w:lang w:val="es-ES"/>
        </w:rPr>
        <w:t> mg</w:t>
      </w:r>
      <w:r w:rsidRPr="006A2D05">
        <w:rPr>
          <w:rFonts w:ascii="Times New Roman" w:eastAsia="Times New Roman" w:hAnsi="Times New Roman"/>
          <w:sz w:val="22"/>
          <w:lang w:val="es-ES"/>
        </w:rPr>
        <w:t xml:space="preserve">/kg, </w:t>
      </w:r>
      <w:proofErr w:type="spellStart"/>
      <w:r w:rsidRPr="006A2D05">
        <w:rPr>
          <w:rFonts w:ascii="Times New Roman" w:eastAsia="Times New Roman" w:hAnsi="Times New Roman"/>
          <w:sz w:val="22"/>
          <w:lang w:val="es-ES"/>
        </w:rPr>
        <w:t>četnost</w:t>
      </w:r>
      <w:proofErr w:type="spellEnd"/>
      <w:r w:rsidRPr="006A2D05">
        <w:rPr>
          <w:rFonts w:ascii="Times New Roman" w:eastAsia="Times New Roman" w:hAnsi="Times New Roman"/>
          <w:sz w:val="22"/>
          <w:lang w:val="es-ES"/>
        </w:rPr>
        <w:t xml:space="preserve"> </w:t>
      </w:r>
      <w:proofErr w:type="spellStart"/>
      <w:r w:rsidR="006A2D05" w:rsidRPr="00987C29">
        <w:rPr>
          <w:rFonts w:ascii="Times New Roman" w:eastAsia="Times New Roman" w:hAnsi="Times New Roman"/>
          <w:sz w:val="22"/>
          <w:lang w:val="es-ES"/>
        </w:rPr>
        <w:t>objektivních</w:t>
      </w:r>
      <w:proofErr w:type="spellEnd"/>
      <w:r w:rsidR="006A2D05" w:rsidRPr="00987C29">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odpovědí</w:t>
      </w:r>
      <w:proofErr w:type="spellEnd"/>
      <w:r w:rsidRPr="006A2D05">
        <w:rPr>
          <w:rFonts w:ascii="Times New Roman" w:eastAsia="Times New Roman" w:hAnsi="Times New Roman"/>
          <w:sz w:val="22"/>
          <w:lang w:val="es-ES"/>
        </w:rPr>
        <w:t xml:space="preserve"> </w:t>
      </w:r>
      <w:r w:rsidR="00750375" w:rsidRPr="006A2D05">
        <w:rPr>
          <w:rFonts w:ascii="Times New Roman" w:eastAsia="Times New Roman" w:hAnsi="Times New Roman"/>
          <w:sz w:val="22"/>
          <w:lang w:val="es-ES"/>
        </w:rPr>
        <w:t>(ORR</w:t>
      </w:r>
      <w:r w:rsidR="007A6A0E" w:rsidRPr="006A2D05">
        <w:rPr>
          <w:rFonts w:ascii="Times New Roman" w:eastAsia="Times New Roman" w:hAnsi="Times New Roman"/>
          <w:sz w:val="22"/>
          <w:lang w:val="es-ES"/>
        </w:rPr>
        <w:t xml:space="preserve">) </w:t>
      </w:r>
      <w:r w:rsidRPr="006A2D05">
        <w:rPr>
          <w:rFonts w:ascii="Times New Roman" w:eastAsia="Times New Roman" w:hAnsi="Times New Roman"/>
          <w:sz w:val="22"/>
          <w:lang w:val="es-ES"/>
        </w:rPr>
        <w:t xml:space="preserve">pro </w:t>
      </w:r>
      <w:proofErr w:type="spellStart"/>
      <w:r w:rsidRPr="006A2D05">
        <w:rPr>
          <w:rFonts w:ascii="Times New Roman" w:eastAsia="Times New Roman" w:hAnsi="Times New Roman"/>
          <w:sz w:val="22"/>
          <w:lang w:val="es-ES"/>
        </w:rPr>
        <w:t>dávku</w:t>
      </w:r>
      <w:proofErr w:type="spellEnd"/>
      <w:r w:rsidRPr="006A2D05">
        <w:rPr>
          <w:rFonts w:ascii="Times New Roman" w:eastAsia="Times New Roman" w:hAnsi="Times New Roman"/>
          <w:sz w:val="22"/>
          <w:lang w:val="es-ES"/>
        </w:rPr>
        <w:t xml:space="preserve"> 10</w:t>
      </w:r>
      <w:r w:rsidR="0019676F" w:rsidRPr="006A2D05">
        <w:rPr>
          <w:rFonts w:ascii="Times New Roman" w:eastAsia="Times New Roman" w:hAnsi="Times New Roman"/>
          <w:sz w:val="22"/>
          <w:lang w:val="es-ES"/>
        </w:rPr>
        <w:t> mg</w:t>
      </w:r>
      <w:r w:rsidRPr="006A2D05">
        <w:rPr>
          <w:rFonts w:ascii="Times New Roman" w:eastAsia="Times New Roman" w:hAnsi="Times New Roman"/>
          <w:sz w:val="22"/>
          <w:lang w:val="es-ES"/>
        </w:rPr>
        <w:t xml:space="preserve">/kg </w:t>
      </w:r>
      <w:proofErr w:type="spellStart"/>
      <w:r w:rsidRPr="006A2D05">
        <w:rPr>
          <w:rFonts w:ascii="Times New Roman" w:eastAsia="Times New Roman" w:hAnsi="Times New Roman"/>
          <w:sz w:val="22"/>
          <w:lang w:val="es-ES"/>
        </w:rPr>
        <w:t>byla</w:t>
      </w:r>
      <w:proofErr w:type="spellEnd"/>
      <w:r w:rsidRPr="006A2D05">
        <w:rPr>
          <w:rFonts w:ascii="Times New Roman" w:eastAsia="Times New Roman" w:hAnsi="Times New Roman"/>
          <w:sz w:val="22"/>
          <w:lang w:val="es-ES"/>
        </w:rPr>
        <w:t xml:space="preserve"> 10 %.</w:t>
      </w:r>
    </w:p>
    <w:p w14:paraId="003B5938" w14:textId="77777777" w:rsidR="00B352B4" w:rsidRPr="006A2D05" w:rsidRDefault="00B352B4" w:rsidP="00DE2B68">
      <w:pPr>
        <w:rPr>
          <w:rFonts w:ascii="Times New Roman" w:eastAsia="Times New Roman" w:hAnsi="Times New Roman"/>
          <w:sz w:val="22"/>
          <w:lang w:val="es-ES"/>
        </w:rPr>
      </w:pPr>
    </w:p>
    <w:p w14:paraId="7FDA664C" w14:textId="77777777" w:rsidR="00DE2B68" w:rsidRPr="006A2D05" w:rsidRDefault="00B352B4" w:rsidP="00DE2B68">
      <w:pPr>
        <w:rPr>
          <w:rFonts w:ascii="Times New Roman" w:eastAsia="Times New Roman" w:hAnsi="Times New Roman"/>
          <w:i/>
          <w:sz w:val="22"/>
          <w:u w:val="single"/>
          <w:lang w:val="es-ES"/>
        </w:rPr>
      </w:pPr>
      <w:proofErr w:type="spellStart"/>
      <w:r w:rsidRPr="006A2D05">
        <w:rPr>
          <w:rFonts w:ascii="Times New Roman" w:eastAsia="Times New Roman" w:hAnsi="Times New Roman"/>
          <w:i/>
          <w:sz w:val="22"/>
          <w:u w:val="single"/>
          <w:lang w:val="es-ES"/>
        </w:rPr>
        <w:t>Epitelový</w:t>
      </w:r>
      <w:proofErr w:type="spellEnd"/>
      <w:r w:rsidRPr="006A2D05">
        <w:rPr>
          <w:rFonts w:ascii="Times New Roman" w:eastAsia="Times New Roman" w:hAnsi="Times New Roman"/>
          <w:i/>
          <w:sz w:val="22"/>
          <w:u w:val="single"/>
          <w:lang w:val="es-ES"/>
        </w:rPr>
        <w:t xml:space="preserve"> </w:t>
      </w:r>
      <w:proofErr w:type="spellStart"/>
      <w:r w:rsidRPr="006A2D05">
        <w:rPr>
          <w:rFonts w:ascii="Times New Roman" w:eastAsia="Times New Roman" w:hAnsi="Times New Roman"/>
          <w:i/>
          <w:sz w:val="22"/>
          <w:u w:val="single"/>
          <w:lang w:val="es-ES"/>
        </w:rPr>
        <w:t>nádor</w:t>
      </w:r>
      <w:proofErr w:type="spellEnd"/>
      <w:r w:rsidRPr="006A2D05">
        <w:rPr>
          <w:rFonts w:ascii="Times New Roman" w:eastAsia="Times New Roman" w:hAnsi="Times New Roman"/>
          <w:i/>
          <w:sz w:val="22"/>
          <w:u w:val="single"/>
          <w:lang w:val="es-ES"/>
        </w:rPr>
        <w:t xml:space="preserve"> </w:t>
      </w:r>
      <w:proofErr w:type="spellStart"/>
      <w:r w:rsidRPr="006A2D05">
        <w:rPr>
          <w:rFonts w:ascii="Times New Roman" w:eastAsia="Times New Roman" w:hAnsi="Times New Roman"/>
          <w:i/>
          <w:sz w:val="22"/>
          <w:u w:val="single"/>
          <w:lang w:val="es-ES"/>
        </w:rPr>
        <w:t>vaječníků</w:t>
      </w:r>
      <w:proofErr w:type="spellEnd"/>
      <w:r w:rsidRPr="006A2D05">
        <w:rPr>
          <w:rFonts w:ascii="Times New Roman" w:eastAsia="Times New Roman" w:hAnsi="Times New Roman"/>
          <w:i/>
          <w:sz w:val="22"/>
          <w:u w:val="single"/>
          <w:lang w:val="es-ES"/>
        </w:rPr>
        <w:t xml:space="preserve">, </w:t>
      </w:r>
      <w:proofErr w:type="spellStart"/>
      <w:r w:rsidRPr="006A2D05">
        <w:rPr>
          <w:rFonts w:ascii="Times New Roman" w:eastAsia="Times New Roman" w:hAnsi="Times New Roman"/>
          <w:i/>
          <w:sz w:val="22"/>
          <w:u w:val="single"/>
          <w:lang w:val="es-ES"/>
        </w:rPr>
        <w:t>vejcov</w:t>
      </w:r>
      <w:r w:rsidR="00DE2B68" w:rsidRPr="006A2D05">
        <w:rPr>
          <w:rFonts w:ascii="Times New Roman" w:eastAsia="Times New Roman" w:hAnsi="Times New Roman"/>
          <w:i/>
          <w:sz w:val="22"/>
          <w:u w:val="single"/>
          <w:lang w:val="es-ES"/>
        </w:rPr>
        <w:t>odů</w:t>
      </w:r>
      <w:proofErr w:type="spellEnd"/>
      <w:r w:rsidR="00DE2B68" w:rsidRPr="006A2D05">
        <w:rPr>
          <w:rFonts w:ascii="Times New Roman" w:eastAsia="Times New Roman" w:hAnsi="Times New Roman"/>
          <w:i/>
          <w:sz w:val="22"/>
          <w:u w:val="single"/>
          <w:lang w:val="es-ES"/>
        </w:rPr>
        <w:t xml:space="preserve"> a </w:t>
      </w:r>
      <w:proofErr w:type="spellStart"/>
      <w:r w:rsidR="00DE2B68" w:rsidRPr="006A2D05">
        <w:rPr>
          <w:rFonts w:ascii="Times New Roman" w:eastAsia="Times New Roman" w:hAnsi="Times New Roman"/>
          <w:i/>
          <w:sz w:val="22"/>
          <w:u w:val="single"/>
          <w:lang w:val="es-ES"/>
        </w:rPr>
        <w:t>primární</w:t>
      </w:r>
      <w:proofErr w:type="spellEnd"/>
      <w:r w:rsidR="00DE2B68" w:rsidRPr="006A2D05">
        <w:rPr>
          <w:rFonts w:ascii="Times New Roman" w:eastAsia="Times New Roman" w:hAnsi="Times New Roman"/>
          <w:i/>
          <w:sz w:val="22"/>
          <w:u w:val="single"/>
          <w:lang w:val="es-ES"/>
        </w:rPr>
        <w:t xml:space="preserve"> </w:t>
      </w:r>
      <w:proofErr w:type="spellStart"/>
      <w:r w:rsidR="00DE2B68" w:rsidRPr="006A2D05">
        <w:rPr>
          <w:rFonts w:ascii="Times New Roman" w:eastAsia="Times New Roman" w:hAnsi="Times New Roman"/>
          <w:i/>
          <w:sz w:val="22"/>
          <w:u w:val="single"/>
          <w:lang w:val="es-ES"/>
        </w:rPr>
        <w:t>nádor</w:t>
      </w:r>
      <w:proofErr w:type="spellEnd"/>
      <w:r w:rsidR="00DE2B68" w:rsidRPr="006A2D05">
        <w:rPr>
          <w:rFonts w:ascii="Times New Roman" w:eastAsia="Times New Roman" w:hAnsi="Times New Roman"/>
          <w:i/>
          <w:sz w:val="22"/>
          <w:u w:val="single"/>
          <w:lang w:val="es-ES"/>
        </w:rPr>
        <w:t xml:space="preserve"> </w:t>
      </w:r>
      <w:proofErr w:type="spellStart"/>
      <w:r w:rsidR="00DE2B68" w:rsidRPr="006A2D05">
        <w:rPr>
          <w:rFonts w:ascii="Times New Roman" w:eastAsia="Times New Roman" w:hAnsi="Times New Roman"/>
          <w:i/>
          <w:sz w:val="22"/>
          <w:u w:val="single"/>
          <w:lang w:val="es-ES"/>
        </w:rPr>
        <w:t>pobřišnice</w:t>
      </w:r>
      <w:proofErr w:type="spellEnd"/>
    </w:p>
    <w:p w14:paraId="78937136" w14:textId="77777777" w:rsidR="00DE2B68" w:rsidRPr="006A2D05" w:rsidRDefault="00DE2B68" w:rsidP="00DE2B68">
      <w:pPr>
        <w:rPr>
          <w:rFonts w:ascii="Times New Roman" w:eastAsia="Times New Roman" w:hAnsi="Times New Roman"/>
          <w:sz w:val="22"/>
          <w:lang w:val="es-ES"/>
        </w:rPr>
      </w:pPr>
    </w:p>
    <w:p w14:paraId="4B6B19BB" w14:textId="77777777" w:rsidR="00B352B4" w:rsidRPr="006A2D05" w:rsidRDefault="00B352B4" w:rsidP="00DE2B68">
      <w:pPr>
        <w:rPr>
          <w:rFonts w:ascii="Times New Roman" w:eastAsia="Times New Roman" w:hAnsi="Times New Roman"/>
          <w:i/>
          <w:sz w:val="22"/>
          <w:lang w:val="es-ES"/>
        </w:rPr>
      </w:pPr>
      <w:proofErr w:type="spellStart"/>
      <w:r w:rsidRPr="006A2D05">
        <w:rPr>
          <w:rFonts w:ascii="Times New Roman" w:eastAsia="Times New Roman" w:hAnsi="Times New Roman"/>
          <w:i/>
          <w:sz w:val="22"/>
          <w:lang w:val="es-ES"/>
        </w:rPr>
        <w:t>Primární</w:t>
      </w:r>
      <w:proofErr w:type="spellEnd"/>
      <w:r w:rsidRPr="006A2D05">
        <w:rPr>
          <w:rFonts w:ascii="Times New Roman" w:eastAsia="Times New Roman" w:hAnsi="Times New Roman"/>
          <w:i/>
          <w:sz w:val="22"/>
          <w:lang w:val="es-ES"/>
        </w:rPr>
        <w:t xml:space="preserve"> </w:t>
      </w:r>
      <w:proofErr w:type="spellStart"/>
      <w:r w:rsidRPr="006A2D05">
        <w:rPr>
          <w:rFonts w:ascii="Times New Roman" w:eastAsia="Times New Roman" w:hAnsi="Times New Roman"/>
          <w:i/>
          <w:sz w:val="22"/>
          <w:lang w:val="es-ES"/>
        </w:rPr>
        <w:t>léčba</w:t>
      </w:r>
      <w:proofErr w:type="spellEnd"/>
      <w:r w:rsidRPr="006A2D05">
        <w:rPr>
          <w:rFonts w:ascii="Times New Roman" w:eastAsia="Times New Roman" w:hAnsi="Times New Roman"/>
          <w:i/>
          <w:sz w:val="22"/>
          <w:lang w:val="es-ES"/>
        </w:rPr>
        <w:t xml:space="preserve"> </w:t>
      </w:r>
      <w:proofErr w:type="spellStart"/>
      <w:r w:rsidRPr="006A2D05">
        <w:rPr>
          <w:rFonts w:ascii="Times New Roman" w:eastAsia="Times New Roman" w:hAnsi="Times New Roman"/>
          <w:i/>
          <w:sz w:val="22"/>
          <w:lang w:val="es-ES"/>
        </w:rPr>
        <w:t>karcinomu</w:t>
      </w:r>
      <w:proofErr w:type="spellEnd"/>
      <w:r w:rsidRPr="006A2D05">
        <w:rPr>
          <w:rFonts w:ascii="Times New Roman" w:eastAsia="Times New Roman" w:hAnsi="Times New Roman"/>
          <w:i/>
          <w:sz w:val="22"/>
          <w:lang w:val="es-ES"/>
        </w:rPr>
        <w:t xml:space="preserve"> </w:t>
      </w:r>
      <w:proofErr w:type="spellStart"/>
      <w:r w:rsidRPr="006A2D05">
        <w:rPr>
          <w:rFonts w:ascii="Times New Roman" w:eastAsia="Times New Roman" w:hAnsi="Times New Roman"/>
          <w:i/>
          <w:sz w:val="22"/>
          <w:lang w:val="es-ES"/>
        </w:rPr>
        <w:t>vaječníků</w:t>
      </w:r>
      <w:proofErr w:type="spellEnd"/>
    </w:p>
    <w:p w14:paraId="66C6F12D" w14:textId="77777777" w:rsidR="00DE2B68" w:rsidRPr="006A2D05" w:rsidRDefault="00DE2B68" w:rsidP="00DE2B68">
      <w:pPr>
        <w:rPr>
          <w:rFonts w:ascii="Times New Roman" w:eastAsia="Times New Roman" w:hAnsi="Times New Roman"/>
          <w:sz w:val="22"/>
          <w:lang w:val="es-ES"/>
        </w:rPr>
      </w:pPr>
    </w:p>
    <w:p w14:paraId="791F27CE" w14:textId="77777777" w:rsidR="00B352B4" w:rsidRPr="006A2D05" w:rsidRDefault="00B352B4" w:rsidP="00DE2B68">
      <w:pPr>
        <w:rPr>
          <w:rFonts w:ascii="Times New Roman" w:eastAsia="Times New Roman" w:hAnsi="Times New Roman"/>
          <w:sz w:val="22"/>
          <w:lang w:val="es-ES"/>
        </w:rPr>
      </w:pPr>
      <w:proofErr w:type="spellStart"/>
      <w:r w:rsidRPr="006A2D05">
        <w:rPr>
          <w:rFonts w:ascii="Times New Roman" w:eastAsia="Times New Roman" w:hAnsi="Times New Roman"/>
          <w:sz w:val="22"/>
          <w:lang w:val="es-ES"/>
        </w:rPr>
        <w:t>Bezpečnost</w:t>
      </w:r>
      <w:proofErr w:type="spellEnd"/>
      <w:r w:rsidRPr="006A2D05">
        <w:rPr>
          <w:rFonts w:ascii="Times New Roman" w:eastAsia="Times New Roman" w:hAnsi="Times New Roman"/>
          <w:sz w:val="22"/>
          <w:lang w:val="es-ES"/>
        </w:rPr>
        <w:t xml:space="preserve"> a </w:t>
      </w:r>
      <w:proofErr w:type="spellStart"/>
      <w:r w:rsidRPr="006A2D05">
        <w:rPr>
          <w:rFonts w:ascii="Times New Roman" w:eastAsia="Times New Roman" w:hAnsi="Times New Roman"/>
          <w:sz w:val="22"/>
          <w:lang w:val="es-ES"/>
        </w:rPr>
        <w:t>účinnost</w:t>
      </w:r>
      <w:proofErr w:type="spellEnd"/>
      <w:r w:rsidRPr="006A2D05">
        <w:rPr>
          <w:rFonts w:ascii="Times New Roman" w:eastAsia="Times New Roman" w:hAnsi="Times New Roman"/>
          <w:sz w:val="22"/>
          <w:lang w:val="es-ES"/>
        </w:rPr>
        <w:t xml:space="preserve"> </w:t>
      </w:r>
      <w:proofErr w:type="spellStart"/>
      <w:r w:rsidR="00110A9E" w:rsidRPr="006A2D05">
        <w:rPr>
          <w:rFonts w:ascii="Times New Roman" w:eastAsia="Times New Roman" w:hAnsi="Times New Roman"/>
          <w:sz w:val="22"/>
          <w:szCs w:val="22"/>
          <w:lang w:val="es-ES"/>
        </w:rPr>
        <w:t>bevacizumabu</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úvodní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léčbě</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pacientek</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epitelovým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nádorem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vaječníků</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vejcovodů</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nebo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primárním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nádorem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pobřišnice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studovány</w:t>
      </w:r>
      <w:proofErr w:type="spellEnd"/>
      <w:r w:rsidRPr="006A2D05">
        <w:rPr>
          <w:rFonts w:ascii="Times New Roman" w:eastAsia="Times New Roman" w:hAnsi="Times New Roman"/>
          <w:sz w:val="22"/>
          <w:lang w:val="es-ES"/>
        </w:rPr>
        <w:t xml:space="preserve"> ve </w:t>
      </w:r>
      <w:proofErr w:type="spellStart"/>
      <w:r w:rsidRPr="006A2D05">
        <w:rPr>
          <w:rFonts w:ascii="Times New Roman" w:eastAsia="Times New Roman" w:hAnsi="Times New Roman"/>
          <w:sz w:val="22"/>
          <w:lang w:val="es-ES"/>
        </w:rPr>
        <w:t>dvou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studiích</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fáze</w:t>
      </w:r>
      <w:proofErr w:type="spellEnd"/>
      <w:r w:rsidRPr="006A2D05">
        <w:rPr>
          <w:rFonts w:ascii="Times New Roman" w:eastAsia="Times New Roman" w:hAnsi="Times New Roman"/>
          <w:sz w:val="22"/>
          <w:lang w:val="es-ES"/>
        </w:rPr>
        <w:t xml:space="preserve"> III (GOG-0218 a BO17707), v </w:t>
      </w:r>
      <w:proofErr w:type="spellStart"/>
      <w:r w:rsidRPr="006A2D05">
        <w:rPr>
          <w:rFonts w:ascii="Times New Roman" w:eastAsia="Times New Roman" w:hAnsi="Times New Roman"/>
          <w:sz w:val="22"/>
          <w:lang w:val="es-ES"/>
        </w:rPr>
        <w:t>nichž</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hodnocen</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vliv</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přidání</w:t>
      </w:r>
      <w:proofErr w:type="spellEnd"/>
      <w:r w:rsidRPr="006A2D05">
        <w:rPr>
          <w:rFonts w:ascii="Times New Roman" w:eastAsia="Times New Roman" w:hAnsi="Times New Roman"/>
          <w:sz w:val="22"/>
          <w:lang w:val="es-ES"/>
        </w:rPr>
        <w:t xml:space="preserve"> </w:t>
      </w:r>
      <w:proofErr w:type="spellStart"/>
      <w:r w:rsidR="00110A9E" w:rsidRPr="006A2D05">
        <w:rPr>
          <w:rFonts w:ascii="Times New Roman" w:eastAsia="Times New Roman" w:hAnsi="Times New Roman"/>
          <w:sz w:val="22"/>
          <w:szCs w:val="22"/>
          <w:lang w:val="es-ES"/>
        </w:rPr>
        <w:t>bevacizumabu</w:t>
      </w:r>
      <w:proofErr w:type="spellEnd"/>
      <w:r w:rsidRPr="006A2D05">
        <w:rPr>
          <w:rFonts w:ascii="Times New Roman" w:eastAsia="Times New Roman" w:hAnsi="Times New Roman"/>
          <w:sz w:val="22"/>
          <w:lang w:val="es-ES"/>
        </w:rPr>
        <w:t xml:space="preserve"> ke </w:t>
      </w:r>
      <w:proofErr w:type="spellStart"/>
      <w:r w:rsidRPr="006A2D05">
        <w:rPr>
          <w:rFonts w:ascii="Times New Roman" w:eastAsia="Times New Roman" w:hAnsi="Times New Roman"/>
          <w:sz w:val="22"/>
          <w:lang w:val="es-ES"/>
        </w:rPr>
        <w:t>karboplatině</w:t>
      </w:r>
      <w:proofErr w:type="spellEnd"/>
      <w:r w:rsidRPr="006A2D05">
        <w:rPr>
          <w:rFonts w:ascii="Times New Roman" w:eastAsia="Times New Roman" w:hAnsi="Times New Roman"/>
          <w:sz w:val="22"/>
          <w:lang w:val="es-ES"/>
        </w:rPr>
        <w:t xml:space="preserve"> a </w:t>
      </w:r>
      <w:proofErr w:type="spellStart"/>
      <w:r w:rsidRPr="006A2D05">
        <w:rPr>
          <w:rFonts w:ascii="Times New Roman" w:eastAsia="Times New Roman" w:hAnsi="Times New Roman"/>
          <w:sz w:val="22"/>
          <w:lang w:val="es-ES"/>
        </w:rPr>
        <w:t>paklitaxelu</w:t>
      </w:r>
      <w:proofErr w:type="spellEnd"/>
      <w:r w:rsidR="00DE2B68" w:rsidRPr="006A2D05">
        <w:rPr>
          <w:rFonts w:ascii="Times New Roman" w:eastAsia="Times New Roman" w:hAnsi="Times New Roman"/>
          <w:sz w:val="22"/>
          <w:lang w:val="es-ES"/>
        </w:rPr>
        <w:t xml:space="preserve"> </w:t>
      </w:r>
      <w:r w:rsidRPr="006A2D05">
        <w:rPr>
          <w:rFonts w:ascii="Times New Roman" w:eastAsia="Times New Roman" w:hAnsi="Times New Roman"/>
          <w:sz w:val="22"/>
          <w:lang w:val="es-ES"/>
        </w:rPr>
        <w:t xml:space="preserve">ve </w:t>
      </w:r>
      <w:proofErr w:type="spellStart"/>
      <w:r w:rsidRPr="006A2D05">
        <w:rPr>
          <w:rFonts w:ascii="Times New Roman" w:eastAsia="Times New Roman" w:hAnsi="Times New Roman"/>
          <w:sz w:val="22"/>
          <w:lang w:val="es-ES"/>
        </w:rPr>
        <w:t>srovnání</w:t>
      </w:r>
      <w:proofErr w:type="spellEnd"/>
      <w:r w:rsidRPr="006A2D05">
        <w:rPr>
          <w:rFonts w:ascii="Times New Roman" w:eastAsia="Times New Roman" w:hAnsi="Times New Roman"/>
          <w:sz w:val="22"/>
          <w:lang w:val="es-ES"/>
        </w:rPr>
        <w:t xml:space="preserve"> se </w:t>
      </w:r>
      <w:proofErr w:type="spellStart"/>
      <w:r w:rsidRPr="006A2D05">
        <w:rPr>
          <w:rFonts w:ascii="Times New Roman" w:eastAsia="Times New Roman" w:hAnsi="Times New Roman"/>
          <w:sz w:val="22"/>
          <w:lang w:val="es-ES"/>
        </w:rPr>
        <w:t>samotným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chemoterapeutickým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režimem</w:t>
      </w:r>
      <w:proofErr w:type="spellEnd"/>
      <w:r w:rsidRPr="006A2D05">
        <w:rPr>
          <w:rFonts w:ascii="Times New Roman" w:eastAsia="Times New Roman" w:hAnsi="Times New Roman"/>
          <w:sz w:val="22"/>
          <w:lang w:val="es-ES"/>
        </w:rPr>
        <w:t>.</w:t>
      </w:r>
    </w:p>
    <w:p w14:paraId="3B470F95" w14:textId="77777777" w:rsidR="00B352B4" w:rsidRPr="006A2D05" w:rsidRDefault="00B352B4" w:rsidP="00DE2B68">
      <w:pPr>
        <w:rPr>
          <w:rFonts w:ascii="Times New Roman" w:eastAsia="Times New Roman" w:hAnsi="Times New Roman"/>
          <w:sz w:val="22"/>
          <w:lang w:val="es-ES"/>
        </w:rPr>
      </w:pPr>
    </w:p>
    <w:p w14:paraId="302DA9D0" w14:textId="77777777" w:rsidR="00B352B4" w:rsidRPr="006A2D05" w:rsidRDefault="00B352B4" w:rsidP="00DE2B68">
      <w:pPr>
        <w:rPr>
          <w:rFonts w:ascii="Times New Roman" w:eastAsia="Times New Roman" w:hAnsi="Times New Roman"/>
          <w:i/>
          <w:sz w:val="22"/>
          <w:lang w:val="es-ES"/>
        </w:rPr>
      </w:pPr>
      <w:r w:rsidRPr="006A2D05">
        <w:rPr>
          <w:rFonts w:ascii="Times New Roman" w:eastAsia="Times New Roman" w:hAnsi="Times New Roman"/>
          <w:i/>
          <w:sz w:val="22"/>
          <w:lang w:val="es-ES"/>
        </w:rPr>
        <w:t>GOG-0218</w:t>
      </w:r>
    </w:p>
    <w:p w14:paraId="62D84C81" w14:textId="77777777" w:rsidR="00B352B4" w:rsidRPr="006A2D05" w:rsidRDefault="00B352B4" w:rsidP="00DE2B68">
      <w:pPr>
        <w:rPr>
          <w:rFonts w:ascii="Times New Roman" w:eastAsia="Times New Roman" w:hAnsi="Times New Roman"/>
          <w:sz w:val="22"/>
          <w:lang w:val="es-ES"/>
        </w:rPr>
      </w:pPr>
      <w:r w:rsidRPr="006A2D05">
        <w:rPr>
          <w:rFonts w:ascii="Times New Roman" w:eastAsia="Times New Roman" w:hAnsi="Times New Roman"/>
          <w:sz w:val="22"/>
          <w:lang w:val="es-ES"/>
        </w:rPr>
        <w:t xml:space="preserve">GOG-0218 </w:t>
      </w:r>
      <w:proofErr w:type="spellStart"/>
      <w:r w:rsidRPr="006A2D05">
        <w:rPr>
          <w:rFonts w:ascii="Times New Roman" w:eastAsia="Times New Roman" w:hAnsi="Times New Roman"/>
          <w:sz w:val="22"/>
          <w:lang w:val="es-ES"/>
        </w:rPr>
        <w:t>byla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multicentrická</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randomizovaná</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dvojitě</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zaslepená</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placebem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kontrolovaná</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studie</w:t>
      </w:r>
      <w:proofErr w:type="spellEnd"/>
      <w:r w:rsidRPr="006A2D05">
        <w:rPr>
          <w:rFonts w:ascii="Times New Roman" w:eastAsia="Times New Roman" w:hAnsi="Times New Roman"/>
          <w:sz w:val="22"/>
          <w:lang w:val="es-ES"/>
        </w:rPr>
        <w:t xml:space="preserve"> </w:t>
      </w:r>
      <w:proofErr w:type="spellStart"/>
      <w:r w:rsidR="00DE2B68" w:rsidRPr="006A2D05">
        <w:rPr>
          <w:rFonts w:ascii="Times New Roman" w:eastAsia="Times New Roman" w:hAnsi="Times New Roman"/>
          <w:sz w:val="22"/>
          <w:lang w:val="es-ES"/>
        </w:rPr>
        <w:t>f</w:t>
      </w:r>
      <w:r w:rsidR="007C467A" w:rsidRPr="006A2D05">
        <w:rPr>
          <w:rFonts w:ascii="Times New Roman" w:eastAsia="Times New Roman" w:hAnsi="Times New Roman"/>
          <w:sz w:val="22"/>
          <w:lang w:val="es-ES"/>
        </w:rPr>
        <w:t>á</w:t>
      </w:r>
      <w:r w:rsidR="00DE2B68" w:rsidRPr="006A2D05">
        <w:rPr>
          <w:rFonts w:ascii="Times New Roman" w:eastAsia="Times New Roman" w:hAnsi="Times New Roman"/>
          <w:sz w:val="22"/>
          <w:lang w:val="es-ES"/>
        </w:rPr>
        <w:t>ze</w:t>
      </w:r>
      <w:proofErr w:type="spellEnd"/>
      <w:r w:rsidR="00DE2B68" w:rsidRPr="006A2D05">
        <w:rPr>
          <w:rFonts w:ascii="Times New Roman" w:eastAsia="Times New Roman" w:hAnsi="Times New Roman"/>
          <w:sz w:val="22"/>
          <w:lang w:val="es-ES"/>
        </w:rPr>
        <w:t xml:space="preserve"> III </w:t>
      </w:r>
      <w:r w:rsidRPr="006A2D05">
        <w:rPr>
          <w:rFonts w:ascii="Times New Roman" w:eastAsia="Times New Roman" w:hAnsi="Times New Roman"/>
          <w:sz w:val="22"/>
          <w:lang w:val="es-ES"/>
        </w:rPr>
        <w:t xml:space="preserve">se </w:t>
      </w:r>
      <w:proofErr w:type="spellStart"/>
      <w:r w:rsidRPr="006A2D05">
        <w:rPr>
          <w:rFonts w:ascii="Times New Roman" w:eastAsia="Times New Roman" w:hAnsi="Times New Roman"/>
          <w:sz w:val="22"/>
          <w:lang w:val="es-ES"/>
        </w:rPr>
        <w:t>třemi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rameny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která</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hodnotila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vliv</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přidání</w:t>
      </w:r>
      <w:proofErr w:type="spellEnd"/>
      <w:r w:rsidRPr="006A2D05">
        <w:rPr>
          <w:rFonts w:ascii="Times New Roman" w:eastAsia="Times New Roman" w:hAnsi="Times New Roman"/>
          <w:sz w:val="22"/>
          <w:lang w:val="es-ES"/>
        </w:rPr>
        <w:t xml:space="preserve"> </w:t>
      </w:r>
      <w:proofErr w:type="spellStart"/>
      <w:r w:rsidR="00110A9E" w:rsidRPr="006A2D05">
        <w:rPr>
          <w:rFonts w:ascii="Times New Roman" w:eastAsia="Times New Roman" w:hAnsi="Times New Roman"/>
          <w:sz w:val="22"/>
          <w:szCs w:val="22"/>
          <w:lang w:val="es-ES"/>
        </w:rPr>
        <w:t>bevacizumabu</w:t>
      </w:r>
      <w:proofErr w:type="spellEnd"/>
      <w:r w:rsidRPr="006A2D05">
        <w:rPr>
          <w:rFonts w:ascii="Times New Roman" w:eastAsia="Times New Roman" w:hAnsi="Times New Roman"/>
          <w:sz w:val="22"/>
          <w:lang w:val="es-ES"/>
        </w:rPr>
        <w:t xml:space="preserve"> k </w:t>
      </w:r>
      <w:proofErr w:type="spellStart"/>
      <w:r w:rsidRPr="006A2D05">
        <w:rPr>
          <w:rFonts w:ascii="Times New Roman" w:eastAsia="Times New Roman" w:hAnsi="Times New Roman"/>
          <w:sz w:val="22"/>
          <w:lang w:val="es-ES"/>
        </w:rPr>
        <w:t>osvědčenému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režimu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chemoterapie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karboplatina</w:t>
      </w:r>
      <w:proofErr w:type="spellEnd"/>
      <w:r w:rsidRPr="006A2D05">
        <w:rPr>
          <w:rFonts w:ascii="Times New Roman" w:eastAsia="Times New Roman" w:hAnsi="Times New Roman"/>
          <w:sz w:val="22"/>
          <w:lang w:val="es-ES"/>
        </w:rPr>
        <w:t xml:space="preserve"> a </w:t>
      </w:r>
      <w:proofErr w:type="spellStart"/>
      <w:r w:rsidRPr="006A2D05">
        <w:rPr>
          <w:rFonts w:ascii="Times New Roman" w:eastAsia="Times New Roman" w:hAnsi="Times New Roman"/>
          <w:sz w:val="22"/>
          <w:lang w:val="es-ES"/>
        </w:rPr>
        <w:t>paklitaxel</w:t>
      </w:r>
      <w:proofErr w:type="spellEnd"/>
      <w:r w:rsidRPr="006A2D05">
        <w:rPr>
          <w:rFonts w:ascii="Times New Roman" w:eastAsia="Times New Roman" w:hAnsi="Times New Roman"/>
          <w:sz w:val="22"/>
          <w:lang w:val="es-ES"/>
        </w:rPr>
        <w:t xml:space="preserve">) u </w:t>
      </w:r>
      <w:proofErr w:type="spellStart"/>
      <w:r w:rsidRPr="006A2D05">
        <w:rPr>
          <w:rFonts w:ascii="Times New Roman" w:eastAsia="Times New Roman" w:hAnsi="Times New Roman"/>
          <w:sz w:val="22"/>
          <w:lang w:val="es-ES"/>
        </w:rPr>
        <w:t>pacientek</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pokročilým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st</w:t>
      </w:r>
      <w:r w:rsidR="006069C4" w:rsidRPr="006A2D05">
        <w:rPr>
          <w:rFonts w:ascii="Times New Roman" w:eastAsia="Times New Roman" w:hAnsi="Times New Roman"/>
          <w:sz w:val="22"/>
          <w:lang w:val="es-ES"/>
        </w:rPr>
        <w:t>a</w:t>
      </w:r>
      <w:r w:rsidRPr="006A2D05">
        <w:rPr>
          <w:rFonts w:ascii="Times New Roman" w:eastAsia="Times New Roman" w:hAnsi="Times New Roman"/>
          <w:sz w:val="22"/>
          <w:lang w:val="es-ES"/>
        </w:rPr>
        <w:t>dium</w:t>
      </w:r>
      <w:proofErr w:type="spellEnd"/>
      <w:r w:rsidRPr="006A2D05">
        <w:rPr>
          <w:rFonts w:ascii="Times New Roman" w:eastAsia="Times New Roman" w:hAnsi="Times New Roman"/>
          <w:sz w:val="22"/>
          <w:lang w:val="es-ES"/>
        </w:rPr>
        <w:t xml:space="preserve"> IIIB, IIIC a IV </w:t>
      </w:r>
      <w:proofErr w:type="spellStart"/>
      <w:r w:rsidRPr="006A2D05">
        <w:rPr>
          <w:rFonts w:ascii="Times New Roman" w:eastAsia="Times New Roman" w:hAnsi="Times New Roman"/>
          <w:sz w:val="22"/>
          <w:lang w:val="es-ES"/>
        </w:rPr>
        <w:t>podle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klasifikace</w:t>
      </w:r>
      <w:proofErr w:type="spellEnd"/>
      <w:r w:rsidRPr="006A2D05">
        <w:rPr>
          <w:rFonts w:ascii="Times New Roman" w:eastAsia="Times New Roman" w:hAnsi="Times New Roman"/>
          <w:sz w:val="22"/>
          <w:lang w:val="es-ES"/>
        </w:rPr>
        <w:t xml:space="preserve"> FIGO, </w:t>
      </w:r>
      <w:proofErr w:type="spellStart"/>
      <w:r w:rsidRPr="006A2D05">
        <w:rPr>
          <w:rFonts w:ascii="Times New Roman" w:eastAsia="Times New Roman" w:hAnsi="Times New Roman"/>
          <w:sz w:val="22"/>
          <w:lang w:val="es-ES"/>
        </w:rPr>
        <w:t>verze</w:t>
      </w:r>
      <w:proofErr w:type="spellEnd"/>
      <w:r w:rsidRPr="006A2D05">
        <w:rPr>
          <w:rFonts w:ascii="Times New Roman" w:eastAsia="Times New Roman" w:hAnsi="Times New Roman"/>
          <w:sz w:val="22"/>
          <w:lang w:val="es-ES"/>
        </w:rPr>
        <w:t xml:space="preserve"> z </w:t>
      </w:r>
      <w:proofErr w:type="spellStart"/>
      <w:r w:rsidRPr="006A2D05">
        <w:rPr>
          <w:rFonts w:ascii="Times New Roman" w:eastAsia="Times New Roman" w:hAnsi="Times New Roman"/>
          <w:sz w:val="22"/>
          <w:lang w:val="es-ES"/>
        </w:rPr>
        <w:t>roku</w:t>
      </w:r>
      <w:proofErr w:type="spellEnd"/>
      <w:r w:rsidRPr="006A2D05">
        <w:rPr>
          <w:rFonts w:ascii="Times New Roman" w:eastAsia="Times New Roman" w:hAnsi="Times New Roman"/>
          <w:sz w:val="22"/>
          <w:lang w:val="es-ES"/>
        </w:rPr>
        <w:t xml:space="preserve"> 1988) </w:t>
      </w:r>
      <w:proofErr w:type="spellStart"/>
      <w:r w:rsidRPr="006A2D05">
        <w:rPr>
          <w:rFonts w:ascii="Times New Roman" w:eastAsia="Times New Roman" w:hAnsi="Times New Roman"/>
          <w:sz w:val="22"/>
          <w:lang w:val="es-ES"/>
        </w:rPr>
        <w:t>epitelovým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nádorem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vaječníků</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vejcovodů</w:t>
      </w:r>
      <w:proofErr w:type="spellEnd"/>
      <w:r w:rsidRPr="006A2D05">
        <w:rPr>
          <w:rFonts w:ascii="Times New Roman" w:eastAsia="Times New Roman" w:hAnsi="Times New Roman"/>
          <w:sz w:val="22"/>
          <w:lang w:val="es-ES"/>
        </w:rPr>
        <w:t xml:space="preserve"> a </w:t>
      </w:r>
      <w:proofErr w:type="spellStart"/>
      <w:r w:rsidRPr="006A2D05">
        <w:rPr>
          <w:rFonts w:ascii="Times New Roman" w:eastAsia="Times New Roman" w:hAnsi="Times New Roman"/>
          <w:sz w:val="22"/>
          <w:lang w:val="es-ES"/>
        </w:rPr>
        <w:t>primárním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nádorem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pobřišnice</w:t>
      </w:r>
      <w:proofErr w:type="spellEnd"/>
      <w:r w:rsidRPr="006A2D05">
        <w:rPr>
          <w:rFonts w:ascii="Times New Roman" w:eastAsia="Times New Roman" w:hAnsi="Times New Roman"/>
          <w:sz w:val="22"/>
          <w:lang w:val="es-ES"/>
        </w:rPr>
        <w:t>.</w:t>
      </w:r>
    </w:p>
    <w:p w14:paraId="1EFBD6B1" w14:textId="77777777" w:rsidR="00B352B4" w:rsidRPr="006A2D05" w:rsidRDefault="00B352B4" w:rsidP="00DE2B68">
      <w:pPr>
        <w:rPr>
          <w:rFonts w:ascii="Times New Roman" w:eastAsia="Times New Roman" w:hAnsi="Times New Roman"/>
          <w:sz w:val="22"/>
          <w:lang w:val="es-ES"/>
        </w:rPr>
      </w:pPr>
    </w:p>
    <w:p w14:paraId="3E68185F" w14:textId="77777777" w:rsidR="00B352B4" w:rsidRPr="006A2D05" w:rsidRDefault="00B352B4" w:rsidP="00DE2B68">
      <w:pPr>
        <w:rPr>
          <w:rFonts w:ascii="Times New Roman" w:eastAsia="Times New Roman" w:hAnsi="Times New Roman"/>
          <w:sz w:val="22"/>
          <w:lang w:val="es-ES"/>
        </w:rPr>
      </w:pPr>
      <w:proofErr w:type="spellStart"/>
      <w:r w:rsidRPr="006A2D05">
        <w:rPr>
          <w:rFonts w:ascii="Times New Roman" w:eastAsia="Times New Roman" w:hAnsi="Times New Roman"/>
          <w:sz w:val="22"/>
          <w:lang w:val="es-ES"/>
        </w:rPr>
        <w:t>Pacientky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dříve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léčené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bevacizumabem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nebo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systémovou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protinádorovou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chemoterapií</w:t>
      </w:r>
      <w:proofErr w:type="spellEnd"/>
      <w:r w:rsidRPr="006A2D05">
        <w:rPr>
          <w:rFonts w:ascii="Times New Roman" w:eastAsia="Times New Roman" w:hAnsi="Times New Roman"/>
          <w:sz w:val="22"/>
          <w:lang w:val="es-ES"/>
        </w:rPr>
        <w:t xml:space="preserve"> pro </w:t>
      </w:r>
      <w:proofErr w:type="spellStart"/>
      <w:r w:rsidRPr="006A2D05">
        <w:rPr>
          <w:rFonts w:ascii="Times New Roman" w:eastAsia="Times New Roman" w:hAnsi="Times New Roman"/>
          <w:sz w:val="22"/>
          <w:lang w:val="es-ES"/>
        </w:rPr>
        <w:t>karcinom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vaječníků</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např</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chemoterapií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monoklonálními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protilátkami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inhibitory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tyrosinkinázy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nebo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hormonální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léčbou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nebo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radioterapií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oblast</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břicha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nebo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pánve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ze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studie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vyloučeny</w:t>
      </w:r>
      <w:proofErr w:type="spellEnd"/>
      <w:r w:rsidRPr="006A2D05">
        <w:rPr>
          <w:rFonts w:ascii="Times New Roman" w:eastAsia="Times New Roman" w:hAnsi="Times New Roman"/>
          <w:sz w:val="22"/>
          <w:lang w:val="es-ES"/>
        </w:rPr>
        <w:t>.</w:t>
      </w:r>
    </w:p>
    <w:p w14:paraId="3A7BC6B5" w14:textId="77777777" w:rsidR="00B352B4" w:rsidRPr="006A2D05" w:rsidRDefault="00B352B4" w:rsidP="00DE2B68">
      <w:pPr>
        <w:rPr>
          <w:rFonts w:ascii="Times New Roman" w:eastAsia="Times New Roman" w:hAnsi="Times New Roman"/>
          <w:sz w:val="22"/>
          <w:lang w:val="es-ES"/>
        </w:rPr>
      </w:pPr>
    </w:p>
    <w:p w14:paraId="3982F18F" w14:textId="77777777" w:rsidR="00B352B4" w:rsidRPr="006A2D05" w:rsidRDefault="00B352B4" w:rsidP="00DE2B68">
      <w:pPr>
        <w:rPr>
          <w:rFonts w:ascii="Times New Roman" w:eastAsia="Times New Roman" w:hAnsi="Times New Roman"/>
          <w:sz w:val="22"/>
          <w:lang w:val="es-ES"/>
        </w:rPr>
      </w:pPr>
      <w:r w:rsidRPr="006A2D05">
        <w:rPr>
          <w:rFonts w:ascii="Times New Roman" w:eastAsia="Times New Roman" w:hAnsi="Times New Roman"/>
          <w:sz w:val="22"/>
          <w:lang w:val="es-ES"/>
        </w:rPr>
        <w:t xml:space="preserve">Do </w:t>
      </w:r>
      <w:proofErr w:type="spellStart"/>
      <w:r w:rsidRPr="006A2D05">
        <w:rPr>
          <w:rFonts w:ascii="Times New Roman" w:eastAsia="Times New Roman" w:hAnsi="Times New Roman"/>
          <w:sz w:val="22"/>
          <w:lang w:val="es-ES"/>
        </w:rPr>
        <w:t>tří</w:t>
      </w:r>
      <w:proofErr w:type="spellEnd"/>
      <w:r w:rsidRPr="006A2D05">
        <w:rPr>
          <w:rFonts w:ascii="Times New Roman" w:eastAsia="Times New Roman" w:hAnsi="Times New Roman"/>
          <w:sz w:val="22"/>
          <w:lang w:val="es-ES"/>
        </w:rPr>
        <w:t xml:space="preserve"> ramen </w:t>
      </w:r>
      <w:proofErr w:type="spellStart"/>
      <w:r w:rsidRPr="006A2D05">
        <w:rPr>
          <w:rFonts w:ascii="Times New Roman" w:eastAsia="Times New Roman" w:hAnsi="Times New Roman"/>
          <w:sz w:val="22"/>
          <w:lang w:val="es-ES"/>
        </w:rPr>
        <w:t>studie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rovnoměrně</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randomizováno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celkem</w:t>
      </w:r>
      <w:proofErr w:type="spellEnd"/>
      <w:r w:rsidRPr="006A2D05">
        <w:rPr>
          <w:rFonts w:ascii="Times New Roman" w:eastAsia="Times New Roman" w:hAnsi="Times New Roman"/>
          <w:sz w:val="22"/>
          <w:lang w:val="es-ES"/>
        </w:rPr>
        <w:t xml:space="preserve"> 1873 </w:t>
      </w:r>
      <w:proofErr w:type="spellStart"/>
      <w:r w:rsidRPr="006A2D05">
        <w:rPr>
          <w:rFonts w:ascii="Times New Roman" w:eastAsia="Times New Roman" w:hAnsi="Times New Roman"/>
          <w:sz w:val="22"/>
          <w:lang w:val="es-ES"/>
        </w:rPr>
        <w:t>pacientů</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následovně</w:t>
      </w:r>
      <w:proofErr w:type="spellEnd"/>
      <w:r w:rsidRPr="006A2D05">
        <w:rPr>
          <w:rFonts w:ascii="Times New Roman" w:eastAsia="Times New Roman" w:hAnsi="Times New Roman"/>
          <w:sz w:val="22"/>
          <w:lang w:val="es-ES"/>
        </w:rPr>
        <w:t>:</w:t>
      </w:r>
    </w:p>
    <w:p w14:paraId="6F79D2B0" w14:textId="77777777" w:rsidR="00B352B4" w:rsidRPr="006A2D05" w:rsidRDefault="00B352B4" w:rsidP="00DE2B68">
      <w:pPr>
        <w:rPr>
          <w:rFonts w:ascii="Times New Roman" w:eastAsia="Times New Roman" w:hAnsi="Times New Roman"/>
          <w:sz w:val="22"/>
          <w:lang w:val="es-ES"/>
        </w:rPr>
      </w:pPr>
    </w:p>
    <w:p w14:paraId="2F949EAD" w14:textId="1EA626AB" w:rsidR="00B352B4" w:rsidRPr="006A2D05" w:rsidRDefault="00BD31F6" w:rsidP="00781E7D">
      <w:pPr>
        <w:pStyle w:val="ListParagraph"/>
        <w:numPr>
          <w:ilvl w:val="1"/>
          <w:numId w:val="10"/>
        </w:numPr>
        <w:ind w:left="567" w:hanging="567"/>
        <w:rPr>
          <w:rFonts w:ascii="Times New Roman" w:eastAsia="Times New Roman" w:hAnsi="Times New Roman"/>
          <w:sz w:val="22"/>
          <w:lang w:val="es-ES"/>
        </w:rPr>
      </w:pPr>
      <w:proofErr w:type="spellStart"/>
      <w:r w:rsidRPr="006A2D05">
        <w:rPr>
          <w:rFonts w:ascii="Times New Roman" w:eastAsia="Times New Roman" w:hAnsi="Times New Roman"/>
          <w:sz w:val="22"/>
          <w:lang w:val="es-ES"/>
        </w:rPr>
        <w:t>R</w:t>
      </w:r>
      <w:r w:rsidR="00B352B4" w:rsidRPr="006A2D05">
        <w:rPr>
          <w:rFonts w:ascii="Times New Roman" w:eastAsia="Times New Roman" w:hAnsi="Times New Roman"/>
          <w:sz w:val="22"/>
          <w:lang w:val="es-ES"/>
        </w:rPr>
        <w:t>ameno</w:t>
      </w:r>
      <w:proofErr w:type="spellEnd"/>
      <w:r w:rsidR="00B352B4" w:rsidRPr="006A2D05">
        <w:rPr>
          <w:rFonts w:ascii="Times New Roman" w:eastAsia="Times New Roman" w:hAnsi="Times New Roman"/>
          <w:sz w:val="22"/>
          <w:lang w:val="es-ES"/>
        </w:rPr>
        <w:t xml:space="preserve"> CPP: </w:t>
      </w:r>
      <w:proofErr w:type="spellStart"/>
      <w:r w:rsidR="00B352B4" w:rsidRPr="006A2D05">
        <w:rPr>
          <w:rFonts w:ascii="Times New Roman" w:eastAsia="Times New Roman" w:hAnsi="Times New Roman"/>
          <w:sz w:val="22"/>
          <w:lang w:val="es-ES"/>
        </w:rPr>
        <w:t>Pět</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cyklů</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placeba</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od</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cyklu</w:t>
      </w:r>
      <w:proofErr w:type="spellEnd"/>
      <w:r w:rsidR="00B352B4" w:rsidRPr="006A2D05">
        <w:rPr>
          <w:rFonts w:ascii="Times New Roman" w:eastAsia="Times New Roman" w:hAnsi="Times New Roman"/>
          <w:sz w:val="22"/>
          <w:lang w:val="es-ES"/>
        </w:rPr>
        <w:t xml:space="preserve"> 2) v </w:t>
      </w:r>
      <w:proofErr w:type="spellStart"/>
      <w:r w:rsidR="00B352B4" w:rsidRPr="006A2D05">
        <w:rPr>
          <w:rFonts w:ascii="Times New Roman" w:eastAsia="Times New Roman" w:hAnsi="Times New Roman"/>
          <w:sz w:val="22"/>
          <w:lang w:val="es-ES"/>
        </w:rPr>
        <w:t>kombinaci</w:t>
      </w:r>
      <w:proofErr w:type="spellEnd"/>
      <w:r w:rsidR="00B352B4" w:rsidRPr="006A2D05">
        <w:rPr>
          <w:rFonts w:ascii="Times New Roman" w:eastAsia="Times New Roman" w:hAnsi="Times New Roman"/>
          <w:sz w:val="22"/>
          <w:lang w:val="es-ES"/>
        </w:rPr>
        <w:t xml:space="preserve"> se 6 </w:t>
      </w:r>
      <w:proofErr w:type="spellStart"/>
      <w:r w:rsidR="00B352B4" w:rsidRPr="006A2D05">
        <w:rPr>
          <w:rFonts w:ascii="Times New Roman" w:eastAsia="Times New Roman" w:hAnsi="Times New Roman"/>
          <w:sz w:val="22"/>
          <w:lang w:val="es-ES"/>
        </w:rPr>
        <w:t>cykly</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karboplatiny</w:t>
      </w:r>
      <w:proofErr w:type="spellEnd"/>
      <w:r w:rsidR="00B352B4" w:rsidRPr="006A2D05">
        <w:rPr>
          <w:rFonts w:ascii="Times New Roman" w:eastAsia="Times New Roman" w:hAnsi="Times New Roman"/>
          <w:sz w:val="22"/>
          <w:lang w:val="es-ES"/>
        </w:rPr>
        <w:t xml:space="preserve"> (AUC 6) a </w:t>
      </w:r>
      <w:proofErr w:type="spellStart"/>
      <w:r w:rsidR="00B352B4" w:rsidRPr="006A2D05">
        <w:rPr>
          <w:rFonts w:ascii="Times New Roman" w:eastAsia="Times New Roman" w:hAnsi="Times New Roman"/>
          <w:sz w:val="22"/>
          <w:lang w:val="es-ES"/>
        </w:rPr>
        <w:t>paklitaxelu</w:t>
      </w:r>
      <w:proofErr w:type="spellEnd"/>
      <w:r w:rsidR="00B352B4" w:rsidRPr="006A2D05">
        <w:rPr>
          <w:rFonts w:ascii="Times New Roman" w:eastAsia="Times New Roman" w:hAnsi="Times New Roman"/>
          <w:sz w:val="22"/>
          <w:lang w:val="es-ES"/>
        </w:rPr>
        <w:t xml:space="preserve"> (175</w:t>
      </w:r>
      <w:r w:rsidR="0019676F" w:rsidRPr="006A2D05">
        <w:rPr>
          <w:rFonts w:ascii="Times New Roman" w:eastAsia="Times New Roman" w:hAnsi="Times New Roman"/>
          <w:sz w:val="22"/>
          <w:lang w:val="es-ES"/>
        </w:rPr>
        <w:t> mg</w:t>
      </w:r>
      <w:r w:rsidR="00B352B4" w:rsidRPr="006A2D05">
        <w:rPr>
          <w:rFonts w:ascii="Times New Roman" w:eastAsia="Times New Roman" w:hAnsi="Times New Roman"/>
          <w:sz w:val="22"/>
          <w:lang w:val="es-ES"/>
        </w:rPr>
        <w:t>/m</w:t>
      </w:r>
      <w:r w:rsidR="00B352B4" w:rsidRPr="006A2D05">
        <w:rPr>
          <w:rFonts w:ascii="Times New Roman" w:eastAsia="Times New Roman" w:hAnsi="Times New Roman"/>
          <w:sz w:val="22"/>
          <w:vertAlign w:val="superscript"/>
          <w:lang w:val="es-ES"/>
        </w:rPr>
        <w:t>2</w:t>
      </w:r>
      <w:r w:rsidR="00B352B4" w:rsidRPr="006A2D05">
        <w:rPr>
          <w:rFonts w:ascii="Times New Roman" w:eastAsia="Times New Roman" w:hAnsi="Times New Roman"/>
          <w:sz w:val="22"/>
          <w:lang w:val="es-ES"/>
        </w:rPr>
        <w:t xml:space="preserve">) s </w:t>
      </w:r>
      <w:proofErr w:type="spellStart"/>
      <w:r w:rsidR="00B352B4" w:rsidRPr="006A2D05">
        <w:rPr>
          <w:rFonts w:ascii="Times New Roman" w:eastAsia="Times New Roman" w:hAnsi="Times New Roman"/>
          <w:sz w:val="22"/>
          <w:lang w:val="es-ES"/>
        </w:rPr>
        <w:t>následným</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podáváním</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samotného</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placeba</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po</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celkovou</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dobu</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až</w:t>
      </w:r>
      <w:proofErr w:type="spellEnd"/>
      <w:r w:rsidR="00B352B4" w:rsidRPr="006A2D05">
        <w:rPr>
          <w:rFonts w:ascii="Times New Roman" w:eastAsia="Times New Roman" w:hAnsi="Times New Roman"/>
          <w:sz w:val="22"/>
          <w:lang w:val="es-ES"/>
        </w:rPr>
        <w:t xml:space="preserve"> 15 </w:t>
      </w:r>
      <w:proofErr w:type="spellStart"/>
      <w:r w:rsidR="00B352B4" w:rsidRPr="006A2D05">
        <w:rPr>
          <w:rFonts w:ascii="Times New Roman" w:eastAsia="Times New Roman" w:hAnsi="Times New Roman"/>
          <w:sz w:val="22"/>
          <w:lang w:val="es-ES"/>
        </w:rPr>
        <w:t>měsíců</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léčby</w:t>
      </w:r>
      <w:proofErr w:type="spellEnd"/>
      <w:r w:rsidRPr="006A2D05">
        <w:rPr>
          <w:rFonts w:ascii="Times New Roman" w:eastAsia="Times New Roman" w:hAnsi="Times New Roman"/>
          <w:sz w:val="22"/>
          <w:lang w:val="es-ES"/>
        </w:rPr>
        <w:t>.</w:t>
      </w:r>
    </w:p>
    <w:p w14:paraId="73982CAF" w14:textId="67262AA9" w:rsidR="00B352B4" w:rsidRPr="006A2D05" w:rsidRDefault="00BD31F6" w:rsidP="00781E7D">
      <w:pPr>
        <w:pStyle w:val="ListParagraph"/>
        <w:numPr>
          <w:ilvl w:val="1"/>
          <w:numId w:val="10"/>
        </w:numPr>
        <w:ind w:left="567" w:hanging="567"/>
        <w:rPr>
          <w:rFonts w:ascii="Times New Roman" w:eastAsia="Times New Roman" w:hAnsi="Times New Roman"/>
          <w:sz w:val="22"/>
          <w:lang w:val="es-ES"/>
        </w:rPr>
      </w:pPr>
      <w:proofErr w:type="spellStart"/>
      <w:r w:rsidRPr="006A2D05">
        <w:rPr>
          <w:rFonts w:ascii="Times New Roman" w:eastAsia="Times New Roman" w:hAnsi="Times New Roman"/>
          <w:sz w:val="22"/>
          <w:lang w:val="es-ES"/>
        </w:rPr>
        <w:t>R</w:t>
      </w:r>
      <w:r w:rsidR="00B352B4" w:rsidRPr="006A2D05">
        <w:rPr>
          <w:rFonts w:ascii="Times New Roman" w:eastAsia="Times New Roman" w:hAnsi="Times New Roman"/>
          <w:sz w:val="22"/>
          <w:lang w:val="es-ES"/>
        </w:rPr>
        <w:t>ameno</w:t>
      </w:r>
      <w:proofErr w:type="spellEnd"/>
      <w:r w:rsidR="00B352B4" w:rsidRPr="006A2D05">
        <w:rPr>
          <w:rFonts w:ascii="Times New Roman" w:eastAsia="Times New Roman" w:hAnsi="Times New Roman"/>
          <w:sz w:val="22"/>
          <w:lang w:val="es-ES"/>
        </w:rPr>
        <w:t xml:space="preserve"> CPB 15: </w:t>
      </w:r>
      <w:proofErr w:type="spellStart"/>
      <w:r w:rsidR="00B352B4" w:rsidRPr="006A2D05">
        <w:rPr>
          <w:rFonts w:ascii="Times New Roman" w:eastAsia="Times New Roman" w:hAnsi="Times New Roman"/>
          <w:sz w:val="22"/>
          <w:lang w:val="es-ES"/>
        </w:rPr>
        <w:t>Pět</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cyklů</w:t>
      </w:r>
      <w:proofErr w:type="spellEnd"/>
      <w:r w:rsidR="00B352B4" w:rsidRPr="006A2D05">
        <w:rPr>
          <w:rFonts w:ascii="Times New Roman" w:eastAsia="Times New Roman" w:hAnsi="Times New Roman"/>
          <w:sz w:val="22"/>
          <w:lang w:val="es-ES"/>
        </w:rPr>
        <w:t xml:space="preserve"> </w:t>
      </w:r>
      <w:proofErr w:type="spellStart"/>
      <w:r w:rsidR="00110A9E" w:rsidRPr="006A2D05">
        <w:rPr>
          <w:rFonts w:ascii="Times New Roman" w:eastAsia="Times New Roman" w:hAnsi="Times New Roman"/>
          <w:sz w:val="22"/>
          <w:szCs w:val="22"/>
          <w:lang w:val="es-ES"/>
        </w:rPr>
        <w:t>bevacizumabu</w:t>
      </w:r>
      <w:proofErr w:type="spellEnd"/>
      <w:r w:rsidR="00B352B4" w:rsidRPr="006A2D05">
        <w:rPr>
          <w:rFonts w:ascii="Times New Roman" w:eastAsia="Times New Roman" w:hAnsi="Times New Roman"/>
          <w:sz w:val="22"/>
          <w:lang w:val="es-ES"/>
        </w:rPr>
        <w:t xml:space="preserve"> (15</w:t>
      </w:r>
      <w:r w:rsidR="0019676F" w:rsidRPr="006A2D05">
        <w:rPr>
          <w:rFonts w:ascii="Times New Roman" w:eastAsia="Times New Roman" w:hAnsi="Times New Roman"/>
          <w:sz w:val="22"/>
          <w:lang w:val="es-ES"/>
        </w:rPr>
        <w:t> mg</w:t>
      </w:r>
      <w:r w:rsidR="00B352B4" w:rsidRPr="006A2D05">
        <w:rPr>
          <w:rFonts w:ascii="Times New Roman" w:eastAsia="Times New Roman" w:hAnsi="Times New Roman"/>
          <w:sz w:val="22"/>
          <w:lang w:val="es-ES"/>
        </w:rPr>
        <w:t xml:space="preserve">/kg </w:t>
      </w:r>
      <w:proofErr w:type="spellStart"/>
      <w:r w:rsidR="00B352B4" w:rsidRPr="006A2D05">
        <w:rPr>
          <w:rFonts w:ascii="Times New Roman" w:eastAsia="Times New Roman" w:hAnsi="Times New Roman"/>
          <w:sz w:val="22"/>
          <w:lang w:val="es-ES"/>
        </w:rPr>
        <w:t>každé</w:t>
      </w:r>
      <w:proofErr w:type="spellEnd"/>
      <w:r w:rsidR="00B352B4" w:rsidRPr="006A2D05">
        <w:rPr>
          <w:rFonts w:ascii="Times New Roman" w:eastAsia="Times New Roman" w:hAnsi="Times New Roman"/>
          <w:sz w:val="22"/>
          <w:lang w:val="es-ES"/>
        </w:rPr>
        <w:t xml:space="preserve"> 3 </w:t>
      </w:r>
      <w:proofErr w:type="spellStart"/>
      <w:r w:rsidR="00B352B4" w:rsidRPr="006A2D05">
        <w:rPr>
          <w:rFonts w:ascii="Times New Roman" w:eastAsia="Times New Roman" w:hAnsi="Times New Roman"/>
          <w:sz w:val="22"/>
          <w:lang w:val="es-ES"/>
        </w:rPr>
        <w:t>týdny</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od</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cyklu</w:t>
      </w:r>
      <w:proofErr w:type="spellEnd"/>
      <w:r w:rsidR="00B352B4" w:rsidRPr="006A2D05">
        <w:rPr>
          <w:rFonts w:ascii="Times New Roman" w:eastAsia="Times New Roman" w:hAnsi="Times New Roman"/>
          <w:sz w:val="22"/>
          <w:lang w:val="es-ES"/>
        </w:rPr>
        <w:t xml:space="preserve"> 2)</w:t>
      </w:r>
      <w:r w:rsidR="00DE2B68" w:rsidRPr="006A2D05">
        <w:rPr>
          <w:rFonts w:ascii="Times New Roman" w:eastAsia="Times New Roman" w:hAnsi="Times New Roman"/>
          <w:sz w:val="22"/>
          <w:lang w:val="es-ES"/>
        </w:rPr>
        <w:t xml:space="preserve"> v </w:t>
      </w:r>
      <w:proofErr w:type="spellStart"/>
      <w:r w:rsidR="00B352B4" w:rsidRPr="006A2D05">
        <w:rPr>
          <w:rFonts w:ascii="Times New Roman" w:eastAsia="Times New Roman" w:hAnsi="Times New Roman"/>
          <w:sz w:val="22"/>
          <w:lang w:val="es-ES"/>
        </w:rPr>
        <w:t>kombinaci</w:t>
      </w:r>
      <w:proofErr w:type="spellEnd"/>
      <w:r w:rsidR="00B352B4" w:rsidRPr="006A2D05">
        <w:rPr>
          <w:rFonts w:ascii="Times New Roman" w:eastAsia="Times New Roman" w:hAnsi="Times New Roman"/>
          <w:sz w:val="22"/>
          <w:lang w:val="es-ES"/>
        </w:rPr>
        <w:t xml:space="preserve"> se 6 </w:t>
      </w:r>
      <w:proofErr w:type="spellStart"/>
      <w:r w:rsidR="00B352B4" w:rsidRPr="006A2D05">
        <w:rPr>
          <w:rFonts w:ascii="Times New Roman" w:eastAsia="Times New Roman" w:hAnsi="Times New Roman"/>
          <w:sz w:val="22"/>
          <w:lang w:val="es-ES"/>
        </w:rPr>
        <w:t>cykly</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karboplatiny</w:t>
      </w:r>
      <w:proofErr w:type="spellEnd"/>
      <w:r w:rsidR="00B352B4" w:rsidRPr="006A2D05">
        <w:rPr>
          <w:rFonts w:ascii="Times New Roman" w:eastAsia="Times New Roman" w:hAnsi="Times New Roman"/>
          <w:sz w:val="22"/>
          <w:lang w:val="es-ES"/>
        </w:rPr>
        <w:t xml:space="preserve"> (AUC 6) a </w:t>
      </w:r>
      <w:proofErr w:type="spellStart"/>
      <w:r w:rsidR="00B352B4" w:rsidRPr="006A2D05">
        <w:rPr>
          <w:rFonts w:ascii="Times New Roman" w:eastAsia="Times New Roman" w:hAnsi="Times New Roman"/>
          <w:sz w:val="22"/>
          <w:lang w:val="es-ES"/>
        </w:rPr>
        <w:t>paklitaxelu</w:t>
      </w:r>
      <w:proofErr w:type="spellEnd"/>
      <w:r w:rsidR="00B352B4" w:rsidRPr="006A2D05">
        <w:rPr>
          <w:rFonts w:ascii="Times New Roman" w:eastAsia="Times New Roman" w:hAnsi="Times New Roman"/>
          <w:sz w:val="22"/>
          <w:lang w:val="es-ES"/>
        </w:rPr>
        <w:t xml:space="preserve"> (175</w:t>
      </w:r>
      <w:r w:rsidR="0019676F" w:rsidRPr="006A2D05">
        <w:rPr>
          <w:rFonts w:ascii="Times New Roman" w:eastAsia="Times New Roman" w:hAnsi="Times New Roman"/>
          <w:sz w:val="22"/>
          <w:lang w:val="es-ES"/>
        </w:rPr>
        <w:t> mg</w:t>
      </w:r>
      <w:r w:rsidR="00B352B4" w:rsidRPr="006A2D05">
        <w:rPr>
          <w:rFonts w:ascii="Times New Roman" w:eastAsia="Times New Roman" w:hAnsi="Times New Roman"/>
          <w:sz w:val="22"/>
          <w:lang w:val="es-ES"/>
        </w:rPr>
        <w:t>/m</w:t>
      </w:r>
      <w:r w:rsidR="00B352B4" w:rsidRPr="006A2D05">
        <w:rPr>
          <w:rFonts w:ascii="Times New Roman" w:eastAsia="Times New Roman" w:hAnsi="Times New Roman"/>
          <w:sz w:val="22"/>
          <w:vertAlign w:val="superscript"/>
          <w:lang w:val="es-ES"/>
        </w:rPr>
        <w:t>2</w:t>
      </w:r>
      <w:r w:rsidR="00B352B4" w:rsidRPr="006A2D05">
        <w:rPr>
          <w:rFonts w:ascii="Times New Roman" w:eastAsia="Times New Roman" w:hAnsi="Times New Roman"/>
          <w:sz w:val="22"/>
          <w:lang w:val="es-ES"/>
        </w:rPr>
        <w:t xml:space="preserve">) s </w:t>
      </w:r>
      <w:proofErr w:type="spellStart"/>
      <w:r w:rsidR="00B352B4" w:rsidRPr="006A2D05">
        <w:rPr>
          <w:rFonts w:ascii="Times New Roman" w:eastAsia="Times New Roman" w:hAnsi="Times New Roman"/>
          <w:sz w:val="22"/>
          <w:lang w:val="es-ES"/>
        </w:rPr>
        <w:t>následným</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podáváním</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samotného</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placeba</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po</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celkovou</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dobu</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až</w:t>
      </w:r>
      <w:proofErr w:type="spellEnd"/>
      <w:r w:rsidR="00B352B4" w:rsidRPr="006A2D05">
        <w:rPr>
          <w:rFonts w:ascii="Times New Roman" w:eastAsia="Times New Roman" w:hAnsi="Times New Roman"/>
          <w:sz w:val="22"/>
          <w:lang w:val="es-ES"/>
        </w:rPr>
        <w:t xml:space="preserve"> 15 </w:t>
      </w:r>
      <w:proofErr w:type="spellStart"/>
      <w:r w:rsidR="00B352B4" w:rsidRPr="006A2D05">
        <w:rPr>
          <w:rFonts w:ascii="Times New Roman" w:eastAsia="Times New Roman" w:hAnsi="Times New Roman"/>
          <w:sz w:val="22"/>
          <w:lang w:val="es-ES"/>
        </w:rPr>
        <w:t>měsíců</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léčby</w:t>
      </w:r>
      <w:proofErr w:type="spellEnd"/>
      <w:r w:rsidRPr="006A2D05">
        <w:rPr>
          <w:rFonts w:ascii="Times New Roman" w:eastAsia="Times New Roman" w:hAnsi="Times New Roman"/>
          <w:sz w:val="22"/>
          <w:lang w:val="es-ES"/>
        </w:rPr>
        <w:t>.</w:t>
      </w:r>
    </w:p>
    <w:p w14:paraId="2FF72D9C" w14:textId="3E3F8C9B" w:rsidR="00B352B4" w:rsidRPr="006A2D05" w:rsidRDefault="00BD31F6" w:rsidP="00781E7D">
      <w:pPr>
        <w:pStyle w:val="ListParagraph"/>
        <w:numPr>
          <w:ilvl w:val="1"/>
          <w:numId w:val="10"/>
        </w:numPr>
        <w:ind w:left="567" w:hanging="567"/>
        <w:rPr>
          <w:rFonts w:ascii="Times New Roman" w:eastAsia="Times New Roman" w:hAnsi="Times New Roman"/>
          <w:sz w:val="22"/>
          <w:lang w:val="es-ES"/>
        </w:rPr>
      </w:pPr>
      <w:proofErr w:type="spellStart"/>
      <w:r w:rsidRPr="006A2D05">
        <w:rPr>
          <w:rFonts w:ascii="Times New Roman" w:eastAsia="Times New Roman" w:hAnsi="Times New Roman"/>
          <w:sz w:val="22"/>
          <w:lang w:val="es-ES"/>
        </w:rPr>
        <w:t>R</w:t>
      </w:r>
      <w:r w:rsidR="00B352B4" w:rsidRPr="006A2D05">
        <w:rPr>
          <w:rFonts w:ascii="Times New Roman" w:eastAsia="Times New Roman" w:hAnsi="Times New Roman"/>
          <w:sz w:val="22"/>
          <w:lang w:val="es-ES"/>
        </w:rPr>
        <w:t>ameno</w:t>
      </w:r>
      <w:proofErr w:type="spellEnd"/>
      <w:r w:rsidR="00B352B4" w:rsidRPr="006A2D05">
        <w:rPr>
          <w:rFonts w:ascii="Times New Roman" w:eastAsia="Times New Roman" w:hAnsi="Times New Roman"/>
          <w:sz w:val="22"/>
          <w:lang w:val="es-ES"/>
        </w:rPr>
        <w:t xml:space="preserve"> CPB 15+: </w:t>
      </w:r>
      <w:proofErr w:type="spellStart"/>
      <w:r w:rsidR="00B352B4" w:rsidRPr="006A2D05">
        <w:rPr>
          <w:rFonts w:ascii="Times New Roman" w:eastAsia="Times New Roman" w:hAnsi="Times New Roman"/>
          <w:sz w:val="22"/>
          <w:lang w:val="es-ES"/>
        </w:rPr>
        <w:t>Pět</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cyklů</w:t>
      </w:r>
      <w:proofErr w:type="spellEnd"/>
      <w:r w:rsidR="00B352B4" w:rsidRPr="006A2D05">
        <w:rPr>
          <w:rFonts w:ascii="Times New Roman" w:eastAsia="Times New Roman" w:hAnsi="Times New Roman"/>
          <w:sz w:val="22"/>
          <w:lang w:val="es-ES"/>
        </w:rPr>
        <w:t xml:space="preserve"> </w:t>
      </w:r>
      <w:proofErr w:type="spellStart"/>
      <w:r w:rsidR="00110A9E" w:rsidRPr="006A2D05">
        <w:rPr>
          <w:rFonts w:ascii="Times New Roman" w:eastAsia="Times New Roman" w:hAnsi="Times New Roman"/>
          <w:sz w:val="22"/>
          <w:szCs w:val="22"/>
          <w:lang w:val="es-ES"/>
        </w:rPr>
        <w:t>bevacizumabu</w:t>
      </w:r>
      <w:proofErr w:type="spellEnd"/>
      <w:r w:rsidR="00B352B4" w:rsidRPr="006A2D05">
        <w:rPr>
          <w:rFonts w:ascii="Times New Roman" w:eastAsia="Times New Roman" w:hAnsi="Times New Roman"/>
          <w:sz w:val="22"/>
          <w:lang w:val="es-ES"/>
        </w:rPr>
        <w:t xml:space="preserve"> (15</w:t>
      </w:r>
      <w:r w:rsidR="0019676F" w:rsidRPr="006A2D05">
        <w:rPr>
          <w:rFonts w:ascii="Times New Roman" w:eastAsia="Times New Roman" w:hAnsi="Times New Roman"/>
          <w:sz w:val="22"/>
          <w:lang w:val="es-ES"/>
        </w:rPr>
        <w:t> mg</w:t>
      </w:r>
      <w:r w:rsidR="00B352B4" w:rsidRPr="006A2D05">
        <w:rPr>
          <w:rFonts w:ascii="Times New Roman" w:eastAsia="Times New Roman" w:hAnsi="Times New Roman"/>
          <w:sz w:val="22"/>
          <w:lang w:val="es-ES"/>
        </w:rPr>
        <w:t xml:space="preserve">/kg </w:t>
      </w:r>
      <w:proofErr w:type="spellStart"/>
      <w:r w:rsidR="00B352B4" w:rsidRPr="006A2D05">
        <w:rPr>
          <w:rFonts w:ascii="Times New Roman" w:eastAsia="Times New Roman" w:hAnsi="Times New Roman"/>
          <w:sz w:val="22"/>
          <w:lang w:val="es-ES"/>
        </w:rPr>
        <w:t>každé</w:t>
      </w:r>
      <w:proofErr w:type="spellEnd"/>
      <w:r w:rsidR="00B352B4" w:rsidRPr="006A2D05">
        <w:rPr>
          <w:rFonts w:ascii="Times New Roman" w:eastAsia="Times New Roman" w:hAnsi="Times New Roman"/>
          <w:sz w:val="22"/>
          <w:lang w:val="es-ES"/>
        </w:rPr>
        <w:t xml:space="preserve"> 3 </w:t>
      </w:r>
      <w:proofErr w:type="spellStart"/>
      <w:r w:rsidR="00B352B4" w:rsidRPr="006A2D05">
        <w:rPr>
          <w:rFonts w:ascii="Times New Roman" w:eastAsia="Times New Roman" w:hAnsi="Times New Roman"/>
          <w:sz w:val="22"/>
          <w:lang w:val="es-ES"/>
        </w:rPr>
        <w:t>týdny</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od</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cyklu</w:t>
      </w:r>
      <w:proofErr w:type="spellEnd"/>
      <w:r w:rsidR="00B352B4" w:rsidRPr="006A2D05">
        <w:rPr>
          <w:rFonts w:ascii="Times New Roman" w:eastAsia="Times New Roman" w:hAnsi="Times New Roman"/>
          <w:sz w:val="22"/>
          <w:lang w:val="es-ES"/>
        </w:rPr>
        <w:t xml:space="preserve"> 2)</w:t>
      </w:r>
      <w:r w:rsidR="00DE2B68" w:rsidRPr="006A2D05">
        <w:rPr>
          <w:rFonts w:ascii="Times New Roman" w:eastAsia="Times New Roman" w:hAnsi="Times New Roman"/>
          <w:sz w:val="22"/>
          <w:lang w:val="es-ES"/>
        </w:rPr>
        <w:t xml:space="preserve"> v </w:t>
      </w:r>
      <w:proofErr w:type="spellStart"/>
      <w:r w:rsidR="00B352B4" w:rsidRPr="006A2D05">
        <w:rPr>
          <w:rFonts w:ascii="Times New Roman" w:eastAsia="Times New Roman" w:hAnsi="Times New Roman"/>
          <w:sz w:val="22"/>
          <w:lang w:val="es-ES"/>
        </w:rPr>
        <w:t>kombinaci</w:t>
      </w:r>
      <w:proofErr w:type="spellEnd"/>
      <w:r w:rsidR="00B352B4" w:rsidRPr="006A2D05">
        <w:rPr>
          <w:rFonts w:ascii="Times New Roman" w:eastAsia="Times New Roman" w:hAnsi="Times New Roman"/>
          <w:sz w:val="22"/>
          <w:lang w:val="es-ES"/>
        </w:rPr>
        <w:t xml:space="preserve"> se 6 </w:t>
      </w:r>
      <w:proofErr w:type="spellStart"/>
      <w:r w:rsidR="00B352B4" w:rsidRPr="006A2D05">
        <w:rPr>
          <w:rFonts w:ascii="Times New Roman" w:eastAsia="Times New Roman" w:hAnsi="Times New Roman"/>
          <w:sz w:val="22"/>
          <w:lang w:val="es-ES"/>
        </w:rPr>
        <w:t>cykly</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karboplatiny</w:t>
      </w:r>
      <w:proofErr w:type="spellEnd"/>
      <w:r w:rsidR="00B352B4" w:rsidRPr="006A2D05">
        <w:rPr>
          <w:rFonts w:ascii="Times New Roman" w:eastAsia="Times New Roman" w:hAnsi="Times New Roman"/>
          <w:sz w:val="22"/>
          <w:lang w:val="es-ES"/>
        </w:rPr>
        <w:t xml:space="preserve"> (AUC 6) a </w:t>
      </w:r>
      <w:proofErr w:type="spellStart"/>
      <w:r w:rsidR="00B352B4" w:rsidRPr="006A2D05">
        <w:rPr>
          <w:rFonts w:ascii="Times New Roman" w:eastAsia="Times New Roman" w:hAnsi="Times New Roman"/>
          <w:sz w:val="22"/>
          <w:lang w:val="es-ES"/>
        </w:rPr>
        <w:t>paklitaxelu</w:t>
      </w:r>
      <w:proofErr w:type="spellEnd"/>
      <w:r w:rsidR="00B352B4" w:rsidRPr="006A2D05">
        <w:rPr>
          <w:rFonts w:ascii="Times New Roman" w:eastAsia="Times New Roman" w:hAnsi="Times New Roman"/>
          <w:sz w:val="22"/>
          <w:lang w:val="es-ES"/>
        </w:rPr>
        <w:t xml:space="preserve"> (175</w:t>
      </w:r>
      <w:r w:rsidR="0019676F" w:rsidRPr="006A2D05">
        <w:rPr>
          <w:rFonts w:ascii="Times New Roman" w:eastAsia="Times New Roman" w:hAnsi="Times New Roman"/>
          <w:sz w:val="22"/>
          <w:lang w:val="es-ES"/>
        </w:rPr>
        <w:t> mg</w:t>
      </w:r>
      <w:r w:rsidR="00B352B4" w:rsidRPr="006A2D05">
        <w:rPr>
          <w:rFonts w:ascii="Times New Roman" w:eastAsia="Times New Roman" w:hAnsi="Times New Roman"/>
          <w:sz w:val="22"/>
          <w:lang w:val="es-ES"/>
        </w:rPr>
        <w:t>/m</w:t>
      </w:r>
      <w:r w:rsidR="00B352B4" w:rsidRPr="006A2D05">
        <w:rPr>
          <w:rFonts w:ascii="Times New Roman" w:eastAsia="Times New Roman" w:hAnsi="Times New Roman"/>
          <w:sz w:val="22"/>
          <w:vertAlign w:val="superscript"/>
          <w:lang w:val="es-ES"/>
        </w:rPr>
        <w:t>2</w:t>
      </w:r>
      <w:r w:rsidR="00B352B4" w:rsidRPr="006A2D05">
        <w:rPr>
          <w:rFonts w:ascii="Times New Roman" w:eastAsia="Times New Roman" w:hAnsi="Times New Roman"/>
          <w:sz w:val="22"/>
          <w:lang w:val="es-ES"/>
        </w:rPr>
        <w:t xml:space="preserve">) s </w:t>
      </w:r>
      <w:proofErr w:type="spellStart"/>
      <w:r w:rsidR="00B352B4" w:rsidRPr="006A2D05">
        <w:rPr>
          <w:rFonts w:ascii="Times New Roman" w:eastAsia="Times New Roman" w:hAnsi="Times New Roman"/>
          <w:sz w:val="22"/>
          <w:lang w:val="es-ES"/>
        </w:rPr>
        <w:t>následným</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podáváním</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samotného</w:t>
      </w:r>
      <w:proofErr w:type="spellEnd"/>
      <w:r w:rsidR="00B352B4" w:rsidRPr="006A2D05">
        <w:rPr>
          <w:rFonts w:ascii="Times New Roman" w:eastAsia="Times New Roman" w:hAnsi="Times New Roman"/>
          <w:sz w:val="22"/>
          <w:lang w:val="es-ES"/>
        </w:rPr>
        <w:t xml:space="preserve"> </w:t>
      </w:r>
      <w:proofErr w:type="spellStart"/>
      <w:r w:rsidR="00110A9E" w:rsidRPr="006A2D05">
        <w:rPr>
          <w:rFonts w:ascii="Times New Roman" w:eastAsia="Times New Roman" w:hAnsi="Times New Roman"/>
          <w:sz w:val="22"/>
          <w:szCs w:val="22"/>
          <w:lang w:val="es-ES"/>
        </w:rPr>
        <w:t>bevacizumabu</w:t>
      </w:r>
      <w:proofErr w:type="spellEnd"/>
      <w:r w:rsidR="00B352B4" w:rsidRPr="006A2D05">
        <w:rPr>
          <w:rFonts w:ascii="Times New Roman" w:eastAsia="Times New Roman" w:hAnsi="Times New Roman"/>
          <w:sz w:val="22"/>
          <w:lang w:val="es-ES"/>
        </w:rPr>
        <w:t xml:space="preserve"> (15</w:t>
      </w:r>
      <w:r w:rsidR="0019676F" w:rsidRPr="006A2D05">
        <w:rPr>
          <w:rFonts w:ascii="Times New Roman" w:eastAsia="Times New Roman" w:hAnsi="Times New Roman"/>
          <w:sz w:val="22"/>
          <w:lang w:val="es-ES"/>
        </w:rPr>
        <w:t> mg</w:t>
      </w:r>
      <w:r w:rsidR="00B352B4" w:rsidRPr="006A2D05">
        <w:rPr>
          <w:rFonts w:ascii="Times New Roman" w:eastAsia="Times New Roman" w:hAnsi="Times New Roman"/>
          <w:sz w:val="22"/>
          <w:lang w:val="es-ES"/>
        </w:rPr>
        <w:t xml:space="preserve">/kg </w:t>
      </w:r>
      <w:proofErr w:type="spellStart"/>
      <w:r w:rsidR="00B352B4" w:rsidRPr="006A2D05">
        <w:rPr>
          <w:rFonts w:ascii="Times New Roman" w:eastAsia="Times New Roman" w:hAnsi="Times New Roman"/>
          <w:sz w:val="22"/>
          <w:lang w:val="es-ES"/>
        </w:rPr>
        <w:t>každé</w:t>
      </w:r>
      <w:proofErr w:type="spellEnd"/>
      <w:r w:rsidR="00B352B4" w:rsidRPr="006A2D05">
        <w:rPr>
          <w:rFonts w:ascii="Times New Roman" w:eastAsia="Times New Roman" w:hAnsi="Times New Roman"/>
          <w:sz w:val="22"/>
          <w:lang w:val="es-ES"/>
        </w:rPr>
        <w:t xml:space="preserve"> 3 </w:t>
      </w:r>
      <w:proofErr w:type="spellStart"/>
      <w:r w:rsidR="00B352B4" w:rsidRPr="006A2D05">
        <w:rPr>
          <w:rFonts w:ascii="Times New Roman" w:eastAsia="Times New Roman" w:hAnsi="Times New Roman"/>
          <w:sz w:val="22"/>
          <w:lang w:val="es-ES"/>
        </w:rPr>
        <w:t>týdny</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po</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celkovou</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dobu</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až</w:t>
      </w:r>
      <w:proofErr w:type="spellEnd"/>
      <w:r w:rsidR="00B352B4" w:rsidRPr="006A2D05">
        <w:rPr>
          <w:rFonts w:ascii="Times New Roman" w:eastAsia="Times New Roman" w:hAnsi="Times New Roman"/>
          <w:sz w:val="22"/>
          <w:lang w:val="es-ES"/>
        </w:rPr>
        <w:t xml:space="preserve"> 15 </w:t>
      </w:r>
      <w:proofErr w:type="spellStart"/>
      <w:r w:rsidR="00B352B4" w:rsidRPr="006A2D05">
        <w:rPr>
          <w:rFonts w:ascii="Times New Roman" w:eastAsia="Times New Roman" w:hAnsi="Times New Roman"/>
          <w:sz w:val="22"/>
          <w:lang w:val="es-ES"/>
        </w:rPr>
        <w:t>měsíců</w:t>
      </w:r>
      <w:proofErr w:type="spellEnd"/>
      <w:r w:rsidR="00B352B4" w:rsidRPr="006A2D05">
        <w:rPr>
          <w:rFonts w:ascii="Times New Roman" w:eastAsia="Times New Roman" w:hAnsi="Times New Roman"/>
          <w:sz w:val="22"/>
          <w:lang w:val="es-ES"/>
        </w:rPr>
        <w:t xml:space="preserve"> </w:t>
      </w:r>
      <w:proofErr w:type="spellStart"/>
      <w:r w:rsidR="00B352B4" w:rsidRPr="006A2D05">
        <w:rPr>
          <w:rFonts w:ascii="Times New Roman" w:eastAsia="Times New Roman" w:hAnsi="Times New Roman"/>
          <w:sz w:val="22"/>
          <w:lang w:val="es-ES"/>
        </w:rPr>
        <w:t>léčby</w:t>
      </w:r>
      <w:proofErr w:type="spellEnd"/>
      <w:r w:rsidR="00B352B4" w:rsidRPr="006A2D05">
        <w:rPr>
          <w:rFonts w:ascii="Times New Roman" w:eastAsia="Times New Roman" w:hAnsi="Times New Roman"/>
          <w:sz w:val="22"/>
          <w:lang w:val="es-ES"/>
        </w:rPr>
        <w:t>.</w:t>
      </w:r>
    </w:p>
    <w:p w14:paraId="389D9336" w14:textId="77777777" w:rsidR="00B352B4" w:rsidRPr="006A2D05" w:rsidRDefault="00B352B4" w:rsidP="00DE2B68">
      <w:pPr>
        <w:rPr>
          <w:rFonts w:ascii="Times New Roman" w:eastAsia="Times New Roman" w:hAnsi="Times New Roman"/>
          <w:sz w:val="22"/>
          <w:lang w:val="es-ES"/>
        </w:rPr>
      </w:pPr>
    </w:p>
    <w:p w14:paraId="10255AC8" w14:textId="77777777" w:rsidR="00B352B4" w:rsidRPr="006A2D05" w:rsidRDefault="00B352B4" w:rsidP="00DE2B68">
      <w:pPr>
        <w:rPr>
          <w:rFonts w:ascii="Times New Roman" w:eastAsia="Times New Roman" w:hAnsi="Times New Roman"/>
          <w:sz w:val="22"/>
          <w:lang w:val="es-ES"/>
        </w:rPr>
      </w:pPr>
      <w:proofErr w:type="spellStart"/>
      <w:r w:rsidRPr="006A2D05">
        <w:rPr>
          <w:rFonts w:ascii="Times New Roman" w:eastAsia="Times New Roman" w:hAnsi="Times New Roman"/>
          <w:sz w:val="22"/>
          <w:lang w:val="es-ES"/>
        </w:rPr>
        <w:t>Většina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pacientek</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zařazených</w:t>
      </w:r>
      <w:proofErr w:type="spellEnd"/>
      <w:r w:rsidRPr="006A2D05">
        <w:rPr>
          <w:rFonts w:ascii="Times New Roman" w:eastAsia="Times New Roman" w:hAnsi="Times New Roman"/>
          <w:sz w:val="22"/>
          <w:lang w:val="es-ES"/>
        </w:rPr>
        <w:t xml:space="preserve"> do </w:t>
      </w:r>
      <w:proofErr w:type="spellStart"/>
      <w:r w:rsidRPr="006A2D05">
        <w:rPr>
          <w:rFonts w:ascii="Times New Roman" w:eastAsia="Times New Roman" w:hAnsi="Times New Roman"/>
          <w:sz w:val="22"/>
          <w:lang w:val="es-ES"/>
        </w:rPr>
        <w:t>studie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bělošky</w:t>
      </w:r>
      <w:proofErr w:type="spellEnd"/>
      <w:r w:rsidRPr="006A2D05">
        <w:rPr>
          <w:rFonts w:ascii="Times New Roman" w:eastAsia="Times New Roman" w:hAnsi="Times New Roman"/>
          <w:sz w:val="22"/>
          <w:lang w:val="es-ES"/>
        </w:rPr>
        <w:t xml:space="preserve"> (87 % ve </w:t>
      </w:r>
      <w:proofErr w:type="spellStart"/>
      <w:r w:rsidRPr="006A2D05">
        <w:rPr>
          <w:rFonts w:ascii="Times New Roman" w:eastAsia="Times New Roman" w:hAnsi="Times New Roman"/>
          <w:sz w:val="22"/>
          <w:lang w:val="es-ES"/>
        </w:rPr>
        <w:t>všech</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třech</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ramenech</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střední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věk</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w:t>
      </w:r>
      <w:proofErr w:type="spellEnd"/>
      <w:r w:rsidRPr="006A2D05">
        <w:rPr>
          <w:rFonts w:ascii="Times New Roman" w:eastAsia="Times New Roman" w:hAnsi="Times New Roman"/>
          <w:sz w:val="22"/>
          <w:lang w:val="es-ES"/>
        </w:rPr>
        <w:t xml:space="preserve"> 60 </w:t>
      </w:r>
      <w:proofErr w:type="spellStart"/>
      <w:r w:rsidRPr="006A2D05">
        <w:rPr>
          <w:rFonts w:ascii="Times New Roman" w:eastAsia="Times New Roman" w:hAnsi="Times New Roman"/>
          <w:sz w:val="22"/>
          <w:lang w:val="es-ES"/>
        </w:rPr>
        <w:t>let</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ramenech</w:t>
      </w:r>
      <w:proofErr w:type="spellEnd"/>
      <w:r w:rsidRPr="006A2D05">
        <w:rPr>
          <w:rFonts w:ascii="Times New Roman" w:eastAsia="Times New Roman" w:hAnsi="Times New Roman"/>
          <w:sz w:val="22"/>
          <w:lang w:val="es-ES"/>
        </w:rPr>
        <w:t xml:space="preserve"> CPP a CPB15 a 59 </w:t>
      </w:r>
      <w:proofErr w:type="spellStart"/>
      <w:r w:rsidRPr="006A2D05">
        <w:rPr>
          <w:rFonts w:ascii="Times New Roman" w:eastAsia="Times New Roman" w:hAnsi="Times New Roman"/>
          <w:sz w:val="22"/>
          <w:lang w:val="es-ES"/>
        </w:rPr>
        <w:t>let</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rameni</w:t>
      </w:r>
      <w:proofErr w:type="spellEnd"/>
      <w:r w:rsidRPr="006A2D05">
        <w:rPr>
          <w:rFonts w:ascii="Times New Roman" w:eastAsia="Times New Roman" w:hAnsi="Times New Roman"/>
          <w:sz w:val="22"/>
          <w:lang w:val="es-ES"/>
        </w:rPr>
        <w:t xml:space="preserve"> CPB15+; 29 % </w:t>
      </w:r>
      <w:proofErr w:type="spellStart"/>
      <w:r w:rsidRPr="006A2D05">
        <w:rPr>
          <w:rFonts w:ascii="Times New Roman" w:eastAsia="Times New Roman" w:hAnsi="Times New Roman"/>
          <w:sz w:val="22"/>
          <w:lang w:val="es-ES"/>
        </w:rPr>
        <w:t>pacientek</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ramenech</w:t>
      </w:r>
      <w:proofErr w:type="spellEnd"/>
      <w:r w:rsidRPr="006A2D05">
        <w:rPr>
          <w:rFonts w:ascii="Times New Roman" w:eastAsia="Times New Roman" w:hAnsi="Times New Roman"/>
          <w:sz w:val="22"/>
          <w:lang w:val="es-ES"/>
        </w:rPr>
        <w:t xml:space="preserve"> CPP </w:t>
      </w:r>
      <w:proofErr w:type="spellStart"/>
      <w:r w:rsidRPr="006A2D05">
        <w:rPr>
          <w:rFonts w:ascii="Times New Roman" w:eastAsia="Times New Roman" w:hAnsi="Times New Roman"/>
          <w:sz w:val="22"/>
          <w:lang w:val="es-ES"/>
        </w:rPr>
        <w:t>nebo</w:t>
      </w:r>
      <w:proofErr w:type="spellEnd"/>
      <w:r w:rsidRPr="006A2D05">
        <w:rPr>
          <w:rFonts w:ascii="Times New Roman" w:eastAsia="Times New Roman" w:hAnsi="Times New Roman"/>
          <w:sz w:val="22"/>
          <w:lang w:val="es-ES"/>
        </w:rPr>
        <w:t xml:space="preserve"> CPB15 a 26 % </w:t>
      </w:r>
      <w:proofErr w:type="spellStart"/>
      <w:r w:rsidRPr="006A2D05">
        <w:rPr>
          <w:rFonts w:ascii="Times New Roman" w:eastAsia="Times New Roman" w:hAnsi="Times New Roman"/>
          <w:sz w:val="22"/>
          <w:lang w:val="es-ES"/>
        </w:rPr>
        <w:t>pacientek</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rameni</w:t>
      </w:r>
      <w:proofErr w:type="spellEnd"/>
      <w:r w:rsidRPr="006A2D05">
        <w:rPr>
          <w:rFonts w:ascii="Times New Roman" w:eastAsia="Times New Roman" w:hAnsi="Times New Roman"/>
          <w:sz w:val="22"/>
          <w:lang w:val="es-ES"/>
        </w:rPr>
        <w:t xml:space="preserve"> CPB15+ </w:t>
      </w:r>
      <w:proofErr w:type="spellStart"/>
      <w:r w:rsidRPr="006A2D05">
        <w:rPr>
          <w:rFonts w:ascii="Times New Roman" w:eastAsia="Times New Roman" w:hAnsi="Times New Roman"/>
          <w:sz w:val="22"/>
          <w:lang w:val="es-ES"/>
        </w:rPr>
        <w:t>bylo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starších</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než</w:t>
      </w:r>
      <w:proofErr w:type="spellEnd"/>
      <w:r w:rsidRPr="006A2D05">
        <w:rPr>
          <w:rFonts w:ascii="Times New Roman" w:eastAsia="Times New Roman" w:hAnsi="Times New Roman"/>
          <w:sz w:val="22"/>
          <w:lang w:val="es-ES"/>
        </w:rPr>
        <w:t xml:space="preserve"> 65 </w:t>
      </w:r>
      <w:proofErr w:type="spellStart"/>
      <w:r w:rsidRPr="006A2D05">
        <w:rPr>
          <w:rFonts w:ascii="Times New Roman" w:eastAsia="Times New Roman" w:hAnsi="Times New Roman"/>
          <w:sz w:val="22"/>
          <w:lang w:val="es-ES"/>
        </w:rPr>
        <w:t>let</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Celkem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přibližně</w:t>
      </w:r>
      <w:proofErr w:type="spellEnd"/>
      <w:r w:rsidRPr="006A2D05">
        <w:rPr>
          <w:rFonts w:ascii="Times New Roman" w:eastAsia="Times New Roman" w:hAnsi="Times New Roman"/>
          <w:sz w:val="22"/>
          <w:lang w:val="es-ES"/>
        </w:rPr>
        <w:t xml:space="preserve"> 50 % </w:t>
      </w:r>
      <w:proofErr w:type="spellStart"/>
      <w:r w:rsidRPr="006A2D05">
        <w:rPr>
          <w:rFonts w:ascii="Times New Roman" w:eastAsia="Times New Roman" w:hAnsi="Times New Roman"/>
          <w:sz w:val="22"/>
          <w:lang w:val="es-ES"/>
        </w:rPr>
        <w:t>pacientek</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mělo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vstupu</w:t>
      </w:r>
      <w:proofErr w:type="spellEnd"/>
      <w:r w:rsidRPr="006A2D05">
        <w:rPr>
          <w:rFonts w:ascii="Times New Roman" w:eastAsia="Times New Roman" w:hAnsi="Times New Roman"/>
          <w:sz w:val="22"/>
          <w:lang w:val="es-ES"/>
        </w:rPr>
        <w:t xml:space="preserve"> do </w:t>
      </w:r>
      <w:proofErr w:type="spellStart"/>
      <w:r w:rsidRPr="006A2D05">
        <w:rPr>
          <w:rFonts w:ascii="Times New Roman" w:eastAsia="Times New Roman" w:hAnsi="Times New Roman"/>
          <w:sz w:val="22"/>
          <w:lang w:val="es-ES"/>
        </w:rPr>
        <w:t>studie</w:t>
      </w:r>
      <w:proofErr w:type="spellEnd"/>
      <w:r w:rsidRPr="006A2D05">
        <w:rPr>
          <w:rFonts w:ascii="Times New Roman" w:eastAsia="Times New Roman" w:hAnsi="Times New Roman"/>
          <w:sz w:val="22"/>
          <w:lang w:val="es-ES"/>
        </w:rPr>
        <w:t xml:space="preserve"> GOG PS 0, 43 % GOG PS 1 a 7 % GOG PS 2. </w:t>
      </w:r>
      <w:proofErr w:type="spellStart"/>
      <w:r w:rsidRPr="006A2D05">
        <w:rPr>
          <w:rFonts w:ascii="Times New Roman" w:eastAsia="Times New Roman" w:hAnsi="Times New Roman"/>
          <w:sz w:val="22"/>
          <w:lang w:val="es-ES"/>
        </w:rPr>
        <w:t>Většina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pacientek</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měla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epitelový</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karcinom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vaječníků</w:t>
      </w:r>
      <w:proofErr w:type="spellEnd"/>
      <w:r w:rsidRPr="006A2D05">
        <w:rPr>
          <w:rFonts w:ascii="Times New Roman" w:eastAsia="Times New Roman" w:hAnsi="Times New Roman"/>
          <w:sz w:val="22"/>
          <w:lang w:val="es-ES"/>
        </w:rPr>
        <w:t xml:space="preserve"> (82 % v </w:t>
      </w:r>
      <w:proofErr w:type="spellStart"/>
      <w:r w:rsidRPr="006A2D05">
        <w:rPr>
          <w:rFonts w:ascii="Times New Roman" w:eastAsia="Times New Roman" w:hAnsi="Times New Roman"/>
          <w:sz w:val="22"/>
          <w:lang w:val="es-ES"/>
        </w:rPr>
        <w:t>ramenech</w:t>
      </w:r>
      <w:proofErr w:type="spellEnd"/>
      <w:r w:rsidRPr="006A2D05">
        <w:rPr>
          <w:rFonts w:ascii="Times New Roman" w:eastAsia="Times New Roman" w:hAnsi="Times New Roman"/>
          <w:sz w:val="22"/>
          <w:lang w:val="es-ES"/>
        </w:rPr>
        <w:t xml:space="preserve"> CPP a CPB15, 85 % v </w:t>
      </w:r>
      <w:proofErr w:type="spellStart"/>
      <w:r w:rsidRPr="006A2D05">
        <w:rPr>
          <w:rFonts w:ascii="Times New Roman" w:eastAsia="Times New Roman" w:hAnsi="Times New Roman"/>
          <w:sz w:val="22"/>
          <w:lang w:val="es-ES"/>
        </w:rPr>
        <w:t>rameni</w:t>
      </w:r>
      <w:proofErr w:type="spellEnd"/>
      <w:r w:rsidRPr="006A2D05">
        <w:rPr>
          <w:rFonts w:ascii="Times New Roman" w:eastAsia="Times New Roman" w:hAnsi="Times New Roman"/>
          <w:sz w:val="22"/>
          <w:lang w:val="es-ES"/>
        </w:rPr>
        <w:t xml:space="preserve"> CPB15+), </w:t>
      </w:r>
      <w:proofErr w:type="spellStart"/>
      <w:r w:rsidRPr="006A2D05">
        <w:rPr>
          <w:rFonts w:ascii="Times New Roman" w:eastAsia="Times New Roman" w:hAnsi="Times New Roman"/>
          <w:sz w:val="22"/>
          <w:lang w:val="es-ES"/>
        </w:rPr>
        <w:t>následoval</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primární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nádor</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pobřišnice</w:t>
      </w:r>
      <w:proofErr w:type="spellEnd"/>
      <w:r w:rsidRPr="006A2D05">
        <w:rPr>
          <w:rFonts w:ascii="Times New Roman" w:eastAsia="Times New Roman" w:hAnsi="Times New Roman"/>
          <w:sz w:val="22"/>
          <w:lang w:val="es-ES"/>
        </w:rPr>
        <w:t xml:space="preserve"> (16 % v </w:t>
      </w:r>
      <w:proofErr w:type="spellStart"/>
      <w:r w:rsidRPr="006A2D05">
        <w:rPr>
          <w:rFonts w:ascii="Times New Roman" w:eastAsia="Times New Roman" w:hAnsi="Times New Roman"/>
          <w:sz w:val="22"/>
          <w:lang w:val="es-ES"/>
        </w:rPr>
        <w:t>rameni</w:t>
      </w:r>
      <w:proofErr w:type="spellEnd"/>
      <w:r w:rsidRPr="006A2D05">
        <w:rPr>
          <w:rFonts w:ascii="Times New Roman" w:eastAsia="Times New Roman" w:hAnsi="Times New Roman"/>
          <w:sz w:val="22"/>
          <w:lang w:val="es-ES"/>
        </w:rPr>
        <w:t xml:space="preserve"> CPP, 15 % v CPB15, 13 % v CPB15+) a </w:t>
      </w:r>
      <w:proofErr w:type="spellStart"/>
      <w:r w:rsidRPr="006A2D05">
        <w:rPr>
          <w:rFonts w:ascii="Times New Roman" w:eastAsia="Times New Roman" w:hAnsi="Times New Roman"/>
          <w:sz w:val="22"/>
          <w:lang w:val="es-ES"/>
        </w:rPr>
        <w:t>karcinom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vejcovodů</w:t>
      </w:r>
      <w:proofErr w:type="spellEnd"/>
      <w:r w:rsidRPr="006A2D05">
        <w:rPr>
          <w:rFonts w:ascii="Times New Roman" w:eastAsia="Times New Roman" w:hAnsi="Times New Roman"/>
          <w:sz w:val="22"/>
          <w:lang w:val="es-ES"/>
        </w:rPr>
        <w:t xml:space="preserve"> (1 % v CPP, 3 % v CPB15, 2 % v CPB15+). </w:t>
      </w:r>
      <w:proofErr w:type="spellStart"/>
      <w:r w:rsidRPr="006A2D05">
        <w:rPr>
          <w:rFonts w:ascii="Times New Roman" w:eastAsia="Times New Roman" w:hAnsi="Times New Roman"/>
          <w:sz w:val="22"/>
          <w:lang w:val="es-ES"/>
        </w:rPr>
        <w:t>Většina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pacientek</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měla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histologii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serózního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adenokarcinomu</w:t>
      </w:r>
      <w:proofErr w:type="spellEnd"/>
      <w:r w:rsidRPr="006A2D05">
        <w:rPr>
          <w:rFonts w:ascii="Times New Roman" w:eastAsia="Times New Roman" w:hAnsi="Times New Roman"/>
          <w:sz w:val="22"/>
          <w:lang w:val="es-ES"/>
        </w:rPr>
        <w:t xml:space="preserve"> (85 % v CPP a v CPB15, 86 % v CPB15+). </w:t>
      </w:r>
      <w:proofErr w:type="spellStart"/>
      <w:r w:rsidRPr="006A2D05">
        <w:rPr>
          <w:rFonts w:ascii="Times New Roman" w:eastAsia="Times New Roman" w:hAnsi="Times New Roman"/>
          <w:sz w:val="22"/>
          <w:lang w:val="es-ES"/>
        </w:rPr>
        <w:t>Celkem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přibližně</w:t>
      </w:r>
      <w:proofErr w:type="spellEnd"/>
      <w:r w:rsidRPr="006A2D05">
        <w:rPr>
          <w:rFonts w:ascii="Times New Roman" w:eastAsia="Times New Roman" w:hAnsi="Times New Roman"/>
          <w:sz w:val="22"/>
          <w:lang w:val="es-ES"/>
        </w:rPr>
        <w:t xml:space="preserve"> 34 % </w:t>
      </w:r>
      <w:proofErr w:type="spellStart"/>
      <w:r w:rsidRPr="006A2D05">
        <w:rPr>
          <w:rFonts w:ascii="Times New Roman" w:eastAsia="Times New Roman" w:hAnsi="Times New Roman"/>
          <w:sz w:val="22"/>
          <w:lang w:val="es-ES"/>
        </w:rPr>
        <w:t>pacientek</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mělo</w:t>
      </w:r>
      <w:proofErr w:type="spellEnd"/>
      <w:r w:rsidRPr="006A2D05">
        <w:rPr>
          <w:rFonts w:ascii="Times New Roman" w:eastAsia="Times New Roman" w:hAnsi="Times New Roman"/>
          <w:sz w:val="22"/>
          <w:lang w:val="es-ES"/>
        </w:rPr>
        <w:t xml:space="preserve"> FIGO </w:t>
      </w:r>
      <w:proofErr w:type="spellStart"/>
      <w:r w:rsidRPr="006A2D05">
        <w:rPr>
          <w:rFonts w:ascii="Times New Roman" w:eastAsia="Times New Roman" w:hAnsi="Times New Roman"/>
          <w:sz w:val="22"/>
          <w:lang w:val="es-ES"/>
        </w:rPr>
        <w:t>st</w:t>
      </w:r>
      <w:r w:rsidR="00482620" w:rsidRPr="006A2D05">
        <w:rPr>
          <w:rFonts w:ascii="Times New Roman" w:eastAsia="Times New Roman" w:hAnsi="Times New Roman"/>
          <w:sz w:val="22"/>
          <w:lang w:val="es-ES"/>
        </w:rPr>
        <w:t>a</w:t>
      </w:r>
      <w:r w:rsidRPr="006A2D05">
        <w:rPr>
          <w:rFonts w:ascii="Times New Roman" w:eastAsia="Times New Roman" w:hAnsi="Times New Roman"/>
          <w:sz w:val="22"/>
          <w:lang w:val="es-ES"/>
        </w:rPr>
        <w:t>dium</w:t>
      </w:r>
      <w:proofErr w:type="spellEnd"/>
      <w:r w:rsidRPr="006A2D05">
        <w:rPr>
          <w:rFonts w:ascii="Times New Roman" w:eastAsia="Times New Roman" w:hAnsi="Times New Roman"/>
          <w:sz w:val="22"/>
          <w:lang w:val="es-ES"/>
        </w:rPr>
        <w:t xml:space="preserve"> III s </w:t>
      </w:r>
      <w:proofErr w:type="spellStart"/>
      <w:r w:rsidRPr="006A2D05">
        <w:rPr>
          <w:rFonts w:ascii="Times New Roman" w:eastAsia="Times New Roman" w:hAnsi="Times New Roman"/>
          <w:sz w:val="22"/>
          <w:lang w:val="es-ES"/>
        </w:rPr>
        <w:t>optimální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cytoredukcí</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makroskopickou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reziduální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nemocí</w:t>
      </w:r>
      <w:proofErr w:type="spellEnd"/>
      <w:r w:rsidRPr="006A2D05">
        <w:rPr>
          <w:rFonts w:ascii="Times New Roman" w:eastAsia="Times New Roman" w:hAnsi="Times New Roman"/>
          <w:sz w:val="22"/>
          <w:lang w:val="es-ES"/>
        </w:rPr>
        <w:t xml:space="preserve">, 40 % </w:t>
      </w:r>
      <w:proofErr w:type="spellStart"/>
      <w:r w:rsidRPr="006A2D05">
        <w:rPr>
          <w:rFonts w:ascii="Times New Roman" w:eastAsia="Times New Roman" w:hAnsi="Times New Roman"/>
          <w:sz w:val="22"/>
          <w:lang w:val="es-ES"/>
        </w:rPr>
        <w:t>st</w:t>
      </w:r>
      <w:r w:rsidR="006069C4" w:rsidRPr="006A2D05">
        <w:rPr>
          <w:rFonts w:ascii="Times New Roman" w:eastAsia="Times New Roman" w:hAnsi="Times New Roman"/>
          <w:sz w:val="22"/>
          <w:lang w:val="es-ES"/>
        </w:rPr>
        <w:t>a</w:t>
      </w:r>
      <w:r w:rsidRPr="006A2D05">
        <w:rPr>
          <w:rFonts w:ascii="Times New Roman" w:eastAsia="Times New Roman" w:hAnsi="Times New Roman"/>
          <w:sz w:val="22"/>
          <w:lang w:val="es-ES"/>
        </w:rPr>
        <w:t>dium</w:t>
      </w:r>
      <w:proofErr w:type="spellEnd"/>
      <w:r w:rsidRPr="006A2D05">
        <w:rPr>
          <w:rFonts w:ascii="Times New Roman" w:eastAsia="Times New Roman" w:hAnsi="Times New Roman"/>
          <w:sz w:val="22"/>
          <w:lang w:val="es-ES"/>
        </w:rPr>
        <w:t xml:space="preserve"> III</w:t>
      </w:r>
      <w:r w:rsidR="00DE2B68" w:rsidRPr="006A2D05">
        <w:rPr>
          <w:rFonts w:ascii="Times New Roman" w:eastAsia="Times New Roman" w:hAnsi="Times New Roman"/>
          <w:sz w:val="22"/>
          <w:lang w:val="es-ES"/>
        </w:rPr>
        <w:t xml:space="preserve"> </w:t>
      </w:r>
      <w:r w:rsidRPr="006A2D05">
        <w:rPr>
          <w:rFonts w:ascii="Times New Roman" w:eastAsia="Times New Roman" w:hAnsi="Times New Roman"/>
          <w:sz w:val="22"/>
          <w:lang w:val="es-ES"/>
        </w:rPr>
        <w:t xml:space="preserve">s </w:t>
      </w:r>
      <w:proofErr w:type="spellStart"/>
      <w:r w:rsidRPr="006A2D05">
        <w:rPr>
          <w:rFonts w:ascii="Times New Roman" w:eastAsia="Times New Roman" w:hAnsi="Times New Roman"/>
          <w:sz w:val="22"/>
          <w:lang w:val="es-ES"/>
        </w:rPr>
        <w:t>suboptimální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cytoredukcí</w:t>
      </w:r>
      <w:proofErr w:type="spellEnd"/>
      <w:r w:rsidRPr="006A2D05">
        <w:rPr>
          <w:rFonts w:ascii="Times New Roman" w:eastAsia="Times New Roman" w:hAnsi="Times New Roman"/>
          <w:sz w:val="22"/>
          <w:lang w:val="es-ES"/>
        </w:rPr>
        <w:t xml:space="preserve"> a 26 % </w:t>
      </w:r>
      <w:proofErr w:type="spellStart"/>
      <w:r w:rsidRPr="006A2D05">
        <w:rPr>
          <w:rFonts w:ascii="Times New Roman" w:eastAsia="Times New Roman" w:hAnsi="Times New Roman"/>
          <w:sz w:val="22"/>
          <w:lang w:val="es-ES"/>
        </w:rPr>
        <w:t>st</w:t>
      </w:r>
      <w:r w:rsidR="006069C4" w:rsidRPr="006A2D05">
        <w:rPr>
          <w:rFonts w:ascii="Times New Roman" w:eastAsia="Times New Roman" w:hAnsi="Times New Roman"/>
          <w:sz w:val="22"/>
          <w:lang w:val="es-ES"/>
        </w:rPr>
        <w:t>a</w:t>
      </w:r>
      <w:r w:rsidRPr="006A2D05">
        <w:rPr>
          <w:rFonts w:ascii="Times New Roman" w:eastAsia="Times New Roman" w:hAnsi="Times New Roman"/>
          <w:sz w:val="22"/>
          <w:lang w:val="es-ES"/>
        </w:rPr>
        <w:t>dium</w:t>
      </w:r>
      <w:proofErr w:type="spellEnd"/>
      <w:r w:rsidRPr="006A2D05">
        <w:rPr>
          <w:rFonts w:ascii="Times New Roman" w:eastAsia="Times New Roman" w:hAnsi="Times New Roman"/>
          <w:sz w:val="22"/>
          <w:lang w:val="es-ES"/>
        </w:rPr>
        <w:t xml:space="preserve"> IV.</w:t>
      </w:r>
    </w:p>
    <w:p w14:paraId="04186E2C" w14:textId="77777777" w:rsidR="00B352B4" w:rsidRPr="006A2D05" w:rsidRDefault="00B352B4" w:rsidP="00B352B4">
      <w:pPr>
        <w:spacing w:line="274" w:lineRule="auto"/>
        <w:ind w:left="1" w:right="660"/>
        <w:rPr>
          <w:rFonts w:ascii="Times New Roman" w:eastAsia="Times New Roman" w:hAnsi="Times New Roman"/>
          <w:sz w:val="22"/>
          <w:lang w:val="es-ES"/>
        </w:rPr>
      </w:pPr>
    </w:p>
    <w:p w14:paraId="38473459" w14:textId="77777777" w:rsidR="00B352B4" w:rsidRPr="006A2D05" w:rsidRDefault="00B352B4" w:rsidP="00DE2B68">
      <w:pPr>
        <w:rPr>
          <w:rFonts w:ascii="Times New Roman" w:eastAsia="Times New Roman" w:hAnsi="Times New Roman"/>
          <w:sz w:val="22"/>
          <w:lang w:val="es-ES"/>
        </w:rPr>
      </w:pPr>
      <w:proofErr w:type="spellStart"/>
      <w:r w:rsidRPr="006A2D05">
        <w:rPr>
          <w:rFonts w:ascii="Times New Roman" w:eastAsia="Times New Roman" w:hAnsi="Times New Roman"/>
          <w:sz w:val="22"/>
          <w:lang w:val="es-ES"/>
        </w:rPr>
        <w:t>Primárním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cílovým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parametrem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účinnosti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zhodnocení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 </w:t>
      </w:r>
      <w:proofErr w:type="spellStart"/>
      <w:r w:rsidRPr="006A2D05">
        <w:rPr>
          <w:rFonts w:ascii="Times New Roman" w:eastAsia="Times New Roman" w:hAnsi="Times New Roman"/>
          <w:sz w:val="22"/>
          <w:lang w:val="es-ES"/>
        </w:rPr>
        <w:t>dle</w:t>
      </w:r>
      <w:proofErr w:type="spellEnd"/>
      <w:r w:rsidRPr="006A2D05">
        <w:rPr>
          <w:rFonts w:ascii="Times New Roman" w:eastAsia="Times New Roman" w:hAnsi="Times New Roman"/>
          <w:sz w:val="22"/>
          <w:lang w:val="es-ES"/>
        </w:rPr>
        <w:t xml:space="preserve"> progrese </w:t>
      </w:r>
      <w:proofErr w:type="spellStart"/>
      <w:r w:rsidRPr="006A2D05">
        <w:rPr>
          <w:rFonts w:ascii="Times New Roman" w:eastAsia="Times New Roman" w:hAnsi="Times New Roman"/>
          <w:sz w:val="22"/>
          <w:lang w:val="es-ES"/>
        </w:rPr>
        <w:t>nemoci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stanovené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řešitelem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podkladě</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radiologických</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snímků</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nebo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hladin</w:t>
      </w:r>
      <w:proofErr w:type="spellEnd"/>
      <w:r w:rsidRPr="006A2D05">
        <w:rPr>
          <w:rFonts w:ascii="Times New Roman" w:eastAsia="Times New Roman" w:hAnsi="Times New Roman"/>
          <w:sz w:val="22"/>
          <w:lang w:val="es-ES"/>
        </w:rPr>
        <w:t xml:space="preserve"> CA 125 </w:t>
      </w:r>
      <w:proofErr w:type="spellStart"/>
      <w:r w:rsidRPr="006A2D05">
        <w:rPr>
          <w:rFonts w:ascii="Times New Roman" w:eastAsia="Times New Roman" w:hAnsi="Times New Roman"/>
          <w:sz w:val="22"/>
          <w:lang w:val="es-ES"/>
        </w:rPr>
        <w:t>nebo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klinické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lastRenderedPageBreak/>
        <w:t>deteriorace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dle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protokolu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Dále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provedena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předem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specifikovaná</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analýza</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cenzurou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progresi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dle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hladiny</w:t>
      </w:r>
      <w:proofErr w:type="spellEnd"/>
      <w:r w:rsidRPr="006A2D05">
        <w:rPr>
          <w:rFonts w:ascii="Times New Roman" w:eastAsia="Times New Roman" w:hAnsi="Times New Roman"/>
          <w:sz w:val="22"/>
          <w:lang w:val="es-ES"/>
        </w:rPr>
        <w:t xml:space="preserve"> CA 125 a </w:t>
      </w:r>
      <w:proofErr w:type="spellStart"/>
      <w:r w:rsidRPr="006A2D05">
        <w:rPr>
          <w:rFonts w:ascii="Times New Roman" w:eastAsia="Times New Roman" w:hAnsi="Times New Roman"/>
          <w:sz w:val="22"/>
          <w:lang w:val="es-ES"/>
        </w:rPr>
        <w:t>na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podkladě</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rentgenologických</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snímků</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provedeno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rovněž</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nezávislé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zhodnocení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w:t>
      </w:r>
    </w:p>
    <w:p w14:paraId="1EB0142C" w14:textId="77777777" w:rsidR="00B352B4" w:rsidRPr="006A2D05" w:rsidRDefault="00B352B4" w:rsidP="00DE2B68">
      <w:pPr>
        <w:rPr>
          <w:rFonts w:ascii="Times New Roman" w:eastAsia="Times New Roman" w:hAnsi="Times New Roman"/>
          <w:sz w:val="22"/>
          <w:lang w:val="es-ES"/>
        </w:rPr>
      </w:pPr>
    </w:p>
    <w:p w14:paraId="6402ADA8" w14:textId="77777777" w:rsidR="00B352B4" w:rsidRPr="006A2D05" w:rsidRDefault="00B352B4" w:rsidP="00DE2B68">
      <w:pPr>
        <w:rPr>
          <w:rFonts w:ascii="Times New Roman" w:eastAsia="Times New Roman" w:hAnsi="Times New Roman"/>
          <w:sz w:val="22"/>
          <w:lang w:val="es-ES"/>
        </w:rPr>
      </w:pPr>
      <w:proofErr w:type="spellStart"/>
      <w:r w:rsidRPr="006A2D05">
        <w:rPr>
          <w:rFonts w:ascii="Times New Roman" w:eastAsia="Times New Roman" w:hAnsi="Times New Roman"/>
          <w:sz w:val="22"/>
          <w:lang w:val="es-ES"/>
        </w:rPr>
        <w:t>Studie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splnila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primární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cíl</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prodloužení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 </w:t>
      </w:r>
      <w:proofErr w:type="spellStart"/>
      <w:r w:rsidRPr="006A2D05">
        <w:rPr>
          <w:rFonts w:ascii="Times New Roman" w:eastAsia="Times New Roman" w:hAnsi="Times New Roman"/>
          <w:sz w:val="22"/>
          <w:lang w:val="es-ES"/>
        </w:rPr>
        <w:t>Pacientky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které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léčeny</w:t>
      </w:r>
      <w:proofErr w:type="spellEnd"/>
      <w:r w:rsidR="00DE2B68"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bevacizumabem</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dávce</w:t>
      </w:r>
      <w:proofErr w:type="spellEnd"/>
      <w:r w:rsidRPr="006A2D05">
        <w:rPr>
          <w:rFonts w:ascii="Times New Roman" w:eastAsia="Times New Roman" w:hAnsi="Times New Roman"/>
          <w:sz w:val="22"/>
          <w:lang w:val="es-ES"/>
        </w:rPr>
        <w:t xml:space="preserve"> 15</w:t>
      </w:r>
      <w:r w:rsidR="0019676F" w:rsidRPr="006A2D05">
        <w:rPr>
          <w:rFonts w:ascii="Times New Roman" w:eastAsia="Times New Roman" w:hAnsi="Times New Roman"/>
          <w:sz w:val="22"/>
          <w:lang w:val="es-ES"/>
        </w:rPr>
        <w:t> mg</w:t>
      </w:r>
      <w:r w:rsidRPr="006A2D05">
        <w:rPr>
          <w:rFonts w:ascii="Times New Roman" w:eastAsia="Times New Roman" w:hAnsi="Times New Roman"/>
          <w:sz w:val="22"/>
          <w:lang w:val="es-ES"/>
        </w:rPr>
        <w:t xml:space="preserve">/kg </w:t>
      </w:r>
      <w:proofErr w:type="spellStart"/>
      <w:r w:rsidRPr="006A2D05">
        <w:rPr>
          <w:rFonts w:ascii="Times New Roman" w:eastAsia="Times New Roman" w:hAnsi="Times New Roman"/>
          <w:sz w:val="22"/>
          <w:lang w:val="es-ES"/>
        </w:rPr>
        <w:t>každé</w:t>
      </w:r>
      <w:proofErr w:type="spellEnd"/>
      <w:r w:rsidRPr="006A2D05">
        <w:rPr>
          <w:rFonts w:ascii="Times New Roman" w:eastAsia="Times New Roman" w:hAnsi="Times New Roman"/>
          <w:sz w:val="22"/>
          <w:lang w:val="es-ES"/>
        </w:rPr>
        <w:t xml:space="preserve"> 3 </w:t>
      </w:r>
      <w:proofErr w:type="spellStart"/>
      <w:r w:rsidRPr="006A2D05">
        <w:rPr>
          <w:rFonts w:ascii="Times New Roman" w:eastAsia="Times New Roman" w:hAnsi="Times New Roman"/>
          <w:sz w:val="22"/>
          <w:lang w:val="es-ES"/>
        </w:rPr>
        <w:t>týdny</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kombinaci</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chemoterapií</w:t>
      </w:r>
      <w:proofErr w:type="spellEnd"/>
      <w:r w:rsidRPr="006A2D05">
        <w:rPr>
          <w:rFonts w:ascii="Times New Roman" w:eastAsia="Times New Roman" w:hAnsi="Times New Roman"/>
          <w:sz w:val="22"/>
          <w:lang w:val="es-ES"/>
        </w:rPr>
        <w:t xml:space="preserve"> a </w:t>
      </w:r>
      <w:proofErr w:type="spellStart"/>
      <w:r w:rsidRPr="006A2D05">
        <w:rPr>
          <w:rFonts w:ascii="Times New Roman" w:eastAsia="Times New Roman" w:hAnsi="Times New Roman"/>
          <w:sz w:val="22"/>
          <w:lang w:val="es-ES"/>
        </w:rPr>
        <w:t>dále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dostávaly</w:t>
      </w:r>
      <w:proofErr w:type="spellEnd"/>
      <w:r w:rsidR="00DE2B68" w:rsidRPr="006A2D05">
        <w:rPr>
          <w:rFonts w:ascii="Times New Roman" w:eastAsia="Times New Roman" w:hAnsi="Times New Roman"/>
          <w:sz w:val="22"/>
          <w:lang w:val="es-ES"/>
        </w:rPr>
        <w:t xml:space="preserve"> </w:t>
      </w:r>
      <w:r w:rsidRPr="006A2D05">
        <w:rPr>
          <w:rFonts w:ascii="Times New Roman" w:eastAsia="Times New Roman" w:hAnsi="Times New Roman"/>
          <w:sz w:val="22"/>
          <w:lang w:val="es-ES"/>
        </w:rPr>
        <w:t xml:space="preserve">bevacizumab </w:t>
      </w:r>
      <w:proofErr w:type="spellStart"/>
      <w:r w:rsidRPr="006A2D05">
        <w:rPr>
          <w:rFonts w:ascii="Times New Roman" w:eastAsia="Times New Roman" w:hAnsi="Times New Roman"/>
          <w:sz w:val="22"/>
          <w:lang w:val="es-ES"/>
        </w:rPr>
        <w:t>samostatně</w:t>
      </w:r>
      <w:proofErr w:type="spellEnd"/>
      <w:r w:rsidRPr="006A2D05">
        <w:rPr>
          <w:rFonts w:ascii="Times New Roman" w:eastAsia="Times New Roman" w:hAnsi="Times New Roman"/>
          <w:sz w:val="22"/>
          <w:lang w:val="es-ES"/>
        </w:rPr>
        <w:t xml:space="preserve"> (CPB15+), </w:t>
      </w:r>
      <w:proofErr w:type="spellStart"/>
      <w:r w:rsidRPr="006A2D05">
        <w:rPr>
          <w:rFonts w:ascii="Times New Roman" w:eastAsia="Times New Roman" w:hAnsi="Times New Roman"/>
          <w:sz w:val="22"/>
          <w:lang w:val="es-ES"/>
        </w:rPr>
        <w:t>měly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klinicky</w:t>
      </w:r>
      <w:proofErr w:type="spellEnd"/>
      <w:r w:rsidRPr="006A2D05">
        <w:rPr>
          <w:rFonts w:ascii="Times New Roman" w:eastAsia="Times New Roman" w:hAnsi="Times New Roman"/>
          <w:sz w:val="22"/>
          <w:lang w:val="es-ES"/>
        </w:rPr>
        <w:t xml:space="preserve"> i </w:t>
      </w:r>
      <w:proofErr w:type="spellStart"/>
      <w:r w:rsidRPr="006A2D05">
        <w:rPr>
          <w:rFonts w:ascii="Times New Roman" w:eastAsia="Times New Roman" w:hAnsi="Times New Roman"/>
          <w:sz w:val="22"/>
          <w:lang w:val="es-ES"/>
        </w:rPr>
        <w:t>statisticky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významné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zlepšení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00DE2B68"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 ve </w:t>
      </w:r>
      <w:proofErr w:type="spellStart"/>
      <w:r w:rsidRPr="006A2D05">
        <w:rPr>
          <w:rFonts w:ascii="Times New Roman" w:eastAsia="Times New Roman" w:hAnsi="Times New Roman"/>
          <w:sz w:val="22"/>
          <w:lang w:val="es-ES"/>
        </w:rPr>
        <w:t>srovnání</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pacientkami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léčenými</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úvodní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léčbě</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samotnou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chemoterapií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karboplatina</w:t>
      </w:r>
      <w:proofErr w:type="spellEnd"/>
      <w:r w:rsidRPr="006A2D05">
        <w:rPr>
          <w:rFonts w:ascii="Times New Roman" w:eastAsia="Times New Roman" w:hAnsi="Times New Roman"/>
          <w:sz w:val="22"/>
          <w:lang w:val="es-ES"/>
        </w:rPr>
        <w:t xml:space="preserve"> a </w:t>
      </w:r>
      <w:proofErr w:type="spellStart"/>
      <w:r w:rsidRPr="006A2D05">
        <w:rPr>
          <w:rFonts w:ascii="Times New Roman" w:eastAsia="Times New Roman" w:hAnsi="Times New Roman"/>
          <w:sz w:val="22"/>
          <w:lang w:val="es-ES"/>
        </w:rPr>
        <w:t>paklitaxel</w:t>
      </w:r>
      <w:proofErr w:type="spellEnd"/>
      <w:r w:rsidRPr="006A2D05">
        <w:rPr>
          <w:rFonts w:ascii="Times New Roman" w:eastAsia="Times New Roman" w:hAnsi="Times New Roman"/>
          <w:sz w:val="22"/>
          <w:lang w:val="es-ES"/>
        </w:rPr>
        <w:t>).</w:t>
      </w:r>
    </w:p>
    <w:p w14:paraId="55CCDF6B" w14:textId="77777777" w:rsidR="00B352B4" w:rsidRPr="006A2D05" w:rsidRDefault="00B352B4" w:rsidP="00DE2B68">
      <w:pPr>
        <w:rPr>
          <w:rFonts w:ascii="Times New Roman" w:eastAsia="Times New Roman" w:hAnsi="Times New Roman"/>
          <w:sz w:val="22"/>
          <w:lang w:val="es-ES"/>
        </w:rPr>
      </w:pPr>
    </w:p>
    <w:p w14:paraId="2FA40076" w14:textId="77777777" w:rsidR="00B352B4" w:rsidRPr="006A2D05" w:rsidRDefault="00B352B4" w:rsidP="00DE2B68">
      <w:pPr>
        <w:rPr>
          <w:rFonts w:ascii="Times New Roman" w:eastAsia="Times New Roman" w:hAnsi="Times New Roman"/>
          <w:sz w:val="22"/>
          <w:lang w:val="es-ES"/>
        </w:rPr>
      </w:pPr>
      <w:r w:rsidRPr="006A2D05">
        <w:rPr>
          <w:rFonts w:ascii="Times New Roman" w:eastAsia="Times New Roman" w:hAnsi="Times New Roman"/>
          <w:sz w:val="22"/>
          <w:lang w:val="es-ES"/>
        </w:rPr>
        <w:t xml:space="preserve">U </w:t>
      </w:r>
      <w:proofErr w:type="spellStart"/>
      <w:r w:rsidRPr="006A2D05">
        <w:rPr>
          <w:rFonts w:ascii="Times New Roman" w:eastAsia="Times New Roman" w:hAnsi="Times New Roman"/>
          <w:sz w:val="22"/>
          <w:lang w:val="es-ES"/>
        </w:rPr>
        <w:t>pacientek</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které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dostávaly</w:t>
      </w:r>
      <w:proofErr w:type="spellEnd"/>
      <w:r w:rsidRPr="006A2D05">
        <w:rPr>
          <w:rFonts w:ascii="Times New Roman" w:eastAsia="Times New Roman" w:hAnsi="Times New Roman"/>
          <w:sz w:val="22"/>
          <w:lang w:val="es-ES"/>
        </w:rPr>
        <w:t xml:space="preserve"> bevacizumab </w:t>
      </w:r>
      <w:proofErr w:type="spellStart"/>
      <w:r w:rsidRPr="006A2D05">
        <w:rPr>
          <w:rFonts w:ascii="Times New Roman" w:eastAsia="Times New Roman" w:hAnsi="Times New Roman"/>
          <w:sz w:val="22"/>
          <w:lang w:val="es-ES"/>
        </w:rPr>
        <w:t>pouze</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kombinaci</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chemoterapií</w:t>
      </w:r>
      <w:proofErr w:type="spellEnd"/>
      <w:r w:rsidRPr="006A2D05">
        <w:rPr>
          <w:rFonts w:ascii="Times New Roman" w:eastAsia="Times New Roman" w:hAnsi="Times New Roman"/>
          <w:sz w:val="22"/>
          <w:lang w:val="es-ES"/>
        </w:rPr>
        <w:t xml:space="preserve"> a </w:t>
      </w:r>
      <w:proofErr w:type="spellStart"/>
      <w:r w:rsidRPr="006A2D05">
        <w:rPr>
          <w:rFonts w:ascii="Times New Roman" w:eastAsia="Times New Roman" w:hAnsi="Times New Roman"/>
          <w:sz w:val="22"/>
          <w:lang w:val="es-ES"/>
        </w:rPr>
        <w:t>nepokračovaly</w:t>
      </w:r>
      <w:proofErr w:type="spellEnd"/>
      <w:r w:rsidR="00DE2B68" w:rsidRPr="006A2D05">
        <w:rPr>
          <w:rFonts w:ascii="Times New Roman" w:eastAsia="Times New Roman" w:hAnsi="Times New Roman"/>
          <w:sz w:val="22"/>
          <w:lang w:val="es-ES"/>
        </w:rPr>
        <w:t xml:space="preserve"> </w:t>
      </w:r>
      <w:r w:rsidRPr="006A2D05">
        <w:rPr>
          <w:rFonts w:ascii="Times New Roman" w:eastAsia="Times New Roman" w:hAnsi="Times New Roman"/>
          <w:sz w:val="22"/>
          <w:lang w:val="es-ES"/>
        </w:rPr>
        <w:t xml:space="preserve">v </w:t>
      </w:r>
      <w:proofErr w:type="spellStart"/>
      <w:r w:rsidRPr="006A2D05">
        <w:rPr>
          <w:rFonts w:ascii="Times New Roman" w:eastAsia="Times New Roman" w:hAnsi="Times New Roman"/>
          <w:sz w:val="22"/>
          <w:lang w:val="es-ES"/>
        </w:rPr>
        <w:t>samostatné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léčbě</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bevacizumabem</w:t>
      </w:r>
      <w:proofErr w:type="spellEnd"/>
      <w:r w:rsidRPr="006A2D05">
        <w:rPr>
          <w:rFonts w:ascii="Times New Roman" w:eastAsia="Times New Roman" w:hAnsi="Times New Roman"/>
          <w:sz w:val="22"/>
          <w:lang w:val="es-ES"/>
        </w:rPr>
        <w:t xml:space="preserve"> (CPB 15), </w:t>
      </w:r>
      <w:proofErr w:type="spellStart"/>
      <w:r w:rsidRPr="006A2D05">
        <w:rPr>
          <w:rFonts w:ascii="Times New Roman" w:eastAsia="Times New Roman" w:hAnsi="Times New Roman"/>
          <w:sz w:val="22"/>
          <w:lang w:val="es-ES"/>
        </w:rPr>
        <w:t>nebylo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dosaženo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klinicky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významného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zlepšení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w:t>
      </w:r>
    </w:p>
    <w:p w14:paraId="41B27A9F" w14:textId="77777777" w:rsidR="00B352B4" w:rsidRPr="006A2D05" w:rsidRDefault="00B352B4" w:rsidP="00DE2B68">
      <w:pPr>
        <w:rPr>
          <w:rFonts w:ascii="Times New Roman" w:eastAsia="Times New Roman" w:hAnsi="Times New Roman"/>
          <w:sz w:val="22"/>
          <w:lang w:val="es-ES"/>
        </w:rPr>
      </w:pPr>
    </w:p>
    <w:p w14:paraId="7716F1BC" w14:textId="77777777" w:rsidR="00B352B4" w:rsidRPr="00B352B4" w:rsidRDefault="00B352B4" w:rsidP="00DE2B68">
      <w:pPr>
        <w:rPr>
          <w:rFonts w:ascii="Times New Roman" w:eastAsia="Times New Roman" w:hAnsi="Times New Roman"/>
          <w:sz w:val="22"/>
        </w:rPr>
      </w:pPr>
      <w:proofErr w:type="spellStart"/>
      <w:r w:rsidRPr="00B352B4">
        <w:rPr>
          <w:rFonts w:ascii="Times New Roman" w:eastAsia="Times New Roman" w:hAnsi="Times New Roman"/>
          <w:sz w:val="22"/>
        </w:rPr>
        <w:t>Výsledky</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této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studie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jsou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shrnuty</w:t>
      </w:r>
      <w:proofErr w:type="spellEnd"/>
      <w:r w:rsidRPr="00B352B4">
        <w:rPr>
          <w:rFonts w:ascii="Times New Roman" w:eastAsia="Times New Roman" w:hAnsi="Times New Roman"/>
          <w:sz w:val="22"/>
        </w:rPr>
        <w:t xml:space="preserve"> v </w:t>
      </w:r>
      <w:proofErr w:type="spellStart"/>
      <w:r w:rsidR="00482620">
        <w:rPr>
          <w:rFonts w:ascii="Times New Roman" w:eastAsia="Times New Roman" w:hAnsi="Times New Roman"/>
          <w:sz w:val="22"/>
        </w:rPr>
        <w:t>t</w:t>
      </w:r>
      <w:r w:rsidRPr="00B352B4">
        <w:rPr>
          <w:rFonts w:ascii="Times New Roman" w:eastAsia="Times New Roman" w:hAnsi="Times New Roman"/>
          <w:sz w:val="22"/>
        </w:rPr>
        <w:t>abulce</w:t>
      </w:r>
      <w:proofErr w:type="spellEnd"/>
      <w:r w:rsidRPr="00B352B4">
        <w:rPr>
          <w:rFonts w:ascii="Times New Roman" w:eastAsia="Times New Roman" w:hAnsi="Times New Roman"/>
          <w:sz w:val="22"/>
        </w:rPr>
        <w:t xml:space="preserve"> </w:t>
      </w:r>
      <w:r w:rsidR="00A149CD">
        <w:rPr>
          <w:rFonts w:ascii="Times New Roman" w:eastAsia="Times New Roman" w:hAnsi="Times New Roman"/>
          <w:sz w:val="22"/>
        </w:rPr>
        <w:t>1</w:t>
      </w:r>
      <w:r w:rsidR="00534102">
        <w:rPr>
          <w:rFonts w:ascii="Times New Roman" w:eastAsia="Times New Roman" w:hAnsi="Times New Roman"/>
          <w:sz w:val="22"/>
        </w:rPr>
        <w:t>6</w:t>
      </w:r>
      <w:r w:rsidRPr="00B352B4">
        <w:rPr>
          <w:rFonts w:ascii="Times New Roman" w:eastAsia="Times New Roman" w:hAnsi="Times New Roman"/>
          <w:sz w:val="22"/>
        </w:rPr>
        <w:t>.</w:t>
      </w:r>
    </w:p>
    <w:p w14:paraId="4644C08B" w14:textId="77777777" w:rsidR="00B352B4" w:rsidRPr="00B352B4" w:rsidRDefault="00B352B4" w:rsidP="00DE2B68">
      <w:pPr>
        <w:rPr>
          <w:rFonts w:ascii="Times New Roman" w:eastAsia="Times New Roman" w:hAnsi="Times New Roman"/>
          <w:sz w:val="22"/>
        </w:rPr>
      </w:pPr>
    </w:p>
    <w:p w14:paraId="569B6917" w14:textId="77777777" w:rsidR="00B352B4" w:rsidRPr="00F175FE" w:rsidRDefault="00DE2B68" w:rsidP="000E6718">
      <w:pPr>
        <w:keepNext/>
        <w:rPr>
          <w:rFonts w:ascii="Times New Roman" w:eastAsia="Times New Roman" w:hAnsi="Times New Roman"/>
          <w:b/>
          <w:sz w:val="22"/>
          <w:lang w:val="it-IT"/>
        </w:rPr>
      </w:pPr>
      <w:r w:rsidRPr="00F175FE">
        <w:rPr>
          <w:rFonts w:ascii="Times New Roman" w:eastAsia="Times New Roman" w:hAnsi="Times New Roman"/>
          <w:b/>
          <w:sz w:val="22"/>
          <w:lang w:val="it-IT"/>
        </w:rPr>
        <w:t xml:space="preserve">Tabulka </w:t>
      </w:r>
      <w:r w:rsidR="00A149CD">
        <w:rPr>
          <w:rFonts w:ascii="Times New Roman" w:eastAsia="Times New Roman" w:hAnsi="Times New Roman"/>
          <w:b/>
          <w:sz w:val="22"/>
          <w:lang w:val="it-IT"/>
        </w:rPr>
        <w:t>1</w:t>
      </w:r>
      <w:r w:rsidR="00534102">
        <w:rPr>
          <w:rFonts w:ascii="Times New Roman" w:eastAsia="Times New Roman" w:hAnsi="Times New Roman"/>
          <w:b/>
          <w:sz w:val="22"/>
          <w:lang w:val="it-IT"/>
        </w:rPr>
        <w:t>6</w:t>
      </w:r>
      <w:r w:rsidRPr="00F175FE">
        <w:rPr>
          <w:rFonts w:ascii="Times New Roman" w:eastAsia="Times New Roman" w:hAnsi="Times New Roman"/>
          <w:b/>
          <w:sz w:val="22"/>
          <w:lang w:val="it-IT"/>
        </w:rPr>
        <w:t xml:space="preserve"> </w:t>
      </w:r>
      <w:r w:rsidR="00B352B4" w:rsidRPr="00F175FE">
        <w:rPr>
          <w:rFonts w:ascii="Times New Roman" w:eastAsia="Times New Roman" w:hAnsi="Times New Roman"/>
          <w:b/>
          <w:sz w:val="22"/>
          <w:lang w:val="it-IT"/>
        </w:rPr>
        <w:t>Výsledky účinnosti ve studii GOG-0218</w:t>
      </w:r>
    </w:p>
    <w:p w14:paraId="231B73F8" w14:textId="77777777" w:rsidR="00B352B4" w:rsidRPr="00F175FE" w:rsidRDefault="00B352B4" w:rsidP="000E6718">
      <w:pPr>
        <w:keepNext/>
        <w:rPr>
          <w:rFonts w:ascii="Times New Roman" w:eastAsia="Times New Roman" w:hAnsi="Times New Roman"/>
          <w:sz w:val="22"/>
          <w:lang w:val="it-IT"/>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701"/>
        <w:gridCol w:w="1843"/>
        <w:gridCol w:w="2693"/>
      </w:tblGrid>
      <w:tr w:rsidR="00DE2B68" w:rsidRPr="00B20F30" w14:paraId="076DA517" w14:textId="77777777" w:rsidTr="00D745B1">
        <w:trPr>
          <w:trHeight w:val="300"/>
        </w:trPr>
        <w:tc>
          <w:tcPr>
            <w:tcW w:w="9229" w:type="dxa"/>
            <w:gridSpan w:val="4"/>
            <w:noWrap/>
            <w:vAlign w:val="bottom"/>
            <w:hideMark/>
          </w:tcPr>
          <w:p w14:paraId="6F3CB80C" w14:textId="77777777" w:rsidR="00DE2B68" w:rsidRPr="00394416" w:rsidRDefault="00DD2A19" w:rsidP="000E6718">
            <w:pPr>
              <w:pStyle w:val="Default"/>
              <w:keepNext/>
              <w:rPr>
                <w:sz w:val="20"/>
                <w:szCs w:val="20"/>
              </w:rPr>
            </w:pPr>
            <w:r w:rsidRPr="00394416">
              <w:rPr>
                <w:sz w:val="20"/>
                <w:szCs w:val="20"/>
              </w:rPr>
              <w:t xml:space="preserve">Doba </w:t>
            </w:r>
            <w:proofErr w:type="spellStart"/>
            <w:r w:rsidRPr="00394416">
              <w:rPr>
                <w:sz w:val="20"/>
                <w:szCs w:val="20"/>
              </w:rPr>
              <w:t>přežití</w:t>
            </w:r>
            <w:proofErr w:type="spellEnd"/>
            <w:r w:rsidRPr="00394416">
              <w:rPr>
                <w:sz w:val="20"/>
                <w:szCs w:val="20"/>
              </w:rPr>
              <w:t xml:space="preserve"> bez </w:t>
            </w:r>
            <w:proofErr w:type="spellStart"/>
            <w:r w:rsidRPr="00394416">
              <w:rPr>
                <w:sz w:val="20"/>
                <w:szCs w:val="20"/>
              </w:rPr>
              <w:t>progrese</w:t>
            </w:r>
            <w:proofErr w:type="spellEnd"/>
            <w:r w:rsidR="00DE2B68" w:rsidRPr="00B20F30">
              <w:rPr>
                <w:rFonts w:eastAsia="Times New Roman"/>
                <w:sz w:val="22"/>
                <w:szCs w:val="22"/>
                <w:vertAlign w:val="superscript"/>
                <w:lang w:val="en-GB"/>
              </w:rPr>
              <w:t>1</w:t>
            </w:r>
          </w:p>
        </w:tc>
      </w:tr>
      <w:tr w:rsidR="00DE2B68" w:rsidRPr="00B20F30" w14:paraId="224991EA" w14:textId="77777777" w:rsidTr="00D745B1">
        <w:trPr>
          <w:trHeight w:val="440"/>
        </w:trPr>
        <w:tc>
          <w:tcPr>
            <w:tcW w:w="2992" w:type="dxa"/>
            <w:noWrap/>
            <w:hideMark/>
          </w:tcPr>
          <w:p w14:paraId="1463193B" w14:textId="77777777" w:rsidR="00DE2B68" w:rsidRPr="00B20F30" w:rsidRDefault="00DE2B68" w:rsidP="00DE2B68">
            <w:pPr>
              <w:tabs>
                <w:tab w:val="left" w:pos="567"/>
              </w:tabs>
              <w:rPr>
                <w:rFonts w:ascii="Times New Roman" w:eastAsia="Times New Roman" w:hAnsi="Times New Roman" w:cs="Times New Roman"/>
                <w:color w:val="000000"/>
                <w:sz w:val="22"/>
                <w:szCs w:val="22"/>
                <w:lang w:val="en-GB"/>
              </w:rPr>
            </w:pPr>
          </w:p>
          <w:p w14:paraId="38CBB6EA" w14:textId="77777777" w:rsidR="00DE2B68" w:rsidRPr="00B20F30" w:rsidRDefault="00DE2B68" w:rsidP="00DE2B68">
            <w:pPr>
              <w:tabs>
                <w:tab w:val="left" w:pos="567"/>
              </w:tabs>
              <w:rPr>
                <w:rFonts w:ascii="Times New Roman" w:eastAsia="Times New Roman" w:hAnsi="Times New Roman" w:cs="Times New Roman"/>
                <w:color w:val="000000"/>
                <w:sz w:val="22"/>
                <w:szCs w:val="22"/>
                <w:lang w:val="en-GB"/>
              </w:rPr>
            </w:pPr>
          </w:p>
        </w:tc>
        <w:tc>
          <w:tcPr>
            <w:tcW w:w="1701" w:type="dxa"/>
            <w:noWrap/>
            <w:hideMark/>
          </w:tcPr>
          <w:p w14:paraId="7A34F79C"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CPP</w:t>
            </w:r>
          </w:p>
          <w:p w14:paraId="5D0C1C3F"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625)</w:t>
            </w:r>
          </w:p>
        </w:tc>
        <w:tc>
          <w:tcPr>
            <w:tcW w:w="1843" w:type="dxa"/>
            <w:noWrap/>
            <w:hideMark/>
          </w:tcPr>
          <w:p w14:paraId="34A49167"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286AE134"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625)</w:t>
            </w:r>
          </w:p>
        </w:tc>
        <w:tc>
          <w:tcPr>
            <w:tcW w:w="2693" w:type="dxa"/>
            <w:noWrap/>
            <w:hideMark/>
          </w:tcPr>
          <w:p w14:paraId="274E57FE"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0392656C"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623)</w:t>
            </w:r>
          </w:p>
        </w:tc>
      </w:tr>
      <w:tr w:rsidR="00DE2B68" w:rsidRPr="00B20F30" w14:paraId="645A6094" w14:textId="77777777" w:rsidTr="00D745B1">
        <w:trPr>
          <w:trHeight w:val="234"/>
        </w:trPr>
        <w:tc>
          <w:tcPr>
            <w:tcW w:w="2992" w:type="dxa"/>
            <w:noWrap/>
          </w:tcPr>
          <w:p w14:paraId="7B6F81E4" w14:textId="77777777" w:rsidR="00DE2B68" w:rsidRPr="006A2D05" w:rsidRDefault="00B62A9F" w:rsidP="00DE2B68">
            <w:pPr>
              <w:tabs>
                <w:tab w:val="left" w:pos="567"/>
              </w:tabs>
              <w:ind w:left="567"/>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Střední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doba</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přežití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bez</w:t>
            </w:r>
            <w:proofErr w:type="spellEnd"/>
            <w:r w:rsidRPr="006A2D05">
              <w:rPr>
                <w:rFonts w:ascii="Times New Roman" w:eastAsia="Times New Roman" w:hAnsi="Times New Roman" w:cs="Times New Roman"/>
                <w:color w:val="000000"/>
                <w:sz w:val="22"/>
                <w:szCs w:val="22"/>
                <w:lang w:val="es-ES"/>
              </w:rPr>
              <w:t xml:space="preserve"> progrese (</w:t>
            </w:r>
            <w:proofErr w:type="spellStart"/>
            <w:r w:rsidRPr="006A2D05">
              <w:rPr>
                <w:rFonts w:ascii="Times New Roman" w:eastAsia="Times New Roman" w:hAnsi="Times New Roman" w:cs="Times New Roman"/>
                <w:color w:val="000000"/>
                <w:sz w:val="22"/>
                <w:szCs w:val="22"/>
                <w:lang w:val="es-ES"/>
              </w:rPr>
              <w:t>měsíce</w:t>
            </w:r>
            <w:proofErr w:type="spellEnd"/>
            <w:r w:rsidRPr="006A2D05">
              <w:rPr>
                <w:rFonts w:ascii="Times New Roman" w:eastAsia="Times New Roman" w:hAnsi="Times New Roman" w:cs="Times New Roman"/>
                <w:color w:val="000000"/>
                <w:sz w:val="22"/>
                <w:szCs w:val="22"/>
                <w:lang w:val="es-ES"/>
              </w:rPr>
              <w:t>)</w:t>
            </w:r>
          </w:p>
        </w:tc>
        <w:tc>
          <w:tcPr>
            <w:tcW w:w="1701" w:type="dxa"/>
            <w:noWrap/>
          </w:tcPr>
          <w:p w14:paraId="7FD6F765"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6</w:t>
            </w:r>
          </w:p>
        </w:tc>
        <w:tc>
          <w:tcPr>
            <w:tcW w:w="1843" w:type="dxa"/>
            <w:noWrap/>
          </w:tcPr>
          <w:p w14:paraId="74DDC95C"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11</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6</w:t>
            </w:r>
          </w:p>
        </w:tc>
        <w:tc>
          <w:tcPr>
            <w:tcW w:w="2693" w:type="dxa"/>
            <w:noWrap/>
          </w:tcPr>
          <w:p w14:paraId="7B82CF5F"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14</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7</w:t>
            </w:r>
          </w:p>
        </w:tc>
      </w:tr>
      <w:tr w:rsidR="00DE2B68" w:rsidRPr="00B20F30" w14:paraId="4597F209" w14:textId="77777777" w:rsidTr="00D745B1">
        <w:trPr>
          <w:trHeight w:val="449"/>
        </w:trPr>
        <w:tc>
          <w:tcPr>
            <w:tcW w:w="2992" w:type="dxa"/>
            <w:noWrap/>
          </w:tcPr>
          <w:p w14:paraId="7A37EB59" w14:textId="77777777" w:rsidR="00DE2B68" w:rsidRPr="00B20F30" w:rsidRDefault="00B62A9F" w:rsidP="00360910">
            <w:pPr>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Poměr</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rizik</w:t>
            </w:r>
            <w:proofErr w:type="spellEnd"/>
            <w:r w:rsidR="00360910" w:rsidRPr="00B20F30">
              <w:rPr>
                <w:rFonts w:ascii="Times New Roman" w:eastAsia="Times New Roman" w:hAnsi="Times New Roman" w:cs="Times New Roman"/>
                <w:color w:val="000000"/>
                <w:sz w:val="22"/>
                <w:szCs w:val="22"/>
                <w:lang w:val="en-GB"/>
              </w:rPr>
              <w:t xml:space="preserve"> </w:t>
            </w:r>
            <w:r w:rsidRPr="00B20F30">
              <w:rPr>
                <w:rFonts w:ascii="Times New Roman" w:eastAsia="Times New Roman" w:hAnsi="Times New Roman" w:cs="Times New Roman"/>
                <w:color w:val="000000"/>
                <w:sz w:val="22"/>
                <w:szCs w:val="22"/>
                <w:lang w:val="en-GB"/>
              </w:rPr>
              <w:t xml:space="preserve">(95% interval </w:t>
            </w:r>
            <w:proofErr w:type="spellStart"/>
            <w:r w:rsidRPr="00B20F30">
              <w:rPr>
                <w:rFonts w:ascii="Times New Roman" w:eastAsia="Times New Roman" w:hAnsi="Times New Roman" w:cs="Times New Roman"/>
                <w:color w:val="000000"/>
                <w:sz w:val="22"/>
                <w:szCs w:val="22"/>
                <w:lang w:val="en-GB"/>
              </w:rPr>
              <w:t>spolehlivosti</w:t>
            </w:r>
            <w:proofErr w:type="spellEnd"/>
            <w:r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vertAlign w:val="superscript"/>
                <w:lang w:val="en-GB"/>
              </w:rPr>
              <w:t>2</w:t>
            </w:r>
          </w:p>
        </w:tc>
        <w:tc>
          <w:tcPr>
            <w:tcW w:w="1701" w:type="dxa"/>
            <w:noWrap/>
          </w:tcPr>
          <w:p w14:paraId="4E4CB083"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p>
        </w:tc>
        <w:tc>
          <w:tcPr>
            <w:tcW w:w="1843" w:type="dxa"/>
            <w:noWrap/>
          </w:tcPr>
          <w:p w14:paraId="6F1C831B"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89</w:t>
            </w:r>
          </w:p>
          <w:p w14:paraId="33DE83C4"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1C4FE9" w:rsidRPr="00B20F30">
              <w:rPr>
                <w:rFonts w:ascii="Times New Roman" w:eastAsia="Times New Roman" w:hAnsi="Times New Roman" w:cs="Times New Roman"/>
                <w:color w:val="000000"/>
                <w:sz w:val="22"/>
                <w:szCs w:val="22"/>
                <w:lang w:val="en-GB"/>
              </w:rPr>
              <w:t>,</w:t>
            </w:r>
            <w:r w:rsidR="005104A3" w:rsidRPr="00B20F30">
              <w:rPr>
                <w:rFonts w:ascii="Times New Roman" w:eastAsia="Times New Roman" w:hAnsi="Times New Roman" w:cs="Times New Roman"/>
                <w:color w:val="000000"/>
                <w:sz w:val="22"/>
                <w:szCs w:val="22"/>
                <w:lang w:val="en-GB"/>
              </w:rPr>
              <w:t>78;</w:t>
            </w:r>
            <w:r w:rsidRPr="00B20F30">
              <w:rPr>
                <w:rFonts w:ascii="Times New Roman" w:eastAsia="Times New Roman" w:hAnsi="Times New Roman" w:cs="Times New Roman"/>
                <w:color w:val="000000"/>
                <w:sz w:val="22"/>
                <w:szCs w:val="22"/>
                <w:lang w:val="en-GB"/>
              </w:rPr>
              <w:t xml:space="preserve"> 1</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02)</w:t>
            </w:r>
          </w:p>
        </w:tc>
        <w:tc>
          <w:tcPr>
            <w:tcW w:w="2693" w:type="dxa"/>
            <w:noWrap/>
          </w:tcPr>
          <w:p w14:paraId="7A71D1D6"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70</w:t>
            </w:r>
          </w:p>
          <w:p w14:paraId="7B8C0490"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61</w:t>
            </w:r>
            <w:r w:rsidR="00B8720F"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 xml:space="preserve"> 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81)</w:t>
            </w:r>
          </w:p>
        </w:tc>
      </w:tr>
      <w:tr w:rsidR="00DE2B68" w:rsidRPr="00B20F30" w14:paraId="4A6EEA4C" w14:textId="77777777" w:rsidTr="00D745B1">
        <w:trPr>
          <w:trHeight w:val="223"/>
        </w:trPr>
        <w:tc>
          <w:tcPr>
            <w:tcW w:w="2992" w:type="dxa"/>
            <w:noWrap/>
          </w:tcPr>
          <w:p w14:paraId="712D287F" w14:textId="77777777" w:rsidR="00DE2B68" w:rsidRPr="00B20F30" w:rsidRDefault="00B62A9F" w:rsidP="00DE2B68">
            <w:pPr>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Hodnota</w:t>
            </w:r>
            <w:proofErr w:type="spellEnd"/>
            <w:r w:rsidRPr="00B20F30">
              <w:rPr>
                <w:rFonts w:ascii="Times New Roman" w:eastAsia="Times New Roman" w:hAnsi="Times New Roman" w:cs="Times New Roman"/>
                <w:color w:val="000000"/>
                <w:sz w:val="22"/>
                <w:szCs w:val="22"/>
                <w:lang w:val="en-GB"/>
              </w:rPr>
              <w:t xml:space="preserve"> p</w:t>
            </w:r>
            <w:r w:rsidRPr="00B20F30">
              <w:rPr>
                <w:rFonts w:ascii="Times New Roman" w:eastAsia="Times New Roman" w:hAnsi="Times New Roman" w:cs="Times New Roman"/>
                <w:color w:val="000000"/>
                <w:sz w:val="22"/>
                <w:szCs w:val="22"/>
                <w:vertAlign w:val="superscript"/>
                <w:lang w:val="en-GB"/>
              </w:rPr>
              <w:t>3, 4</w:t>
            </w:r>
          </w:p>
        </w:tc>
        <w:tc>
          <w:tcPr>
            <w:tcW w:w="1701" w:type="dxa"/>
            <w:noWrap/>
          </w:tcPr>
          <w:p w14:paraId="6C77792F"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p>
        </w:tc>
        <w:tc>
          <w:tcPr>
            <w:tcW w:w="1843" w:type="dxa"/>
            <w:noWrap/>
          </w:tcPr>
          <w:p w14:paraId="3E70F364"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0437</w:t>
            </w:r>
          </w:p>
        </w:tc>
        <w:tc>
          <w:tcPr>
            <w:tcW w:w="2693" w:type="dxa"/>
            <w:noWrap/>
          </w:tcPr>
          <w:p w14:paraId="0E360BCA"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&lt; 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0001</w:t>
            </w:r>
          </w:p>
        </w:tc>
      </w:tr>
      <w:tr w:rsidR="00DE2B68" w:rsidRPr="00B20F30" w14:paraId="754DB665" w14:textId="77777777" w:rsidTr="00D745B1">
        <w:trPr>
          <w:trHeight w:val="300"/>
        </w:trPr>
        <w:tc>
          <w:tcPr>
            <w:tcW w:w="9229" w:type="dxa"/>
            <w:gridSpan w:val="4"/>
            <w:noWrap/>
            <w:vAlign w:val="bottom"/>
            <w:hideMark/>
          </w:tcPr>
          <w:p w14:paraId="1C1F3C01" w14:textId="77777777" w:rsidR="00DE2B68" w:rsidRPr="00B20F30" w:rsidRDefault="00D3202A" w:rsidP="00DE2B68">
            <w:pPr>
              <w:tabs>
                <w:tab w:val="left" w:pos="567"/>
              </w:tabs>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Četnost</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objektivních</w:t>
            </w:r>
            <w:proofErr w:type="spellEnd"/>
            <w:r w:rsidRPr="00B20F30">
              <w:rPr>
                <w:rFonts w:ascii="Times New Roman" w:eastAsia="Times New Roman" w:hAnsi="Times New Roman" w:cs="Times New Roman"/>
                <w:color w:val="000000"/>
                <w:sz w:val="22"/>
                <w:szCs w:val="22"/>
                <w:lang w:val="en-GB"/>
              </w:rPr>
              <w:t xml:space="preserve"> odpovědí</w:t>
            </w:r>
            <w:r w:rsidRPr="00B20F30">
              <w:rPr>
                <w:rFonts w:ascii="Times New Roman" w:eastAsia="Times New Roman" w:hAnsi="Times New Roman" w:cs="Times New Roman"/>
                <w:color w:val="000000"/>
                <w:sz w:val="22"/>
                <w:szCs w:val="22"/>
                <w:vertAlign w:val="superscript"/>
                <w:lang w:val="en-GB"/>
              </w:rPr>
              <w:t>5</w:t>
            </w:r>
          </w:p>
        </w:tc>
      </w:tr>
      <w:tr w:rsidR="00DE2B68" w:rsidRPr="00B20F30" w14:paraId="2FD1E863" w14:textId="77777777" w:rsidTr="00D745B1">
        <w:trPr>
          <w:trHeight w:val="453"/>
        </w:trPr>
        <w:tc>
          <w:tcPr>
            <w:tcW w:w="2992" w:type="dxa"/>
            <w:noWrap/>
            <w:hideMark/>
          </w:tcPr>
          <w:p w14:paraId="415B3E32" w14:textId="77777777" w:rsidR="00DE2B68" w:rsidRPr="00B20F30" w:rsidRDefault="00DE2B68" w:rsidP="00DE2B68">
            <w:pPr>
              <w:tabs>
                <w:tab w:val="left" w:pos="567"/>
              </w:tabs>
              <w:rPr>
                <w:rFonts w:ascii="Times New Roman" w:eastAsia="Times New Roman" w:hAnsi="Times New Roman" w:cs="Times New Roman"/>
                <w:color w:val="000000"/>
                <w:sz w:val="22"/>
                <w:szCs w:val="22"/>
                <w:lang w:val="en-GB"/>
              </w:rPr>
            </w:pPr>
          </w:p>
          <w:p w14:paraId="646DE798" w14:textId="77777777" w:rsidR="00DE2B68" w:rsidRPr="00B20F30" w:rsidRDefault="00DE2B68" w:rsidP="00DE2B68">
            <w:pPr>
              <w:tabs>
                <w:tab w:val="left" w:pos="567"/>
              </w:tabs>
              <w:rPr>
                <w:rFonts w:ascii="Times New Roman" w:eastAsia="Times New Roman" w:hAnsi="Times New Roman" w:cs="Times New Roman"/>
                <w:color w:val="000000"/>
                <w:sz w:val="22"/>
                <w:szCs w:val="22"/>
                <w:lang w:val="en-GB"/>
              </w:rPr>
            </w:pPr>
          </w:p>
        </w:tc>
        <w:tc>
          <w:tcPr>
            <w:tcW w:w="1701" w:type="dxa"/>
            <w:noWrap/>
            <w:hideMark/>
          </w:tcPr>
          <w:p w14:paraId="675A8D7B"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CPP</w:t>
            </w:r>
          </w:p>
          <w:p w14:paraId="17F28AAB"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396)</w:t>
            </w:r>
          </w:p>
        </w:tc>
        <w:tc>
          <w:tcPr>
            <w:tcW w:w="1843" w:type="dxa"/>
            <w:noWrap/>
            <w:hideMark/>
          </w:tcPr>
          <w:p w14:paraId="4EBE7393"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7B64A3BE"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393)</w:t>
            </w:r>
          </w:p>
        </w:tc>
        <w:tc>
          <w:tcPr>
            <w:tcW w:w="2693" w:type="dxa"/>
            <w:noWrap/>
            <w:hideMark/>
          </w:tcPr>
          <w:p w14:paraId="5EEAABF4"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6BD39A43"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403)</w:t>
            </w:r>
          </w:p>
        </w:tc>
      </w:tr>
      <w:tr w:rsidR="00DE2B68" w:rsidRPr="00B20F30" w14:paraId="43803698" w14:textId="77777777" w:rsidTr="00D745B1">
        <w:trPr>
          <w:trHeight w:val="197"/>
        </w:trPr>
        <w:tc>
          <w:tcPr>
            <w:tcW w:w="2992" w:type="dxa"/>
            <w:noWrap/>
          </w:tcPr>
          <w:p w14:paraId="22CCF51C" w14:textId="77777777" w:rsidR="00DE2B68" w:rsidRPr="00B20F30" w:rsidRDefault="00D3202A" w:rsidP="00DE2B68">
            <w:pPr>
              <w:tabs>
                <w:tab w:val="left" w:pos="567"/>
              </w:tabs>
              <w:ind w:left="567"/>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pacientek</w:t>
            </w:r>
            <w:proofErr w:type="spellEnd"/>
            <w:r w:rsidRPr="00B20F30">
              <w:rPr>
                <w:rFonts w:ascii="Times New Roman" w:eastAsia="Times New Roman" w:hAnsi="Times New Roman" w:cs="Times New Roman"/>
                <w:color w:val="000000"/>
                <w:sz w:val="22"/>
                <w:szCs w:val="22"/>
                <w:lang w:val="en-GB"/>
              </w:rPr>
              <w:t xml:space="preserve"> s </w:t>
            </w:r>
            <w:proofErr w:type="spellStart"/>
            <w:r w:rsidRPr="00B20F30">
              <w:rPr>
                <w:rFonts w:ascii="Times New Roman" w:eastAsia="Times New Roman" w:hAnsi="Times New Roman" w:cs="Times New Roman"/>
                <w:color w:val="000000"/>
                <w:sz w:val="22"/>
                <w:szCs w:val="22"/>
                <w:lang w:val="en-GB"/>
              </w:rPr>
              <w:t>objektivní</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odpovědí</w:t>
            </w:r>
            <w:proofErr w:type="spellEnd"/>
          </w:p>
        </w:tc>
        <w:tc>
          <w:tcPr>
            <w:tcW w:w="1701" w:type="dxa"/>
            <w:noWrap/>
          </w:tcPr>
          <w:p w14:paraId="2BE3F02A"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63</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4</w:t>
            </w:r>
          </w:p>
        </w:tc>
        <w:tc>
          <w:tcPr>
            <w:tcW w:w="1843" w:type="dxa"/>
            <w:noWrap/>
          </w:tcPr>
          <w:p w14:paraId="62814F8D"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66</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2</w:t>
            </w:r>
          </w:p>
        </w:tc>
        <w:tc>
          <w:tcPr>
            <w:tcW w:w="2693" w:type="dxa"/>
            <w:noWrap/>
          </w:tcPr>
          <w:p w14:paraId="15D5BB54"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66</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0</w:t>
            </w:r>
          </w:p>
        </w:tc>
      </w:tr>
      <w:tr w:rsidR="00DE2B68" w:rsidRPr="00B20F30" w14:paraId="32C6E326" w14:textId="77777777" w:rsidTr="00D745B1">
        <w:trPr>
          <w:trHeight w:val="171"/>
        </w:trPr>
        <w:tc>
          <w:tcPr>
            <w:tcW w:w="2992" w:type="dxa"/>
            <w:noWrap/>
          </w:tcPr>
          <w:p w14:paraId="28BB3E16" w14:textId="77777777" w:rsidR="00DE2B68" w:rsidRPr="00B20F30" w:rsidRDefault="00D3202A" w:rsidP="00DE2B68">
            <w:pPr>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Hodnota</w:t>
            </w:r>
            <w:proofErr w:type="spellEnd"/>
            <w:r w:rsidRPr="00B20F30">
              <w:rPr>
                <w:rFonts w:ascii="Times New Roman" w:eastAsia="Times New Roman" w:hAnsi="Times New Roman" w:cs="Times New Roman"/>
                <w:color w:val="000000"/>
                <w:sz w:val="22"/>
                <w:szCs w:val="22"/>
                <w:lang w:val="en-GB"/>
              </w:rPr>
              <w:t xml:space="preserve"> p</w:t>
            </w:r>
          </w:p>
        </w:tc>
        <w:tc>
          <w:tcPr>
            <w:tcW w:w="1701" w:type="dxa"/>
            <w:noWrap/>
          </w:tcPr>
          <w:p w14:paraId="324995CE"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p>
        </w:tc>
        <w:tc>
          <w:tcPr>
            <w:tcW w:w="1843" w:type="dxa"/>
            <w:noWrap/>
          </w:tcPr>
          <w:p w14:paraId="4C04C212"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2341</w:t>
            </w:r>
          </w:p>
        </w:tc>
        <w:tc>
          <w:tcPr>
            <w:tcW w:w="2693" w:type="dxa"/>
            <w:noWrap/>
          </w:tcPr>
          <w:p w14:paraId="6D961C41"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2041</w:t>
            </w:r>
          </w:p>
        </w:tc>
      </w:tr>
      <w:tr w:rsidR="00DE2B68" w:rsidRPr="00B20F30" w14:paraId="401B5E72" w14:textId="77777777" w:rsidTr="00D745B1">
        <w:trPr>
          <w:trHeight w:val="300"/>
        </w:trPr>
        <w:tc>
          <w:tcPr>
            <w:tcW w:w="9229" w:type="dxa"/>
            <w:gridSpan w:val="4"/>
            <w:noWrap/>
            <w:vAlign w:val="bottom"/>
            <w:hideMark/>
          </w:tcPr>
          <w:p w14:paraId="1304F443" w14:textId="77777777" w:rsidR="00DE2B68" w:rsidRPr="00B20F30" w:rsidRDefault="00D3202A" w:rsidP="00DE2B68">
            <w:pPr>
              <w:tabs>
                <w:tab w:val="left" w:pos="567"/>
              </w:tabs>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Celkové</w:t>
            </w:r>
            <w:proofErr w:type="spellEnd"/>
            <w:r w:rsidRPr="00B20F30">
              <w:rPr>
                <w:rFonts w:ascii="Times New Roman" w:eastAsia="Times New Roman" w:hAnsi="Times New Roman" w:cs="Times New Roman"/>
                <w:color w:val="000000"/>
                <w:sz w:val="22"/>
                <w:szCs w:val="22"/>
                <w:lang w:val="en-GB"/>
              </w:rPr>
              <w:t xml:space="preserve"> přežití</w:t>
            </w:r>
            <w:r w:rsidRPr="00B20F30">
              <w:rPr>
                <w:rFonts w:ascii="Times New Roman" w:eastAsia="Times New Roman" w:hAnsi="Times New Roman" w:cs="Times New Roman"/>
                <w:color w:val="000000"/>
                <w:sz w:val="22"/>
                <w:szCs w:val="22"/>
                <w:vertAlign w:val="superscript"/>
                <w:lang w:val="en-GB"/>
              </w:rPr>
              <w:t>6</w:t>
            </w:r>
          </w:p>
        </w:tc>
      </w:tr>
      <w:tr w:rsidR="00DE2B68" w:rsidRPr="00B20F30" w14:paraId="09A93E56" w14:textId="77777777" w:rsidTr="00D745B1">
        <w:trPr>
          <w:trHeight w:val="459"/>
        </w:trPr>
        <w:tc>
          <w:tcPr>
            <w:tcW w:w="2992" w:type="dxa"/>
            <w:noWrap/>
            <w:hideMark/>
          </w:tcPr>
          <w:p w14:paraId="7503066A" w14:textId="77777777" w:rsidR="00DE2B68" w:rsidRPr="00B20F30" w:rsidRDefault="00DE2B68" w:rsidP="00DE2B68">
            <w:pPr>
              <w:tabs>
                <w:tab w:val="left" w:pos="567"/>
              </w:tabs>
              <w:rPr>
                <w:rFonts w:ascii="Times New Roman" w:eastAsia="Times New Roman" w:hAnsi="Times New Roman" w:cs="Times New Roman"/>
                <w:color w:val="000000"/>
                <w:sz w:val="22"/>
                <w:szCs w:val="22"/>
                <w:lang w:val="en-GB"/>
              </w:rPr>
            </w:pPr>
          </w:p>
          <w:p w14:paraId="101A09E5" w14:textId="77777777" w:rsidR="00DE2B68" w:rsidRPr="00B20F30" w:rsidRDefault="00DE2B68" w:rsidP="00DE2B68">
            <w:pPr>
              <w:tabs>
                <w:tab w:val="left" w:pos="567"/>
              </w:tabs>
              <w:rPr>
                <w:rFonts w:ascii="Times New Roman" w:eastAsia="Times New Roman" w:hAnsi="Times New Roman" w:cs="Times New Roman"/>
                <w:color w:val="000000"/>
                <w:sz w:val="22"/>
                <w:szCs w:val="22"/>
                <w:lang w:val="en-GB"/>
              </w:rPr>
            </w:pPr>
          </w:p>
        </w:tc>
        <w:tc>
          <w:tcPr>
            <w:tcW w:w="1701" w:type="dxa"/>
            <w:noWrap/>
            <w:hideMark/>
          </w:tcPr>
          <w:p w14:paraId="51FA538F"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CPP</w:t>
            </w:r>
          </w:p>
          <w:p w14:paraId="0B6465BA"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625)</w:t>
            </w:r>
          </w:p>
        </w:tc>
        <w:tc>
          <w:tcPr>
            <w:tcW w:w="1843" w:type="dxa"/>
            <w:noWrap/>
            <w:hideMark/>
          </w:tcPr>
          <w:p w14:paraId="259F3CB4"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68E89EB4"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625)</w:t>
            </w:r>
          </w:p>
        </w:tc>
        <w:tc>
          <w:tcPr>
            <w:tcW w:w="2693" w:type="dxa"/>
            <w:noWrap/>
            <w:hideMark/>
          </w:tcPr>
          <w:p w14:paraId="3F1D4D03"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62203BF6"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623)</w:t>
            </w:r>
          </w:p>
        </w:tc>
      </w:tr>
      <w:tr w:rsidR="00DE2B68" w:rsidRPr="00B20F30" w14:paraId="04A967F3" w14:textId="77777777" w:rsidTr="00D745B1">
        <w:trPr>
          <w:trHeight w:val="225"/>
        </w:trPr>
        <w:tc>
          <w:tcPr>
            <w:tcW w:w="2992" w:type="dxa"/>
            <w:noWrap/>
          </w:tcPr>
          <w:p w14:paraId="3CC92749" w14:textId="77777777" w:rsidR="00DE2B68" w:rsidRPr="00B20F30" w:rsidRDefault="00D3202A" w:rsidP="00DE2B68">
            <w:pPr>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Střední</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celkové</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přežití</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měsíce</w:t>
            </w:r>
            <w:proofErr w:type="spellEnd"/>
            <w:r w:rsidRPr="00B20F30">
              <w:rPr>
                <w:rFonts w:ascii="Times New Roman" w:eastAsia="Times New Roman" w:hAnsi="Times New Roman" w:cs="Times New Roman"/>
                <w:color w:val="000000"/>
                <w:sz w:val="22"/>
                <w:szCs w:val="22"/>
                <w:lang w:val="en-GB"/>
              </w:rPr>
              <w:t>)</w:t>
            </w:r>
          </w:p>
        </w:tc>
        <w:tc>
          <w:tcPr>
            <w:tcW w:w="1701" w:type="dxa"/>
            <w:noWrap/>
          </w:tcPr>
          <w:p w14:paraId="0BF4DE49"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40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6</w:t>
            </w:r>
          </w:p>
        </w:tc>
        <w:tc>
          <w:tcPr>
            <w:tcW w:w="1843" w:type="dxa"/>
            <w:noWrap/>
          </w:tcPr>
          <w:p w14:paraId="4C0043ED"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38</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8</w:t>
            </w:r>
          </w:p>
        </w:tc>
        <w:tc>
          <w:tcPr>
            <w:tcW w:w="2693" w:type="dxa"/>
            <w:noWrap/>
          </w:tcPr>
          <w:p w14:paraId="413AB7C9"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43</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8</w:t>
            </w:r>
          </w:p>
        </w:tc>
      </w:tr>
      <w:tr w:rsidR="00DE2B68" w:rsidRPr="00B20F30" w14:paraId="1FE30D56" w14:textId="77777777" w:rsidTr="00D745B1">
        <w:trPr>
          <w:trHeight w:val="206"/>
        </w:trPr>
        <w:tc>
          <w:tcPr>
            <w:tcW w:w="2992" w:type="dxa"/>
            <w:noWrap/>
          </w:tcPr>
          <w:p w14:paraId="72058527" w14:textId="77777777" w:rsidR="00DE2B68" w:rsidRPr="00B20F30" w:rsidRDefault="00D3202A" w:rsidP="00360910">
            <w:pPr>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Poměr</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rizik</w:t>
            </w:r>
            <w:proofErr w:type="spellEnd"/>
            <w:r w:rsidR="00360910" w:rsidRPr="00B20F30">
              <w:rPr>
                <w:rFonts w:ascii="Times New Roman" w:eastAsia="Times New Roman" w:hAnsi="Times New Roman" w:cs="Times New Roman"/>
                <w:color w:val="000000"/>
                <w:sz w:val="22"/>
                <w:szCs w:val="22"/>
                <w:lang w:val="en-GB"/>
              </w:rPr>
              <w:t xml:space="preserve"> </w:t>
            </w:r>
            <w:r w:rsidRPr="00B20F30">
              <w:rPr>
                <w:rFonts w:ascii="Times New Roman" w:eastAsia="Times New Roman" w:hAnsi="Times New Roman" w:cs="Times New Roman"/>
                <w:color w:val="000000"/>
                <w:sz w:val="22"/>
                <w:szCs w:val="22"/>
                <w:lang w:val="en-GB"/>
              </w:rPr>
              <w:t xml:space="preserve">(95% interval </w:t>
            </w:r>
            <w:proofErr w:type="spellStart"/>
            <w:r w:rsidRPr="00B20F30">
              <w:rPr>
                <w:rFonts w:ascii="Times New Roman" w:eastAsia="Times New Roman" w:hAnsi="Times New Roman" w:cs="Times New Roman"/>
                <w:color w:val="000000"/>
                <w:sz w:val="22"/>
                <w:szCs w:val="22"/>
                <w:lang w:val="en-GB"/>
              </w:rPr>
              <w:t>spolehlivosti</w:t>
            </w:r>
            <w:proofErr w:type="spellEnd"/>
            <w:r w:rsidRPr="00B20F30">
              <w:rPr>
                <w:rFonts w:ascii="Times New Roman" w:eastAsia="Times New Roman" w:hAnsi="Times New Roman" w:cs="Times New Roman"/>
                <w:color w:val="000000"/>
                <w:sz w:val="22"/>
                <w:szCs w:val="22"/>
                <w:lang w:val="en-GB"/>
              </w:rPr>
              <w:t>)</w:t>
            </w:r>
            <w:r w:rsidR="00DE2B68" w:rsidRPr="00B20F30">
              <w:rPr>
                <w:rFonts w:ascii="Times New Roman" w:eastAsia="Times New Roman" w:hAnsi="Times New Roman" w:cs="Times New Roman"/>
                <w:color w:val="000000"/>
                <w:sz w:val="22"/>
                <w:szCs w:val="22"/>
                <w:vertAlign w:val="superscript"/>
                <w:lang w:val="en-GB"/>
              </w:rPr>
              <w:t>2</w:t>
            </w:r>
          </w:p>
        </w:tc>
        <w:tc>
          <w:tcPr>
            <w:tcW w:w="1701" w:type="dxa"/>
            <w:noWrap/>
          </w:tcPr>
          <w:p w14:paraId="58D22BFE"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p>
        </w:tc>
        <w:tc>
          <w:tcPr>
            <w:tcW w:w="1843" w:type="dxa"/>
            <w:noWrap/>
          </w:tcPr>
          <w:p w14:paraId="11EE8ECF"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07 (0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91</w:t>
            </w:r>
            <w:r w:rsidR="0047027F"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 xml:space="preserve"> 1</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25)</w:t>
            </w:r>
          </w:p>
        </w:tc>
        <w:tc>
          <w:tcPr>
            <w:tcW w:w="2693" w:type="dxa"/>
            <w:noWrap/>
          </w:tcPr>
          <w:p w14:paraId="07E96562"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88 (0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75</w:t>
            </w:r>
            <w:r w:rsidR="00B8720F"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 xml:space="preserve"> 1</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04)</w:t>
            </w:r>
          </w:p>
        </w:tc>
      </w:tr>
      <w:tr w:rsidR="00DE2B68" w:rsidRPr="00B20F30" w14:paraId="6AF8B5F0" w14:textId="77777777" w:rsidTr="00D745B1">
        <w:trPr>
          <w:trHeight w:val="223"/>
        </w:trPr>
        <w:tc>
          <w:tcPr>
            <w:tcW w:w="2992" w:type="dxa"/>
            <w:noWrap/>
          </w:tcPr>
          <w:p w14:paraId="64836093" w14:textId="77777777" w:rsidR="00DE2B68" w:rsidRPr="00B20F30" w:rsidRDefault="00D3202A" w:rsidP="00DE2B68">
            <w:pPr>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Hodnota</w:t>
            </w:r>
            <w:proofErr w:type="spellEnd"/>
            <w:r w:rsidRPr="00B20F30">
              <w:rPr>
                <w:rFonts w:ascii="Times New Roman" w:eastAsia="Times New Roman" w:hAnsi="Times New Roman" w:cs="Times New Roman"/>
                <w:color w:val="000000"/>
                <w:sz w:val="22"/>
                <w:szCs w:val="22"/>
                <w:lang w:val="en-GB"/>
              </w:rPr>
              <w:t xml:space="preserve"> p</w:t>
            </w:r>
            <w:r w:rsidR="00DE2B68" w:rsidRPr="00B20F30">
              <w:rPr>
                <w:rFonts w:ascii="Times New Roman" w:eastAsia="Times New Roman" w:hAnsi="Times New Roman" w:cs="Times New Roman"/>
                <w:color w:val="000000"/>
                <w:sz w:val="22"/>
                <w:szCs w:val="22"/>
                <w:vertAlign w:val="superscript"/>
                <w:lang w:val="en-GB"/>
              </w:rPr>
              <w:t>3</w:t>
            </w:r>
          </w:p>
        </w:tc>
        <w:tc>
          <w:tcPr>
            <w:tcW w:w="1701" w:type="dxa"/>
            <w:noWrap/>
          </w:tcPr>
          <w:p w14:paraId="1F1CDA6B"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p>
        </w:tc>
        <w:tc>
          <w:tcPr>
            <w:tcW w:w="1843" w:type="dxa"/>
            <w:noWrap/>
          </w:tcPr>
          <w:p w14:paraId="30F40DBE"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2197</w:t>
            </w:r>
          </w:p>
        </w:tc>
        <w:tc>
          <w:tcPr>
            <w:tcW w:w="2693" w:type="dxa"/>
            <w:noWrap/>
          </w:tcPr>
          <w:p w14:paraId="1DC007D2" w14:textId="77777777" w:rsidR="00DE2B68" w:rsidRPr="00B20F30" w:rsidRDefault="00DE2B68" w:rsidP="00DE2B68">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1C4FE9"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0641</w:t>
            </w:r>
          </w:p>
        </w:tc>
      </w:tr>
    </w:tbl>
    <w:p w14:paraId="6268B04C" w14:textId="77777777" w:rsidR="004F341C" w:rsidRPr="004F341C" w:rsidRDefault="004F341C" w:rsidP="004F341C">
      <w:pPr>
        <w:ind w:left="567" w:hanging="567"/>
        <w:rPr>
          <w:rFonts w:ascii="Times New Roman" w:eastAsia="Times New Roman" w:hAnsi="Times New Roman"/>
        </w:rPr>
      </w:pPr>
      <w:r w:rsidRPr="004F341C">
        <w:rPr>
          <w:rFonts w:ascii="Times New Roman" w:eastAsia="Times New Roman" w:hAnsi="Times New Roman"/>
          <w:vertAlign w:val="superscript"/>
        </w:rPr>
        <w:t>1</w:t>
      </w:r>
      <w:r w:rsidRPr="004F341C">
        <w:rPr>
          <w:rFonts w:ascii="Times New Roman" w:eastAsia="Times New Roman" w:hAnsi="Times New Roman"/>
        </w:rPr>
        <w:t xml:space="preserve"> </w:t>
      </w:r>
      <w:r>
        <w:rPr>
          <w:rFonts w:ascii="Times New Roman" w:eastAsia="Times New Roman" w:hAnsi="Times New Roman"/>
        </w:rPr>
        <w:tab/>
      </w:r>
      <w:proofErr w:type="spellStart"/>
      <w:r w:rsidRPr="004F341C">
        <w:rPr>
          <w:rFonts w:ascii="Times New Roman" w:eastAsia="Times New Roman" w:hAnsi="Times New Roman"/>
        </w:rPr>
        <w:t>Analýza</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doby</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přežití</w:t>
      </w:r>
      <w:proofErr w:type="spellEnd"/>
      <w:r w:rsidRPr="004F341C">
        <w:rPr>
          <w:rFonts w:ascii="Times New Roman" w:eastAsia="Times New Roman" w:hAnsi="Times New Roman"/>
        </w:rPr>
        <w:t xml:space="preserve"> bez </w:t>
      </w:r>
      <w:proofErr w:type="spellStart"/>
      <w:r w:rsidRPr="004F341C">
        <w:rPr>
          <w:rFonts w:ascii="Times New Roman" w:eastAsia="Times New Roman" w:hAnsi="Times New Roman"/>
        </w:rPr>
        <w:t>progrese</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hodnocená</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řešiteli</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dle</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protokolu</w:t>
      </w:r>
      <w:proofErr w:type="spellEnd"/>
      <w:r w:rsidRPr="004F341C">
        <w:rPr>
          <w:rFonts w:ascii="Times New Roman" w:eastAsia="Times New Roman" w:hAnsi="Times New Roman"/>
        </w:rPr>
        <w:t xml:space="preserve"> GOG (bez </w:t>
      </w:r>
      <w:proofErr w:type="spellStart"/>
      <w:r w:rsidRPr="004F341C">
        <w:rPr>
          <w:rFonts w:ascii="Times New Roman" w:eastAsia="Times New Roman" w:hAnsi="Times New Roman"/>
        </w:rPr>
        <w:t>cenzury</w:t>
      </w:r>
      <w:proofErr w:type="spellEnd"/>
      <w:r w:rsidRPr="004F341C">
        <w:rPr>
          <w:rFonts w:ascii="Times New Roman" w:eastAsia="Times New Roman" w:hAnsi="Times New Roman"/>
        </w:rPr>
        <w:t xml:space="preserve"> pro </w:t>
      </w:r>
      <w:proofErr w:type="spellStart"/>
      <w:r w:rsidRPr="004F341C">
        <w:rPr>
          <w:rFonts w:ascii="Times New Roman" w:eastAsia="Times New Roman" w:hAnsi="Times New Roman"/>
        </w:rPr>
        <w:t>progresi</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dle</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hladiny</w:t>
      </w:r>
      <w:proofErr w:type="spellEnd"/>
      <w:r w:rsidRPr="004F341C">
        <w:rPr>
          <w:rFonts w:ascii="Times New Roman" w:eastAsia="Times New Roman" w:hAnsi="Times New Roman"/>
        </w:rPr>
        <w:t xml:space="preserve"> CA-125 a bez </w:t>
      </w:r>
      <w:proofErr w:type="spellStart"/>
      <w:r w:rsidRPr="004F341C">
        <w:rPr>
          <w:rFonts w:ascii="Times New Roman" w:eastAsia="Times New Roman" w:hAnsi="Times New Roman"/>
        </w:rPr>
        <w:t>cenzury</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při</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léčbě</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mimo</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protokol</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zahájené</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před</w:t>
      </w:r>
      <w:proofErr w:type="spellEnd"/>
      <w:r w:rsidRPr="004F341C">
        <w:rPr>
          <w:rFonts w:ascii="Times New Roman" w:eastAsia="Times New Roman" w:hAnsi="Times New Roman"/>
        </w:rPr>
        <w:t xml:space="preserve"> </w:t>
      </w:r>
      <w:proofErr w:type="spellStart"/>
      <w:r w:rsidRPr="004F341C">
        <w:rPr>
          <w:rFonts w:ascii="Times New Roman" w:eastAsia="Times New Roman" w:hAnsi="Times New Roman"/>
        </w:rPr>
        <w:t>progresí</w:t>
      </w:r>
      <w:proofErr w:type="spellEnd"/>
      <w:r w:rsidRPr="004F341C">
        <w:rPr>
          <w:rFonts w:ascii="Times New Roman" w:eastAsia="Times New Roman" w:hAnsi="Times New Roman"/>
        </w:rPr>
        <w:t xml:space="preserve">), data k 25. </w:t>
      </w:r>
      <w:proofErr w:type="spellStart"/>
      <w:r w:rsidRPr="004F341C">
        <w:rPr>
          <w:rFonts w:ascii="Times New Roman" w:eastAsia="Times New Roman" w:hAnsi="Times New Roman"/>
        </w:rPr>
        <w:t>únoru</w:t>
      </w:r>
      <w:proofErr w:type="spellEnd"/>
      <w:r w:rsidRPr="004F341C">
        <w:rPr>
          <w:rFonts w:ascii="Times New Roman" w:eastAsia="Times New Roman" w:hAnsi="Times New Roman"/>
        </w:rPr>
        <w:t xml:space="preserve"> 2010.</w:t>
      </w:r>
    </w:p>
    <w:p w14:paraId="6540340A" w14:textId="77777777" w:rsidR="004F341C" w:rsidRPr="004822C7" w:rsidRDefault="004F341C" w:rsidP="004F341C">
      <w:pPr>
        <w:ind w:left="567" w:hanging="567"/>
        <w:rPr>
          <w:rFonts w:ascii="Times New Roman" w:eastAsia="Times New Roman" w:hAnsi="Times New Roman"/>
          <w:lang w:val="it-IT"/>
        </w:rPr>
      </w:pPr>
      <w:r w:rsidRPr="004822C7">
        <w:rPr>
          <w:rFonts w:ascii="Times New Roman" w:eastAsia="Times New Roman" w:hAnsi="Times New Roman"/>
          <w:vertAlign w:val="superscript"/>
          <w:lang w:val="it-IT"/>
        </w:rPr>
        <w:t>2</w:t>
      </w:r>
      <w:r w:rsidRPr="004822C7">
        <w:rPr>
          <w:rFonts w:ascii="Times New Roman" w:eastAsia="Times New Roman" w:hAnsi="Times New Roman"/>
          <w:lang w:val="it-IT"/>
        </w:rPr>
        <w:t xml:space="preserve"> </w:t>
      </w:r>
      <w:r w:rsidRPr="004822C7">
        <w:rPr>
          <w:rFonts w:ascii="Times New Roman" w:eastAsia="Times New Roman" w:hAnsi="Times New Roman"/>
          <w:lang w:val="it-IT"/>
        </w:rPr>
        <w:tab/>
        <w:t>Ve vztahu ke kontrolnímu rameni; stratifikovaný poměr rizik.</w:t>
      </w:r>
    </w:p>
    <w:p w14:paraId="6B195B11" w14:textId="77777777" w:rsidR="004F341C" w:rsidRPr="001F17DD" w:rsidRDefault="004F341C" w:rsidP="004F341C">
      <w:pPr>
        <w:ind w:left="567" w:hanging="567"/>
        <w:rPr>
          <w:rFonts w:ascii="Times New Roman" w:eastAsia="Times New Roman" w:hAnsi="Times New Roman"/>
        </w:rPr>
      </w:pPr>
      <w:r w:rsidRPr="001F17DD">
        <w:rPr>
          <w:rFonts w:ascii="Times New Roman" w:eastAsia="Times New Roman" w:hAnsi="Times New Roman"/>
          <w:vertAlign w:val="superscript"/>
        </w:rPr>
        <w:t>3</w:t>
      </w:r>
      <w:r w:rsidRPr="001F17DD">
        <w:rPr>
          <w:rFonts w:ascii="Times New Roman" w:eastAsia="Times New Roman" w:hAnsi="Times New Roman"/>
        </w:rPr>
        <w:t xml:space="preserve"> </w:t>
      </w:r>
      <w:r w:rsidRPr="001F17DD">
        <w:rPr>
          <w:rFonts w:ascii="Times New Roman" w:eastAsia="Times New Roman" w:hAnsi="Times New Roman"/>
        </w:rPr>
        <w:tab/>
      </w:r>
      <w:proofErr w:type="spellStart"/>
      <w:r w:rsidRPr="001F17DD">
        <w:rPr>
          <w:rFonts w:ascii="Times New Roman" w:eastAsia="Times New Roman" w:hAnsi="Times New Roman"/>
        </w:rPr>
        <w:t>Jednostranný</w:t>
      </w:r>
      <w:proofErr w:type="spellEnd"/>
      <w:r w:rsidRPr="001F17DD">
        <w:rPr>
          <w:rFonts w:ascii="Times New Roman" w:eastAsia="Times New Roman" w:hAnsi="Times New Roman"/>
        </w:rPr>
        <w:t xml:space="preserve"> log-rank test </w:t>
      </w:r>
      <w:proofErr w:type="spellStart"/>
      <w:r w:rsidRPr="001F17DD">
        <w:rPr>
          <w:rFonts w:ascii="Times New Roman" w:eastAsia="Times New Roman" w:hAnsi="Times New Roman"/>
        </w:rPr>
        <w:t>hodnoty</w:t>
      </w:r>
      <w:proofErr w:type="spellEnd"/>
      <w:r w:rsidRPr="001F17DD">
        <w:rPr>
          <w:rFonts w:ascii="Times New Roman" w:eastAsia="Times New Roman" w:hAnsi="Times New Roman"/>
        </w:rPr>
        <w:t xml:space="preserve"> p.</w:t>
      </w:r>
    </w:p>
    <w:p w14:paraId="46C7898C" w14:textId="77777777" w:rsidR="004F341C" w:rsidRPr="001F17DD" w:rsidRDefault="004F341C" w:rsidP="004F341C">
      <w:pPr>
        <w:ind w:left="567" w:hanging="567"/>
        <w:rPr>
          <w:rFonts w:ascii="Times New Roman" w:eastAsia="Times New Roman" w:hAnsi="Times New Roman"/>
        </w:rPr>
      </w:pPr>
      <w:r w:rsidRPr="001F17DD">
        <w:rPr>
          <w:rFonts w:ascii="Times New Roman" w:eastAsia="Times New Roman" w:hAnsi="Times New Roman"/>
          <w:vertAlign w:val="superscript"/>
        </w:rPr>
        <w:t>4</w:t>
      </w:r>
      <w:r w:rsidRPr="001F17DD">
        <w:rPr>
          <w:rFonts w:ascii="Times New Roman" w:eastAsia="Times New Roman" w:hAnsi="Times New Roman"/>
        </w:rPr>
        <w:t xml:space="preserve"> </w:t>
      </w:r>
      <w:r w:rsidRPr="001F17DD">
        <w:rPr>
          <w:rFonts w:ascii="Times New Roman" w:eastAsia="Times New Roman" w:hAnsi="Times New Roman"/>
        </w:rPr>
        <w:tab/>
      </w:r>
      <w:proofErr w:type="spellStart"/>
      <w:r w:rsidRPr="001F17DD">
        <w:rPr>
          <w:rFonts w:ascii="Times New Roman" w:eastAsia="Times New Roman" w:hAnsi="Times New Roman"/>
        </w:rPr>
        <w:t>Stanovená</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hraniční</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hodnota</w:t>
      </w:r>
      <w:proofErr w:type="spellEnd"/>
      <w:r w:rsidRPr="001F17DD">
        <w:rPr>
          <w:rFonts w:ascii="Times New Roman" w:eastAsia="Times New Roman" w:hAnsi="Times New Roman"/>
        </w:rPr>
        <w:t xml:space="preserve"> p 0,0116.</w:t>
      </w:r>
    </w:p>
    <w:p w14:paraId="6FF488C3" w14:textId="77777777" w:rsidR="004F341C" w:rsidRPr="001F17DD" w:rsidRDefault="004F341C" w:rsidP="004F341C">
      <w:pPr>
        <w:ind w:left="567" w:hanging="567"/>
        <w:rPr>
          <w:rFonts w:ascii="Times New Roman" w:eastAsia="Times New Roman" w:hAnsi="Times New Roman"/>
        </w:rPr>
      </w:pPr>
      <w:r w:rsidRPr="001F17DD">
        <w:rPr>
          <w:rFonts w:ascii="Times New Roman" w:eastAsia="Times New Roman" w:hAnsi="Times New Roman"/>
          <w:vertAlign w:val="superscript"/>
        </w:rPr>
        <w:t>5</w:t>
      </w:r>
      <w:r w:rsidRPr="001F17DD">
        <w:rPr>
          <w:rFonts w:ascii="Times New Roman" w:eastAsia="Times New Roman" w:hAnsi="Times New Roman"/>
        </w:rPr>
        <w:t xml:space="preserve"> </w:t>
      </w:r>
      <w:r w:rsidRPr="001F17DD">
        <w:rPr>
          <w:rFonts w:ascii="Times New Roman" w:eastAsia="Times New Roman" w:hAnsi="Times New Roman"/>
        </w:rPr>
        <w:tab/>
      </w:r>
      <w:proofErr w:type="spellStart"/>
      <w:r w:rsidRPr="001F17DD">
        <w:rPr>
          <w:rFonts w:ascii="Times New Roman" w:eastAsia="Times New Roman" w:hAnsi="Times New Roman"/>
        </w:rPr>
        <w:t>Pacientky</w:t>
      </w:r>
      <w:proofErr w:type="spellEnd"/>
      <w:r w:rsidRPr="001F17DD">
        <w:rPr>
          <w:rFonts w:ascii="Times New Roman" w:eastAsia="Times New Roman" w:hAnsi="Times New Roman"/>
        </w:rPr>
        <w:t xml:space="preserve"> s </w:t>
      </w:r>
      <w:proofErr w:type="spellStart"/>
      <w:r w:rsidRPr="001F17DD">
        <w:rPr>
          <w:rFonts w:ascii="Times New Roman" w:eastAsia="Times New Roman" w:hAnsi="Times New Roman"/>
        </w:rPr>
        <w:t>měřitelným</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onemocněním</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při</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vstupu</w:t>
      </w:r>
      <w:proofErr w:type="spellEnd"/>
      <w:r w:rsidRPr="001F17DD">
        <w:rPr>
          <w:rFonts w:ascii="Times New Roman" w:eastAsia="Times New Roman" w:hAnsi="Times New Roman"/>
        </w:rPr>
        <w:t xml:space="preserve"> do </w:t>
      </w:r>
      <w:proofErr w:type="spellStart"/>
      <w:r w:rsidRPr="001F17DD">
        <w:rPr>
          <w:rFonts w:ascii="Times New Roman" w:eastAsia="Times New Roman" w:hAnsi="Times New Roman"/>
        </w:rPr>
        <w:t>studie</w:t>
      </w:r>
      <w:proofErr w:type="spellEnd"/>
      <w:r w:rsidRPr="001F17DD">
        <w:rPr>
          <w:rFonts w:ascii="Times New Roman" w:eastAsia="Times New Roman" w:hAnsi="Times New Roman"/>
        </w:rPr>
        <w:t>.</w:t>
      </w:r>
    </w:p>
    <w:p w14:paraId="132F96EE" w14:textId="77777777" w:rsidR="00DE2B68" w:rsidRPr="006A2D05" w:rsidRDefault="004F341C" w:rsidP="004F341C">
      <w:pPr>
        <w:ind w:left="567" w:hanging="567"/>
        <w:rPr>
          <w:rFonts w:ascii="Times New Roman" w:eastAsia="Times New Roman" w:hAnsi="Times New Roman"/>
          <w:lang w:val="es-ES"/>
        </w:rPr>
      </w:pPr>
      <w:r w:rsidRPr="006A2D05">
        <w:rPr>
          <w:rFonts w:ascii="Times New Roman" w:eastAsia="Times New Roman" w:hAnsi="Times New Roman"/>
          <w:vertAlign w:val="superscript"/>
          <w:lang w:val="es-ES"/>
        </w:rPr>
        <w:t>6</w:t>
      </w:r>
      <w:r w:rsidRPr="006A2D05">
        <w:rPr>
          <w:rFonts w:ascii="Times New Roman" w:eastAsia="Times New Roman" w:hAnsi="Times New Roman"/>
          <w:lang w:val="es-ES"/>
        </w:rPr>
        <w:t xml:space="preserve"> </w:t>
      </w:r>
      <w:r w:rsidRPr="006A2D05">
        <w:rPr>
          <w:rFonts w:ascii="Times New Roman" w:eastAsia="Times New Roman" w:hAnsi="Times New Roman"/>
          <w:lang w:val="es-ES"/>
        </w:rPr>
        <w:tab/>
      </w:r>
      <w:proofErr w:type="spellStart"/>
      <w:r w:rsidRPr="006A2D05">
        <w:rPr>
          <w:rFonts w:ascii="Times New Roman" w:eastAsia="Times New Roman" w:hAnsi="Times New Roman"/>
          <w:lang w:val="es-ES"/>
        </w:rPr>
        <w:t>Konečná</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analýza</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celkového</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přežití</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provedena</w:t>
      </w:r>
      <w:proofErr w:type="spellEnd"/>
      <w:r w:rsidRPr="006A2D05">
        <w:rPr>
          <w:rFonts w:ascii="Times New Roman" w:eastAsia="Times New Roman" w:hAnsi="Times New Roman"/>
          <w:lang w:val="es-ES"/>
        </w:rPr>
        <w:t xml:space="preserve"> v </w:t>
      </w:r>
      <w:proofErr w:type="spellStart"/>
      <w:r w:rsidRPr="006A2D05">
        <w:rPr>
          <w:rFonts w:ascii="Times New Roman" w:eastAsia="Times New Roman" w:hAnsi="Times New Roman"/>
          <w:lang w:val="es-ES"/>
        </w:rPr>
        <w:t>době</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kdy</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zemřelo</w:t>
      </w:r>
      <w:proofErr w:type="spellEnd"/>
      <w:r w:rsidRPr="006A2D05">
        <w:rPr>
          <w:rFonts w:ascii="Times New Roman" w:eastAsia="Times New Roman" w:hAnsi="Times New Roman"/>
          <w:lang w:val="es-ES"/>
        </w:rPr>
        <w:t xml:space="preserve"> 46,9 % </w:t>
      </w:r>
      <w:proofErr w:type="spellStart"/>
      <w:r w:rsidRPr="006A2D05">
        <w:rPr>
          <w:rFonts w:ascii="Times New Roman" w:eastAsia="Times New Roman" w:hAnsi="Times New Roman"/>
          <w:lang w:val="es-ES"/>
        </w:rPr>
        <w:t>pacientek</w:t>
      </w:r>
      <w:proofErr w:type="spellEnd"/>
      <w:r w:rsidRPr="006A2D05">
        <w:rPr>
          <w:rFonts w:ascii="Times New Roman" w:eastAsia="Times New Roman" w:hAnsi="Times New Roman"/>
          <w:lang w:val="es-ES"/>
        </w:rPr>
        <w:t>.</w:t>
      </w:r>
    </w:p>
    <w:p w14:paraId="23BDE621" w14:textId="77777777" w:rsidR="00DE2B68" w:rsidRPr="006A2D05" w:rsidRDefault="00DE2B68" w:rsidP="00DE2B68">
      <w:pPr>
        <w:rPr>
          <w:rFonts w:ascii="Times New Roman" w:eastAsia="Times New Roman" w:hAnsi="Times New Roman"/>
          <w:sz w:val="22"/>
          <w:lang w:val="es-ES"/>
        </w:rPr>
      </w:pPr>
    </w:p>
    <w:p w14:paraId="47324645" w14:textId="77777777" w:rsidR="00B352B4" w:rsidRPr="00B352B4" w:rsidRDefault="00B352B4" w:rsidP="00DE2B68">
      <w:pPr>
        <w:rPr>
          <w:rFonts w:ascii="Times New Roman" w:eastAsia="Times New Roman" w:hAnsi="Times New Roman"/>
          <w:sz w:val="22"/>
        </w:rPr>
      </w:pPr>
      <w:proofErr w:type="spellStart"/>
      <w:r w:rsidRPr="006A2D05">
        <w:rPr>
          <w:rFonts w:ascii="Times New Roman" w:eastAsia="Times New Roman" w:hAnsi="Times New Roman"/>
          <w:sz w:val="22"/>
          <w:lang w:val="es-ES"/>
        </w:rPr>
        <w:t>Byly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provedeny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předem</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specifikované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analýzy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 </w:t>
      </w:r>
      <w:proofErr w:type="spellStart"/>
      <w:r w:rsidRPr="006A2D05">
        <w:rPr>
          <w:rFonts w:ascii="Times New Roman" w:eastAsia="Times New Roman" w:hAnsi="Times New Roman"/>
          <w:sz w:val="22"/>
          <w:lang w:val="es-ES"/>
        </w:rPr>
        <w:t>všechny</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daty</w:t>
      </w:r>
      <w:proofErr w:type="spellEnd"/>
      <w:r w:rsidRPr="006A2D05">
        <w:rPr>
          <w:rFonts w:ascii="Times New Roman" w:eastAsia="Times New Roman" w:hAnsi="Times New Roman"/>
          <w:sz w:val="22"/>
          <w:lang w:val="es-ES"/>
        </w:rPr>
        <w:t xml:space="preserve"> k 29. </w:t>
      </w:r>
      <w:proofErr w:type="spellStart"/>
      <w:r w:rsidRPr="006A2D05">
        <w:rPr>
          <w:rFonts w:ascii="Times New Roman" w:eastAsia="Times New Roman" w:hAnsi="Times New Roman"/>
          <w:sz w:val="22"/>
          <w:lang w:val="es-ES"/>
        </w:rPr>
        <w:t>září</w:t>
      </w:r>
      <w:proofErr w:type="spellEnd"/>
      <w:r w:rsidRPr="006A2D05">
        <w:rPr>
          <w:rFonts w:ascii="Times New Roman" w:eastAsia="Times New Roman" w:hAnsi="Times New Roman"/>
          <w:sz w:val="22"/>
          <w:lang w:val="es-ES"/>
        </w:rPr>
        <w:t xml:space="preserve"> 2009. </w:t>
      </w:r>
      <w:proofErr w:type="spellStart"/>
      <w:r w:rsidRPr="00B352B4">
        <w:rPr>
          <w:rFonts w:ascii="Times New Roman" w:eastAsia="Times New Roman" w:hAnsi="Times New Roman"/>
          <w:sz w:val="22"/>
        </w:rPr>
        <w:t>Výsledky</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těchto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předem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specifikovaných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analýz</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jsou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následující</w:t>
      </w:r>
      <w:proofErr w:type="spellEnd"/>
      <w:r w:rsidRPr="00B352B4">
        <w:rPr>
          <w:rFonts w:ascii="Times New Roman" w:eastAsia="Times New Roman" w:hAnsi="Times New Roman"/>
          <w:sz w:val="22"/>
        </w:rPr>
        <w:t>:</w:t>
      </w:r>
    </w:p>
    <w:p w14:paraId="6EBEAD70" w14:textId="77777777" w:rsidR="00B352B4" w:rsidRPr="00B352B4" w:rsidRDefault="00B352B4" w:rsidP="00DE2B68">
      <w:pPr>
        <w:rPr>
          <w:rFonts w:ascii="Times New Roman" w:eastAsia="Times New Roman" w:hAnsi="Times New Roman"/>
          <w:sz w:val="22"/>
        </w:rPr>
      </w:pPr>
    </w:p>
    <w:p w14:paraId="2410A2DE" w14:textId="084E3E06" w:rsidR="00B352B4" w:rsidRPr="006849C6" w:rsidRDefault="00B352B4" w:rsidP="006849C6">
      <w:pPr>
        <w:pStyle w:val="ListParagraph"/>
        <w:numPr>
          <w:ilvl w:val="1"/>
          <w:numId w:val="10"/>
        </w:numPr>
        <w:ind w:left="567" w:hanging="567"/>
        <w:rPr>
          <w:rFonts w:ascii="Times New Roman" w:eastAsia="Times New Roman" w:hAnsi="Times New Roman"/>
          <w:sz w:val="22"/>
        </w:rPr>
      </w:pPr>
      <w:proofErr w:type="spellStart"/>
      <w:r w:rsidRPr="006849C6">
        <w:rPr>
          <w:rFonts w:ascii="Times New Roman" w:eastAsia="Times New Roman" w:hAnsi="Times New Roman"/>
          <w:sz w:val="22"/>
        </w:rPr>
        <w:t>Protokolem</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specifikovaná</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analýza</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doby</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přežití</w:t>
      </w:r>
      <w:proofErr w:type="spellEnd"/>
      <w:r w:rsidRPr="006849C6">
        <w:rPr>
          <w:rFonts w:ascii="Times New Roman" w:eastAsia="Times New Roman" w:hAnsi="Times New Roman"/>
          <w:sz w:val="22"/>
        </w:rPr>
        <w:t xml:space="preserve"> bez </w:t>
      </w:r>
      <w:proofErr w:type="spellStart"/>
      <w:r w:rsidRPr="006849C6">
        <w:rPr>
          <w:rFonts w:ascii="Times New Roman" w:eastAsia="Times New Roman" w:hAnsi="Times New Roman"/>
          <w:sz w:val="22"/>
        </w:rPr>
        <w:t>progrese</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dle</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hodnocení</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řešiteli</w:t>
      </w:r>
      <w:proofErr w:type="spellEnd"/>
      <w:r w:rsidR="00502B81" w:rsidRPr="006849C6">
        <w:rPr>
          <w:rFonts w:ascii="Times New Roman" w:eastAsia="Times New Roman" w:hAnsi="Times New Roman"/>
          <w:sz w:val="22"/>
        </w:rPr>
        <w:t xml:space="preserve"> </w:t>
      </w:r>
      <w:r w:rsidRPr="006849C6">
        <w:rPr>
          <w:rFonts w:ascii="Times New Roman" w:eastAsia="Times New Roman" w:hAnsi="Times New Roman"/>
          <w:sz w:val="22"/>
        </w:rPr>
        <w:t xml:space="preserve">(bez </w:t>
      </w:r>
      <w:proofErr w:type="spellStart"/>
      <w:r w:rsidRPr="006849C6">
        <w:rPr>
          <w:rFonts w:ascii="Times New Roman" w:eastAsia="Times New Roman" w:hAnsi="Times New Roman"/>
          <w:sz w:val="22"/>
        </w:rPr>
        <w:t>cenzury</w:t>
      </w:r>
      <w:proofErr w:type="spellEnd"/>
      <w:r w:rsidRPr="006849C6">
        <w:rPr>
          <w:rFonts w:ascii="Times New Roman" w:eastAsia="Times New Roman" w:hAnsi="Times New Roman"/>
          <w:sz w:val="22"/>
        </w:rPr>
        <w:t xml:space="preserve"> pro </w:t>
      </w:r>
      <w:proofErr w:type="spellStart"/>
      <w:r w:rsidRPr="006849C6">
        <w:rPr>
          <w:rFonts w:ascii="Times New Roman" w:eastAsia="Times New Roman" w:hAnsi="Times New Roman"/>
          <w:sz w:val="22"/>
        </w:rPr>
        <w:t>progresi</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dle</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hladiny</w:t>
      </w:r>
      <w:proofErr w:type="spellEnd"/>
      <w:r w:rsidRPr="006849C6">
        <w:rPr>
          <w:rFonts w:ascii="Times New Roman" w:eastAsia="Times New Roman" w:hAnsi="Times New Roman"/>
          <w:sz w:val="22"/>
        </w:rPr>
        <w:t xml:space="preserve"> CA-125 </w:t>
      </w:r>
      <w:proofErr w:type="spellStart"/>
      <w:r w:rsidRPr="006849C6">
        <w:rPr>
          <w:rFonts w:ascii="Times New Roman" w:eastAsia="Times New Roman" w:hAnsi="Times New Roman"/>
          <w:sz w:val="22"/>
        </w:rPr>
        <w:t>nebo</w:t>
      </w:r>
      <w:proofErr w:type="spellEnd"/>
      <w:r w:rsidRPr="006849C6">
        <w:rPr>
          <w:rFonts w:ascii="Times New Roman" w:eastAsia="Times New Roman" w:hAnsi="Times New Roman"/>
          <w:sz w:val="22"/>
        </w:rPr>
        <w:t xml:space="preserve"> bez </w:t>
      </w:r>
      <w:proofErr w:type="spellStart"/>
      <w:r w:rsidRPr="006849C6">
        <w:rPr>
          <w:rFonts w:ascii="Times New Roman" w:eastAsia="Times New Roman" w:hAnsi="Times New Roman"/>
          <w:sz w:val="22"/>
        </w:rPr>
        <w:t>cenzury</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při</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léčbě</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mimo</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protokol</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zahájené</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před</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progresí</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vykázala</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stratifikovaný</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poměr</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rizik</w:t>
      </w:r>
      <w:proofErr w:type="spellEnd"/>
      <w:r w:rsidRPr="006849C6">
        <w:rPr>
          <w:rFonts w:ascii="Times New Roman" w:eastAsia="Times New Roman" w:hAnsi="Times New Roman"/>
          <w:sz w:val="22"/>
        </w:rPr>
        <w:t xml:space="preserve"> 0,71 (95 % interval </w:t>
      </w:r>
      <w:proofErr w:type="spellStart"/>
      <w:r w:rsidRPr="006849C6">
        <w:rPr>
          <w:rFonts w:ascii="Times New Roman" w:eastAsia="Times New Roman" w:hAnsi="Times New Roman"/>
          <w:sz w:val="22"/>
        </w:rPr>
        <w:t>spolehlivosti</w:t>
      </w:r>
      <w:proofErr w:type="spellEnd"/>
      <w:r w:rsidRPr="006849C6">
        <w:rPr>
          <w:rFonts w:ascii="Times New Roman" w:eastAsia="Times New Roman" w:hAnsi="Times New Roman"/>
          <w:sz w:val="22"/>
        </w:rPr>
        <w:t xml:space="preserve">: 0,61-0,83, 1stranný log-rank test </w:t>
      </w:r>
      <w:proofErr w:type="spellStart"/>
      <w:r w:rsidRPr="006849C6">
        <w:rPr>
          <w:rFonts w:ascii="Times New Roman" w:eastAsia="Times New Roman" w:hAnsi="Times New Roman"/>
          <w:sz w:val="22"/>
        </w:rPr>
        <w:t>hodnota</w:t>
      </w:r>
      <w:proofErr w:type="spellEnd"/>
      <w:r w:rsidRPr="006849C6">
        <w:rPr>
          <w:rFonts w:ascii="Times New Roman" w:eastAsia="Times New Roman" w:hAnsi="Times New Roman"/>
          <w:sz w:val="22"/>
        </w:rPr>
        <w:t xml:space="preserve"> p&lt;0,0001) </w:t>
      </w:r>
      <w:proofErr w:type="spellStart"/>
      <w:r w:rsidRPr="006849C6">
        <w:rPr>
          <w:rFonts w:ascii="Times New Roman" w:eastAsia="Times New Roman" w:hAnsi="Times New Roman"/>
          <w:sz w:val="22"/>
        </w:rPr>
        <w:t>při</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porovnání</w:t>
      </w:r>
      <w:proofErr w:type="spellEnd"/>
      <w:r w:rsidRPr="006849C6">
        <w:rPr>
          <w:rFonts w:ascii="Times New Roman" w:eastAsia="Times New Roman" w:hAnsi="Times New Roman"/>
          <w:sz w:val="22"/>
        </w:rPr>
        <w:t xml:space="preserve"> ramen C</w:t>
      </w:r>
      <w:r w:rsidR="006B625A">
        <w:rPr>
          <w:rFonts w:ascii="Times New Roman" w:eastAsia="Times New Roman" w:hAnsi="Times New Roman"/>
          <w:sz w:val="22"/>
        </w:rPr>
        <w:t>P</w:t>
      </w:r>
      <w:r w:rsidRPr="006849C6">
        <w:rPr>
          <w:rFonts w:ascii="Times New Roman" w:eastAsia="Times New Roman" w:hAnsi="Times New Roman"/>
          <w:sz w:val="22"/>
        </w:rPr>
        <w:t xml:space="preserve">B 15+ a CPP a </w:t>
      </w:r>
      <w:proofErr w:type="spellStart"/>
      <w:r w:rsidRPr="006849C6">
        <w:rPr>
          <w:rFonts w:ascii="Times New Roman" w:eastAsia="Times New Roman" w:hAnsi="Times New Roman"/>
          <w:sz w:val="22"/>
        </w:rPr>
        <w:t>střední</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dobou</w:t>
      </w:r>
      <w:proofErr w:type="spellEnd"/>
      <w:r w:rsidRPr="006849C6">
        <w:rPr>
          <w:rFonts w:ascii="Times New Roman" w:eastAsia="Times New Roman" w:hAnsi="Times New Roman"/>
          <w:sz w:val="22"/>
        </w:rPr>
        <w:t xml:space="preserve"> </w:t>
      </w:r>
      <w:proofErr w:type="spellStart"/>
      <w:r w:rsidRPr="006849C6">
        <w:rPr>
          <w:rFonts w:ascii="Times New Roman" w:eastAsia="Times New Roman" w:hAnsi="Times New Roman"/>
          <w:sz w:val="22"/>
        </w:rPr>
        <w:t>přežití</w:t>
      </w:r>
      <w:proofErr w:type="spellEnd"/>
      <w:r w:rsidRPr="006849C6">
        <w:rPr>
          <w:rFonts w:ascii="Times New Roman" w:eastAsia="Times New Roman" w:hAnsi="Times New Roman"/>
          <w:sz w:val="22"/>
        </w:rPr>
        <w:t xml:space="preserve"> bez </w:t>
      </w:r>
      <w:proofErr w:type="spellStart"/>
      <w:r w:rsidRPr="006849C6">
        <w:rPr>
          <w:rFonts w:ascii="Times New Roman" w:eastAsia="Times New Roman" w:hAnsi="Times New Roman"/>
          <w:sz w:val="22"/>
        </w:rPr>
        <w:t>progrese</w:t>
      </w:r>
      <w:proofErr w:type="spellEnd"/>
      <w:r w:rsidRPr="006849C6">
        <w:rPr>
          <w:rFonts w:ascii="Times New Roman" w:eastAsia="Times New Roman" w:hAnsi="Times New Roman"/>
          <w:sz w:val="22"/>
        </w:rPr>
        <w:t xml:space="preserve"> 10,4 </w:t>
      </w:r>
      <w:proofErr w:type="spellStart"/>
      <w:r w:rsidRPr="006849C6">
        <w:rPr>
          <w:rFonts w:ascii="Times New Roman" w:eastAsia="Times New Roman" w:hAnsi="Times New Roman"/>
          <w:sz w:val="22"/>
        </w:rPr>
        <w:t>měsíce</w:t>
      </w:r>
      <w:proofErr w:type="spellEnd"/>
      <w:r w:rsidRPr="006849C6">
        <w:rPr>
          <w:rFonts w:ascii="Times New Roman" w:eastAsia="Times New Roman" w:hAnsi="Times New Roman"/>
          <w:sz w:val="22"/>
        </w:rPr>
        <w:t xml:space="preserve"> v </w:t>
      </w:r>
      <w:proofErr w:type="spellStart"/>
      <w:r w:rsidRPr="006849C6">
        <w:rPr>
          <w:rFonts w:ascii="Times New Roman" w:eastAsia="Times New Roman" w:hAnsi="Times New Roman"/>
          <w:sz w:val="22"/>
        </w:rPr>
        <w:t>rameni</w:t>
      </w:r>
      <w:proofErr w:type="spellEnd"/>
      <w:r w:rsidRPr="006849C6">
        <w:rPr>
          <w:rFonts w:ascii="Times New Roman" w:eastAsia="Times New Roman" w:hAnsi="Times New Roman"/>
          <w:sz w:val="22"/>
        </w:rPr>
        <w:t xml:space="preserve"> CPP a</w:t>
      </w:r>
      <w:r w:rsidR="00502B81" w:rsidRPr="006849C6">
        <w:rPr>
          <w:rFonts w:ascii="Times New Roman" w:eastAsia="Times New Roman" w:hAnsi="Times New Roman"/>
          <w:sz w:val="22"/>
        </w:rPr>
        <w:t xml:space="preserve"> </w:t>
      </w:r>
      <w:r w:rsidRPr="006849C6">
        <w:rPr>
          <w:rFonts w:ascii="Times New Roman" w:eastAsia="Times New Roman" w:hAnsi="Times New Roman"/>
          <w:sz w:val="22"/>
        </w:rPr>
        <w:t xml:space="preserve">14,1 </w:t>
      </w:r>
      <w:proofErr w:type="spellStart"/>
      <w:r w:rsidRPr="006849C6">
        <w:rPr>
          <w:rFonts w:ascii="Times New Roman" w:eastAsia="Times New Roman" w:hAnsi="Times New Roman"/>
          <w:sz w:val="22"/>
        </w:rPr>
        <w:t>měsíce</w:t>
      </w:r>
      <w:proofErr w:type="spellEnd"/>
      <w:r w:rsidRPr="006849C6">
        <w:rPr>
          <w:rFonts w:ascii="Times New Roman" w:eastAsia="Times New Roman" w:hAnsi="Times New Roman"/>
          <w:sz w:val="22"/>
        </w:rPr>
        <w:t xml:space="preserve"> v </w:t>
      </w:r>
      <w:proofErr w:type="spellStart"/>
      <w:r w:rsidRPr="006849C6">
        <w:rPr>
          <w:rFonts w:ascii="Times New Roman" w:eastAsia="Times New Roman" w:hAnsi="Times New Roman"/>
          <w:sz w:val="22"/>
        </w:rPr>
        <w:t>rameni</w:t>
      </w:r>
      <w:proofErr w:type="spellEnd"/>
      <w:r w:rsidRPr="006849C6">
        <w:rPr>
          <w:rFonts w:ascii="Times New Roman" w:eastAsia="Times New Roman" w:hAnsi="Times New Roman"/>
          <w:sz w:val="22"/>
        </w:rPr>
        <w:t xml:space="preserve"> CPB 15+.</w:t>
      </w:r>
    </w:p>
    <w:p w14:paraId="2D44D7D2" w14:textId="3CAE1C36" w:rsidR="00B352B4" w:rsidRPr="00B352B4" w:rsidRDefault="00B352B4" w:rsidP="006849C6">
      <w:pPr>
        <w:pStyle w:val="ListParagraph"/>
        <w:numPr>
          <w:ilvl w:val="1"/>
          <w:numId w:val="10"/>
        </w:numPr>
        <w:ind w:left="567" w:hanging="567"/>
        <w:rPr>
          <w:rFonts w:ascii="Times New Roman" w:eastAsia="Times New Roman" w:hAnsi="Times New Roman"/>
          <w:sz w:val="22"/>
        </w:rPr>
      </w:pPr>
      <w:proofErr w:type="spellStart"/>
      <w:r w:rsidRPr="00B352B4">
        <w:rPr>
          <w:rFonts w:ascii="Times New Roman" w:eastAsia="Times New Roman" w:hAnsi="Times New Roman"/>
          <w:sz w:val="22"/>
        </w:rPr>
        <w:lastRenderedPageBreak/>
        <w:t>Primární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analýza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doby</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přežití</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progrese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dle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hodnocení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řešiteli</w:t>
      </w:r>
      <w:proofErr w:type="spellEnd"/>
      <w:r w:rsidRPr="00B352B4">
        <w:rPr>
          <w:rFonts w:ascii="Times New Roman" w:eastAsia="Times New Roman" w:hAnsi="Times New Roman"/>
          <w:sz w:val="22"/>
        </w:rPr>
        <w:t xml:space="preserve"> (s </w:t>
      </w:r>
      <w:proofErr w:type="spellStart"/>
      <w:r w:rsidRPr="00B352B4">
        <w:rPr>
          <w:rFonts w:ascii="Times New Roman" w:eastAsia="Times New Roman" w:hAnsi="Times New Roman"/>
          <w:sz w:val="22"/>
        </w:rPr>
        <w:t>cenzurou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při</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progresi</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dle</w:t>
      </w:r>
      <w:proofErr w:type="spellEnd"/>
      <w:r w:rsidRPr="00B352B4">
        <w:rPr>
          <w:rFonts w:ascii="Times New Roman" w:eastAsia="Times New Roman" w:hAnsi="Times New Roman"/>
          <w:sz w:val="22"/>
        </w:rPr>
        <w:t xml:space="preserve"> CA-125 a </w:t>
      </w:r>
      <w:proofErr w:type="spellStart"/>
      <w:r w:rsidRPr="00B352B4">
        <w:rPr>
          <w:rFonts w:ascii="Times New Roman" w:eastAsia="Times New Roman" w:hAnsi="Times New Roman"/>
          <w:sz w:val="22"/>
        </w:rPr>
        <w:t>při</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léčbě</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mimo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protokol</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před</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průkazem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progrese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vykázala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stratifikovaný</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poměr</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rizik</w:t>
      </w:r>
      <w:proofErr w:type="spellEnd"/>
      <w:r w:rsidRPr="00B352B4">
        <w:rPr>
          <w:rFonts w:ascii="Times New Roman" w:eastAsia="Times New Roman" w:hAnsi="Times New Roman"/>
          <w:sz w:val="22"/>
        </w:rPr>
        <w:t xml:space="preserve"> 0,62 (95 % interval </w:t>
      </w:r>
      <w:proofErr w:type="spellStart"/>
      <w:r w:rsidRPr="00B352B4">
        <w:rPr>
          <w:rFonts w:ascii="Times New Roman" w:eastAsia="Times New Roman" w:hAnsi="Times New Roman"/>
          <w:sz w:val="22"/>
        </w:rPr>
        <w:t>spolehlivosti</w:t>
      </w:r>
      <w:proofErr w:type="spellEnd"/>
      <w:r w:rsidRPr="00B352B4">
        <w:rPr>
          <w:rFonts w:ascii="Times New Roman" w:eastAsia="Times New Roman" w:hAnsi="Times New Roman"/>
          <w:sz w:val="22"/>
        </w:rPr>
        <w:t xml:space="preserve">: 0,52-0,75, 1stranný log-rank test </w:t>
      </w:r>
      <w:proofErr w:type="spellStart"/>
      <w:r w:rsidRPr="00B352B4">
        <w:rPr>
          <w:rFonts w:ascii="Times New Roman" w:eastAsia="Times New Roman" w:hAnsi="Times New Roman"/>
          <w:sz w:val="22"/>
        </w:rPr>
        <w:t>hodnota</w:t>
      </w:r>
      <w:proofErr w:type="spellEnd"/>
      <w:r w:rsidRPr="00B352B4">
        <w:rPr>
          <w:rFonts w:ascii="Times New Roman" w:eastAsia="Times New Roman" w:hAnsi="Times New Roman"/>
          <w:sz w:val="22"/>
        </w:rPr>
        <w:t xml:space="preserve"> p &lt; 0,0001) </w:t>
      </w:r>
      <w:proofErr w:type="spellStart"/>
      <w:r w:rsidRPr="00B352B4">
        <w:rPr>
          <w:rFonts w:ascii="Times New Roman" w:eastAsia="Times New Roman" w:hAnsi="Times New Roman"/>
          <w:sz w:val="22"/>
        </w:rPr>
        <w:t>při</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porovnání</w:t>
      </w:r>
      <w:proofErr w:type="spellEnd"/>
      <w:r w:rsidRPr="00B352B4">
        <w:rPr>
          <w:rFonts w:ascii="Times New Roman" w:eastAsia="Times New Roman" w:hAnsi="Times New Roman"/>
          <w:sz w:val="22"/>
        </w:rPr>
        <w:t xml:space="preserve"> ramen C</w:t>
      </w:r>
      <w:r w:rsidR="006B625A">
        <w:rPr>
          <w:rFonts w:ascii="Times New Roman" w:eastAsia="Times New Roman" w:hAnsi="Times New Roman"/>
          <w:sz w:val="22"/>
        </w:rPr>
        <w:t>P</w:t>
      </w:r>
      <w:r w:rsidRPr="00B352B4">
        <w:rPr>
          <w:rFonts w:ascii="Times New Roman" w:eastAsia="Times New Roman" w:hAnsi="Times New Roman"/>
          <w:sz w:val="22"/>
        </w:rPr>
        <w:t xml:space="preserve">B 15+ a CPP a </w:t>
      </w:r>
      <w:proofErr w:type="spellStart"/>
      <w:r w:rsidRPr="00B352B4">
        <w:rPr>
          <w:rFonts w:ascii="Times New Roman" w:eastAsia="Times New Roman" w:hAnsi="Times New Roman"/>
          <w:sz w:val="22"/>
        </w:rPr>
        <w:t>střední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dobou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přežití</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progrese</w:t>
      </w:r>
      <w:proofErr w:type="spellEnd"/>
      <w:r w:rsidRPr="00B352B4">
        <w:rPr>
          <w:rFonts w:ascii="Times New Roman" w:eastAsia="Times New Roman" w:hAnsi="Times New Roman"/>
          <w:sz w:val="22"/>
        </w:rPr>
        <w:t xml:space="preserve"> 12,0 </w:t>
      </w:r>
      <w:proofErr w:type="spellStart"/>
      <w:r w:rsidRPr="00B352B4">
        <w:rPr>
          <w:rFonts w:ascii="Times New Roman" w:eastAsia="Times New Roman" w:hAnsi="Times New Roman"/>
          <w:sz w:val="22"/>
        </w:rPr>
        <w:t>měsíce</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rameni</w:t>
      </w:r>
      <w:proofErr w:type="spellEnd"/>
      <w:r w:rsidRPr="00B352B4">
        <w:rPr>
          <w:rFonts w:ascii="Times New Roman" w:eastAsia="Times New Roman" w:hAnsi="Times New Roman"/>
          <w:sz w:val="22"/>
        </w:rPr>
        <w:t xml:space="preserve"> CPP a 18,2 </w:t>
      </w:r>
      <w:proofErr w:type="spellStart"/>
      <w:r w:rsidRPr="00B352B4">
        <w:rPr>
          <w:rFonts w:ascii="Times New Roman" w:eastAsia="Times New Roman" w:hAnsi="Times New Roman"/>
          <w:sz w:val="22"/>
        </w:rPr>
        <w:t>měsíce</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rameni</w:t>
      </w:r>
      <w:proofErr w:type="spellEnd"/>
      <w:r w:rsidRPr="00B352B4">
        <w:rPr>
          <w:rFonts w:ascii="Times New Roman" w:eastAsia="Times New Roman" w:hAnsi="Times New Roman"/>
          <w:sz w:val="22"/>
        </w:rPr>
        <w:t xml:space="preserve"> CPB 15+.</w:t>
      </w:r>
    </w:p>
    <w:p w14:paraId="45185D78" w14:textId="7E7D07A6" w:rsidR="00B352B4" w:rsidRPr="00B352B4" w:rsidRDefault="00B352B4" w:rsidP="006849C6">
      <w:pPr>
        <w:pStyle w:val="ListParagraph"/>
        <w:numPr>
          <w:ilvl w:val="1"/>
          <w:numId w:val="10"/>
        </w:numPr>
        <w:ind w:left="567" w:hanging="567"/>
        <w:rPr>
          <w:rFonts w:ascii="Times New Roman" w:eastAsia="Times New Roman" w:hAnsi="Times New Roman"/>
          <w:sz w:val="22"/>
        </w:rPr>
      </w:pPr>
      <w:proofErr w:type="spellStart"/>
      <w:r w:rsidRPr="00B352B4">
        <w:rPr>
          <w:rFonts w:ascii="Times New Roman" w:eastAsia="Times New Roman" w:hAnsi="Times New Roman"/>
          <w:sz w:val="22"/>
        </w:rPr>
        <w:t>Analýza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doby</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přežití</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progrese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dle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nezávislé</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hodnotící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komise</w:t>
      </w:r>
      <w:proofErr w:type="spellEnd"/>
      <w:r w:rsidRPr="00B352B4">
        <w:rPr>
          <w:rFonts w:ascii="Times New Roman" w:eastAsia="Times New Roman" w:hAnsi="Times New Roman"/>
          <w:sz w:val="22"/>
        </w:rPr>
        <w:t xml:space="preserve"> (s </w:t>
      </w:r>
      <w:proofErr w:type="spellStart"/>
      <w:r w:rsidRPr="00B352B4">
        <w:rPr>
          <w:rFonts w:ascii="Times New Roman" w:eastAsia="Times New Roman" w:hAnsi="Times New Roman"/>
          <w:sz w:val="22"/>
        </w:rPr>
        <w:t>cenzurou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při</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léčbě</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mimo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protokol</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před</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průkazem</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progrese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vykázala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stratifikovaný</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poměr</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rizik</w:t>
      </w:r>
      <w:proofErr w:type="spellEnd"/>
      <w:r w:rsidRPr="00B352B4">
        <w:rPr>
          <w:rFonts w:ascii="Times New Roman" w:eastAsia="Times New Roman" w:hAnsi="Times New Roman"/>
          <w:sz w:val="22"/>
        </w:rPr>
        <w:t xml:space="preserve"> 0,62 (95% interval </w:t>
      </w:r>
      <w:proofErr w:type="spellStart"/>
      <w:r w:rsidRPr="00B352B4">
        <w:rPr>
          <w:rFonts w:ascii="Times New Roman" w:eastAsia="Times New Roman" w:hAnsi="Times New Roman"/>
          <w:sz w:val="22"/>
        </w:rPr>
        <w:t>spolehlivosti</w:t>
      </w:r>
      <w:proofErr w:type="spellEnd"/>
      <w:r w:rsidRPr="00B352B4">
        <w:rPr>
          <w:rFonts w:ascii="Times New Roman" w:eastAsia="Times New Roman" w:hAnsi="Times New Roman"/>
          <w:sz w:val="22"/>
        </w:rPr>
        <w:t xml:space="preserve">: 0,50-0,77, 1stranný log-rank test </w:t>
      </w:r>
      <w:proofErr w:type="spellStart"/>
      <w:r w:rsidRPr="00B352B4">
        <w:rPr>
          <w:rFonts w:ascii="Times New Roman" w:eastAsia="Times New Roman" w:hAnsi="Times New Roman"/>
          <w:sz w:val="22"/>
        </w:rPr>
        <w:t>hodnoty</w:t>
      </w:r>
      <w:proofErr w:type="spellEnd"/>
      <w:r w:rsidRPr="00B352B4">
        <w:rPr>
          <w:rFonts w:ascii="Times New Roman" w:eastAsia="Times New Roman" w:hAnsi="Times New Roman"/>
          <w:sz w:val="22"/>
        </w:rPr>
        <w:t xml:space="preserve"> p &lt; 0,0001) </w:t>
      </w:r>
      <w:proofErr w:type="spellStart"/>
      <w:r w:rsidRPr="00B352B4">
        <w:rPr>
          <w:rFonts w:ascii="Times New Roman" w:eastAsia="Times New Roman" w:hAnsi="Times New Roman"/>
          <w:sz w:val="22"/>
        </w:rPr>
        <w:t>při</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porovnání</w:t>
      </w:r>
      <w:proofErr w:type="spellEnd"/>
      <w:r w:rsidRPr="00B352B4">
        <w:rPr>
          <w:rFonts w:ascii="Times New Roman" w:eastAsia="Times New Roman" w:hAnsi="Times New Roman"/>
          <w:sz w:val="22"/>
        </w:rPr>
        <w:t xml:space="preserve"> ramen CP</w:t>
      </w:r>
      <w:r w:rsidR="00200271">
        <w:rPr>
          <w:rFonts w:ascii="Times New Roman" w:eastAsia="Times New Roman" w:hAnsi="Times New Roman"/>
          <w:sz w:val="22"/>
        </w:rPr>
        <w:t>B</w:t>
      </w:r>
      <w:r w:rsidRPr="00B352B4">
        <w:rPr>
          <w:rFonts w:ascii="Times New Roman" w:eastAsia="Times New Roman" w:hAnsi="Times New Roman"/>
          <w:sz w:val="22"/>
        </w:rPr>
        <w:t xml:space="preserve"> 15+ a CPP a </w:t>
      </w:r>
      <w:proofErr w:type="spellStart"/>
      <w:r w:rsidRPr="00B352B4">
        <w:rPr>
          <w:rFonts w:ascii="Times New Roman" w:eastAsia="Times New Roman" w:hAnsi="Times New Roman"/>
          <w:sz w:val="22"/>
        </w:rPr>
        <w:t>střední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dobou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přežití</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progrese</w:t>
      </w:r>
      <w:proofErr w:type="spellEnd"/>
      <w:r w:rsidRPr="00B352B4">
        <w:rPr>
          <w:rFonts w:ascii="Times New Roman" w:eastAsia="Times New Roman" w:hAnsi="Times New Roman"/>
          <w:sz w:val="22"/>
        </w:rPr>
        <w:t xml:space="preserve"> 13,1 </w:t>
      </w:r>
      <w:proofErr w:type="spellStart"/>
      <w:r w:rsidRPr="00B352B4">
        <w:rPr>
          <w:rFonts w:ascii="Times New Roman" w:eastAsia="Times New Roman" w:hAnsi="Times New Roman"/>
          <w:sz w:val="22"/>
        </w:rPr>
        <w:t>měsíce</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rameni</w:t>
      </w:r>
      <w:proofErr w:type="spellEnd"/>
      <w:r w:rsidRPr="00B352B4">
        <w:rPr>
          <w:rFonts w:ascii="Times New Roman" w:eastAsia="Times New Roman" w:hAnsi="Times New Roman"/>
          <w:sz w:val="22"/>
        </w:rPr>
        <w:t xml:space="preserve"> CPP a 19,1 </w:t>
      </w:r>
      <w:proofErr w:type="spellStart"/>
      <w:r w:rsidRPr="00B352B4">
        <w:rPr>
          <w:rFonts w:ascii="Times New Roman" w:eastAsia="Times New Roman" w:hAnsi="Times New Roman"/>
          <w:sz w:val="22"/>
        </w:rPr>
        <w:t>měsíce</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rameni</w:t>
      </w:r>
      <w:proofErr w:type="spellEnd"/>
      <w:r w:rsidRPr="00B352B4">
        <w:rPr>
          <w:rFonts w:ascii="Times New Roman" w:eastAsia="Times New Roman" w:hAnsi="Times New Roman"/>
          <w:sz w:val="22"/>
        </w:rPr>
        <w:t xml:space="preserve"> CPB 15+.</w:t>
      </w:r>
    </w:p>
    <w:p w14:paraId="52C697B0" w14:textId="77777777" w:rsidR="00B352B4" w:rsidRPr="00B352B4" w:rsidRDefault="00B352B4" w:rsidP="00DE2B68">
      <w:pPr>
        <w:rPr>
          <w:rFonts w:ascii="Times New Roman" w:eastAsia="Times New Roman" w:hAnsi="Times New Roman"/>
          <w:sz w:val="22"/>
        </w:rPr>
      </w:pPr>
    </w:p>
    <w:p w14:paraId="27B625A3" w14:textId="77777777" w:rsidR="00B352B4" w:rsidRDefault="00B352B4" w:rsidP="00DE2B68">
      <w:pPr>
        <w:rPr>
          <w:rFonts w:ascii="Times New Roman" w:eastAsia="Times New Roman" w:hAnsi="Times New Roman"/>
          <w:sz w:val="22"/>
        </w:rPr>
      </w:pPr>
      <w:proofErr w:type="spellStart"/>
      <w:r w:rsidRPr="00B352B4">
        <w:rPr>
          <w:rFonts w:ascii="Times New Roman" w:eastAsia="Times New Roman" w:hAnsi="Times New Roman"/>
          <w:sz w:val="22"/>
        </w:rPr>
        <w:t>Výsledky</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analýzy</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přežití</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progrese</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podskupinách</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dle</w:t>
      </w:r>
      <w:proofErr w:type="spellEnd"/>
      <w:r w:rsidRPr="00B352B4">
        <w:rPr>
          <w:rFonts w:ascii="Times New Roman" w:eastAsia="Times New Roman" w:hAnsi="Times New Roman"/>
          <w:sz w:val="22"/>
        </w:rPr>
        <w:t xml:space="preserve"> </w:t>
      </w:r>
      <w:r w:rsidR="00F10A10" w:rsidRPr="00B352B4">
        <w:rPr>
          <w:rFonts w:ascii="Times New Roman" w:eastAsia="Times New Roman" w:hAnsi="Times New Roman"/>
          <w:sz w:val="22"/>
        </w:rPr>
        <w:t>st</w:t>
      </w:r>
      <w:r w:rsidR="00F10A10">
        <w:rPr>
          <w:rFonts w:ascii="Times New Roman" w:eastAsia="Times New Roman" w:hAnsi="Times New Roman"/>
          <w:sz w:val="22"/>
        </w:rPr>
        <w:t>a</w:t>
      </w:r>
      <w:r w:rsidR="00F10A10" w:rsidRPr="00B352B4">
        <w:rPr>
          <w:rFonts w:ascii="Times New Roman" w:eastAsia="Times New Roman" w:hAnsi="Times New Roman"/>
          <w:sz w:val="22"/>
        </w:rPr>
        <w:t xml:space="preserve">dia </w:t>
      </w:r>
      <w:proofErr w:type="spellStart"/>
      <w:r w:rsidRPr="00B352B4">
        <w:rPr>
          <w:rFonts w:ascii="Times New Roman" w:eastAsia="Times New Roman" w:hAnsi="Times New Roman"/>
          <w:sz w:val="22"/>
        </w:rPr>
        <w:t>nemoci</w:t>
      </w:r>
      <w:proofErr w:type="spellEnd"/>
      <w:r w:rsidRPr="00B352B4">
        <w:rPr>
          <w:rFonts w:ascii="Times New Roman" w:eastAsia="Times New Roman" w:hAnsi="Times New Roman"/>
          <w:sz w:val="22"/>
        </w:rPr>
        <w:t xml:space="preserve"> a </w:t>
      </w:r>
      <w:proofErr w:type="spellStart"/>
      <w:r w:rsidRPr="00B352B4">
        <w:rPr>
          <w:rFonts w:ascii="Times New Roman" w:eastAsia="Times New Roman" w:hAnsi="Times New Roman"/>
          <w:sz w:val="22"/>
        </w:rPr>
        <w:t>rozsahu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cytoredukce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jsou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shrnuty</w:t>
      </w:r>
      <w:proofErr w:type="spellEnd"/>
      <w:r w:rsidRPr="00B352B4">
        <w:rPr>
          <w:rFonts w:ascii="Times New Roman" w:eastAsia="Times New Roman" w:hAnsi="Times New Roman"/>
          <w:sz w:val="22"/>
        </w:rPr>
        <w:t xml:space="preserve"> v </w:t>
      </w:r>
      <w:proofErr w:type="spellStart"/>
      <w:r w:rsidR="00482620">
        <w:rPr>
          <w:rFonts w:ascii="Times New Roman" w:eastAsia="Times New Roman" w:hAnsi="Times New Roman"/>
          <w:sz w:val="22"/>
        </w:rPr>
        <w:t>t</w:t>
      </w:r>
      <w:r w:rsidRPr="00B352B4">
        <w:rPr>
          <w:rFonts w:ascii="Times New Roman" w:eastAsia="Times New Roman" w:hAnsi="Times New Roman"/>
          <w:sz w:val="22"/>
        </w:rPr>
        <w:t>abulce</w:t>
      </w:r>
      <w:proofErr w:type="spellEnd"/>
      <w:r w:rsidRPr="00B352B4">
        <w:rPr>
          <w:rFonts w:ascii="Times New Roman" w:eastAsia="Times New Roman" w:hAnsi="Times New Roman"/>
          <w:sz w:val="22"/>
        </w:rPr>
        <w:t xml:space="preserve"> </w:t>
      </w:r>
      <w:r w:rsidR="00A149CD">
        <w:rPr>
          <w:rFonts w:ascii="Times New Roman" w:eastAsia="Times New Roman" w:hAnsi="Times New Roman"/>
          <w:sz w:val="22"/>
        </w:rPr>
        <w:t>1</w:t>
      </w:r>
      <w:r w:rsidR="00534102">
        <w:rPr>
          <w:rFonts w:ascii="Times New Roman" w:eastAsia="Times New Roman" w:hAnsi="Times New Roman"/>
          <w:sz w:val="22"/>
        </w:rPr>
        <w:t>7</w:t>
      </w:r>
      <w:r w:rsidRPr="00B352B4">
        <w:rPr>
          <w:rFonts w:ascii="Times New Roman" w:eastAsia="Times New Roman" w:hAnsi="Times New Roman"/>
          <w:sz w:val="22"/>
        </w:rPr>
        <w:t xml:space="preserve">. Tyto </w:t>
      </w:r>
      <w:proofErr w:type="spellStart"/>
      <w:r w:rsidRPr="00B352B4">
        <w:rPr>
          <w:rFonts w:ascii="Times New Roman" w:eastAsia="Times New Roman" w:hAnsi="Times New Roman"/>
          <w:sz w:val="22"/>
        </w:rPr>
        <w:t>výsledky</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demonstrují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robustnost</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analýzy</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přežití</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progrese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uvedené</w:t>
      </w:r>
      <w:proofErr w:type="spellEnd"/>
      <w:r w:rsidRPr="00B352B4">
        <w:rPr>
          <w:rFonts w:ascii="Times New Roman" w:eastAsia="Times New Roman" w:hAnsi="Times New Roman"/>
          <w:sz w:val="22"/>
        </w:rPr>
        <w:t xml:space="preserve"> v </w:t>
      </w:r>
      <w:proofErr w:type="spellStart"/>
      <w:r w:rsidR="00482620">
        <w:rPr>
          <w:rFonts w:ascii="Times New Roman" w:eastAsia="Times New Roman" w:hAnsi="Times New Roman"/>
          <w:sz w:val="22"/>
        </w:rPr>
        <w:t>t</w:t>
      </w:r>
      <w:r w:rsidRPr="00B352B4">
        <w:rPr>
          <w:rFonts w:ascii="Times New Roman" w:eastAsia="Times New Roman" w:hAnsi="Times New Roman"/>
          <w:sz w:val="22"/>
        </w:rPr>
        <w:t>abulce</w:t>
      </w:r>
      <w:proofErr w:type="spellEnd"/>
      <w:r w:rsidRPr="00B352B4">
        <w:rPr>
          <w:rFonts w:ascii="Times New Roman" w:eastAsia="Times New Roman" w:hAnsi="Times New Roman"/>
          <w:sz w:val="22"/>
        </w:rPr>
        <w:t xml:space="preserve"> </w:t>
      </w:r>
      <w:r w:rsidR="00A149CD">
        <w:rPr>
          <w:rFonts w:ascii="Times New Roman" w:eastAsia="Times New Roman" w:hAnsi="Times New Roman"/>
          <w:sz w:val="22"/>
        </w:rPr>
        <w:t>1</w:t>
      </w:r>
      <w:r w:rsidR="00A836EF">
        <w:rPr>
          <w:rFonts w:ascii="Times New Roman" w:eastAsia="Times New Roman" w:hAnsi="Times New Roman"/>
          <w:sz w:val="22"/>
        </w:rPr>
        <w:t>6</w:t>
      </w:r>
      <w:r w:rsidRPr="00B352B4">
        <w:rPr>
          <w:rFonts w:ascii="Times New Roman" w:eastAsia="Times New Roman" w:hAnsi="Times New Roman"/>
          <w:sz w:val="22"/>
        </w:rPr>
        <w:t>.</w:t>
      </w:r>
    </w:p>
    <w:p w14:paraId="11CEAADF" w14:textId="77777777" w:rsidR="004B059B" w:rsidRDefault="004B059B" w:rsidP="00DE2B68">
      <w:pPr>
        <w:rPr>
          <w:rFonts w:ascii="Times New Roman" w:eastAsia="Times New Roman" w:hAnsi="Times New Roman"/>
          <w:sz w:val="22"/>
        </w:rPr>
      </w:pPr>
    </w:p>
    <w:p w14:paraId="407DD985" w14:textId="77777777" w:rsidR="00B352B4" w:rsidRPr="004B059B" w:rsidRDefault="004B059B" w:rsidP="000E6718">
      <w:pPr>
        <w:keepNext/>
        <w:rPr>
          <w:rFonts w:ascii="Times New Roman" w:eastAsia="Times New Roman" w:hAnsi="Times New Roman"/>
          <w:b/>
          <w:sz w:val="22"/>
        </w:rPr>
      </w:pPr>
      <w:proofErr w:type="spellStart"/>
      <w:r w:rsidRPr="004B059B">
        <w:rPr>
          <w:rFonts w:ascii="Times New Roman" w:eastAsia="Times New Roman" w:hAnsi="Times New Roman"/>
          <w:b/>
          <w:sz w:val="22"/>
        </w:rPr>
        <w:t>Tabulka</w:t>
      </w:r>
      <w:proofErr w:type="spellEnd"/>
      <w:r w:rsidRPr="004B059B">
        <w:rPr>
          <w:rFonts w:ascii="Times New Roman" w:eastAsia="Times New Roman" w:hAnsi="Times New Roman"/>
          <w:b/>
          <w:sz w:val="22"/>
        </w:rPr>
        <w:t xml:space="preserve"> </w:t>
      </w:r>
      <w:r w:rsidR="00A149CD">
        <w:rPr>
          <w:rFonts w:ascii="Times New Roman" w:eastAsia="Times New Roman" w:hAnsi="Times New Roman"/>
          <w:b/>
          <w:sz w:val="22"/>
        </w:rPr>
        <w:t>1</w:t>
      </w:r>
      <w:r w:rsidR="00534102">
        <w:rPr>
          <w:rFonts w:ascii="Times New Roman" w:eastAsia="Times New Roman" w:hAnsi="Times New Roman"/>
          <w:b/>
          <w:sz w:val="22"/>
        </w:rPr>
        <w:t>7</w:t>
      </w:r>
      <w:r w:rsidRPr="004B059B">
        <w:rPr>
          <w:rFonts w:ascii="Times New Roman" w:eastAsia="Times New Roman" w:hAnsi="Times New Roman"/>
          <w:b/>
          <w:sz w:val="22"/>
        </w:rPr>
        <w:t xml:space="preserve"> </w:t>
      </w:r>
      <w:proofErr w:type="spellStart"/>
      <w:r w:rsidRPr="004B059B">
        <w:rPr>
          <w:rFonts w:ascii="Times New Roman" w:eastAsia="Times New Roman" w:hAnsi="Times New Roman"/>
          <w:b/>
          <w:sz w:val="22"/>
        </w:rPr>
        <w:t>Výsledky</w:t>
      </w:r>
      <w:proofErr w:type="spellEnd"/>
      <w:r w:rsidRPr="004B059B">
        <w:rPr>
          <w:rFonts w:ascii="Times New Roman" w:eastAsia="Times New Roman" w:hAnsi="Times New Roman"/>
          <w:b/>
          <w:sz w:val="22"/>
        </w:rPr>
        <w:t xml:space="preserve"> </w:t>
      </w:r>
      <w:proofErr w:type="spellStart"/>
      <w:r w:rsidRPr="004B059B">
        <w:rPr>
          <w:rFonts w:ascii="Times New Roman" w:eastAsia="Times New Roman" w:hAnsi="Times New Roman"/>
          <w:b/>
          <w:sz w:val="22"/>
        </w:rPr>
        <w:t>přežití</w:t>
      </w:r>
      <w:proofErr w:type="spellEnd"/>
      <w:r w:rsidRPr="004B059B">
        <w:rPr>
          <w:rFonts w:ascii="Times New Roman" w:eastAsia="Times New Roman" w:hAnsi="Times New Roman"/>
          <w:b/>
          <w:sz w:val="22"/>
        </w:rPr>
        <w:t xml:space="preserve"> bez progrese</w:t>
      </w:r>
      <w:r w:rsidRPr="00031F73">
        <w:rPr>
          <w:rFonts w:ascii="Times New Roman" w:eastAsia="Times New Roman" w:hAnsi="Times New Roman"/>
          <w:b/>
          <w:sz w:val="22"/>
          <w:vertAlign w:val="superscript"/>
        </w:rPr>
        <w:t>1</w:t>
      </w:r>
      <w:r w:rsidRPr="004B059B">
        <w:rPr>
          <w:rFonts w:ascii="Times New Roman" w:eastAsia="Times New Roman" w:hAnsi="Times New Roman"/>
          <w:b/>
          <w:sz w:val="22"/>
        </w:rPr>
        <w:t xml:space="preserve"> v </w:t>
      </w:r>
      <w:proofErr w:type="spellStart"/>
      <w:r w:rsidRPr="004B059B">
        <w:rPr>
          <w:rFonts w:ascii="Times New Roman" w:eastAsia="Times New Roman" w:hAnsi="Times New Roman"/>
          <w:b/>
          <w:sz w:val="22"/>
        </w:rPr>
        <w:t>podskupinách</w:t>
      </w:r>
      <w:proofErr w:type="spellEnd"/>
      <w:r w:rsidRPr="004B059B">
        <w:rPr>
          <w:rFonts w:ascii="Times New Roman" w:eastAsia="Times New Roman" w:hAnsi="Times New Roman"/>
          <w:b/>
          <w:sz w:val="22"/>
        </w:rPr>
        <w:t xml:space="preserve"> </w:t>
      </w:r>
      <w:proofErr w:type="spellStart"/>
      <w:r w:rsidRPr="004B059B">
        <w:rPr>
          <w:rFonts w:ascii="Times New Roman" w:eastAsia="Times New Roman" w:hAnsi="Times New Roman"/>
          <w:b/>
          <w:sz w:val="22"/>
        </w:rPr>
        <w:t>dle</w:t>
      </w:r>
      <w:proofErr w:type="spellEnd"/>
      <w:r w:rsidRPr="004B059B">
        <w:rPr>
          <w:rFonts w:ascii="Times New Roman" w:eastAsia="Times New Roman" w:hAnsi="Times New Roman"/>
          <w:b/>
          <w:sz w:val="22"/>
        </w:rPr>
        <w:t xml:space="preserve"> st</w:t>
      </w:r>
      <w:r w:rsidR="00482620">
        <w:rPr>
          <w:rFonts w:ascii="Times New Roman" w:eastAsia="Times New Roman" w:hAnsi="Times New Roman"/>
          <w:b/>
          <w:sz w:val="22"/>
        </w:rPr>
        <w:t>a</w:t>
      </w:r>
      <w:r w:rsidRPr="004B059B">
        <w:rPr>
          <w:rFonts w:ascii="Times New Roman" w:eastAsia="Times New Roman" w:hAnsi="Times New Roman"/>
          <w:b/>
          <w:sz w:val="22"/>
        </w:rPr>
        <w:t xml:space="preserve">dia </w:t>
      </w:r>
      <w:proofErr w:type="spellStart"/>
      <w:r w:rsidRPr="004B059B">
        <w:rPr>
          <w:rFonts w:ascii="Times New Roman" w:eastAsia="Times New Roman" w:hAnsi="Times New Roman"/>
          <w:b/>
          <w:sz w:val="22"/>
        </w:rPr>
        <w:t>nemoci</w:t>
      </w:r>
      <w:proofErr w:type="spellEnd"/>
      <w:r w:rsidRPr="004B059B">
        <w:rPr>
          <w:rFonts w:ascii="Times New Roman" w:eastAsia="Times New Roman" w:hAnsi="Times New Roman"/>
          <w:b/>
          <w:sz w:val="22"/>
        </w:rPr>
        <w:t xml:space="preserve"> a </w:t>
      </w:r>
      <w:proofErr w:type="spellStart"/>
      <w:r w:rsidRPr="004B059B">
        <w:rPr>
          <w:rFonts w:ascii="Times New Roman" w:eastAsia="Times New Roman" w:hAnsi="Times New Roman"/>
          <w:b/>
          <w:sz w:val="22"/>
        </w:rPr>
        <w:t>rozsahu</w:t>
      </w:r>
      <w:proofErr w:type="spellEnd"/>
      <w:r w:rsidRPr="004B059B">
        <w:rPr>
          <w:rFonts w:ascii="Times New Roman" w:eastAsia="Times New Roman" w:hAnsi="Times New Roman"/>
          <w:b/>
          <w:sz w:val="22"/>
        </w:rPr>
        <w:t xml:space="preserve"> </w:t>
      </w:r>
      <w:proofErr w:type="spellStart"/>
      <w:r w:rsidRPr="004B059B">
        <w:rPr>
          <w:rFonts w:ascii="Times New Roman" w:eastAsia="Times New Roman" w:hAnsi="Times New Roman"/>
          <w:b/>
          <w:sz w:val="22"/>
        </w:rPr>
        <w:t>cytoredukce</w:t>
      </w:r>
      <w:proofErr w:type="spellEnd"/>
      <w:r w:rsidRPr="004B059B">
        <w:rPr>
          <w:rFonts w:ascii="Times New Roman" w:eastAsia="Times New Roman" w:hAnsi="Times New Roman"/>
          <w:b/>
          <w:sz w:val="22"/>
        </w:rPr>
        <w:t xml:space="preserve"> </w:t>
      </w:r>
      <w:proofErr w:type="spellStart"/>
      <w:r w:rsidRPr="004B059B">
        <w:rPr>
          <w:rFonts w:ascii="Times New Roman" w:eastAsia="Times New Roman" w:hAnsi="Times New Roman"/>
          <w:b/>
          <w:sz w:val="22"/>
        </w:rPr>
        <w:t>ve</w:t>
      </w:r>
      <w:proofErr w:type="spellEnd"/>
      <w:r w:rsidRPr="004B059B">
        <w:rPr>
          <w:rFonts w:ascii="Times New Roman" w:eastAsia="Times New Roman" w:hAnsi="Times New Roman"/>
          <w:b/>
          <w:sz w:val="22"/>
        </w:rPr>
        <w:t xml:space="preserve"> </w:t>
      </w:r>
      <w:proofErr w:type="spellStart"/>
      <w:r w:rsidRPr="004B059B">
        <w:rPr>
          <w:rFonts w:ascii="Times New Roman" w:eastAsia="Times New Roman" w:hAnsi="Times New Roman"/>
          <w:b/>
          <w:sz w:val="22"/>
        </w:rPr>
        <w:t>studii</w:t>
      </w:r>
      <w:proofErr w:type="spellEnd"/>
      <w:r w:rsidRPr="004B059B">
        <w:rPr>
          <w:rFonts w:ascii="Times New Roman" w:eastAsia="Times New Roman" w:hAnsi="Times New Roman"/>
          <w:b/>
          <w:sz w:val="22"/>
        </w:rPr>
        <w:t xml:space="preserve"> GOG-0218</w:t>
      </w:r>
    </w:p>
    <w:p w14:paraId="370E991C" w14:textId="77777777" w:rsidR="004B059B" w:rsidRDefault="004B059B" w:rsidP="000E6718">
      <w:pPr>
        <w:keepNext/>
        <w:rPr>
          <w:rFonts w:ascii="Times New Roman" w:eastAsia="Times New Roman" w:hAnsi="Times New Roman"/>
          <w:sz w:val="22"/>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268"/>
        <w:gridCol w:w="1843"/>
        <w:gridCol w:w="2126"/>
      </w:tblGrid>
      <w:tr w:rsidR="004B059B" w:rsidRPr="00B20F30" w14:paraId="20522330" w14:textId="77777777" w:rsidTr="008A7AF6">
        <w:trPr>
          <w:trHeight w:val="300"/>
        </w:trPr>
        <w:tc>
          <w:tcPr>
            <w:tcW w:w="9229" w:type="dxa"/>
            <w:gridSpan w:val="4"/>
            <w:noWrap/>
            <w:vAlign w:val="bottom"/>
            <w:hideMark/>
          </w:tcPr>
          <w:p w14:paraId="4614A030" w14:textId="77777777" w:rsidR="004B059B" w:rsidRPr="00B20F30" w:rsidRDefault="001C4FE9" w:rsidP="00482620">
            <w:pPr>
              <w:tabs>
                <w:tab w:val="left" w:pos="567"/>
              </w:tabs>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Randomizované</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pacientky</w:t>
            </w:r>
            <w:proofErr w:type="spellEnd"/>
            <w:r w:rsidRPr="00B20F30">
              <w:rPr>
                <w:rFonts w:ascii="Times New Roman" w:eastAsia="Times New Roman" w:hAnsi="Times New Roman" w:cs="Times New Roman"/>
                <w:color w:val="000000"/>
                <w:sz w:val="22"/>
                <w:szCs w:val="22"/>
                <w:lang w:val="en-GB"/>
              </w:rPr>
              <w:t xml:space="preserve"> s </w:t>
            </w:r>
            <w:proofErr w:type="spellStart"/>
            <w:r w:rsidRPr="00B20F30">
              <w:rPr>
                <w:rFonts w:ascii="Times New Roman" w:eastAsia="Times New Roman" w:hAnsi="Times New Roman" w:cs="Times New Roman"/>
                <w:color w:val="000000"/>
                <w:sz w:val="22"/>
                <w:szCs w:val="22"/>
                <w:lang w:val="en-GB"/>
              </w:rPr>
              <w:t>onemocněním</w:t>
            </w:r>
            <w:proofErr w:type="spellEnd"/>
            <w:r w:rsidRPr="00B20F30">
              <w:rPr>
                <w:rFonts w:ascii="Times New Roman" w:eastAsia="Times New Roman" w:hAnsi="Times New Roman" w:cs="Times New Roman"/>
                <w:color w:val="000000"/>
                <w:sz w:val="22"/>
                <w:szCs w:val="22"/>
                <w:lang w:val="en-GB"/>
              </w:rPr>
              <w:t xml:space="preserve"> st</w:t>
            </w:r>
            <w:r w:rsidR="00482620">
              <w:rPr>
                <w:rFonts w:ascii="Times New Roman" w:eastAsia="Times New Roman" w:hAnsi="Times New Roman" w:cs="Times New Roman"/>
                <w:color w:val="000000"/>
                <w:sz w:val="22"/>
                <w:szCs w:val="22"/>
                <w:lang w:val="en-GB"/>
              </w:rPr>
              <w:t>a</w:t>
            </w:r>
            <w:r w:rsidRPr="00B20F30">
              <w:rPr>
                <w:rFonts w:ascii="Times New Roman" w:eastAsia="Times New Roman" w:hAnsi="Times New Roman" w:cs="Times New Roman"/>
                <w:color w:val="000000"/>
                <w:sz w:val="22"/>
                <w:szCs w:val="22"/>
                <w:lang w:val="en-GB"/>
              </w:rPr>
              <w:t xml:space="preserve">dia III s </w:t>
            </w:r>
            <w:proofErr w:type="spellStart"/>
            <w:r w:rsidRPr="00B20F30">
              <w:rPr>
                <w:rFonts w:ascii="Times New Roman" w:eastAsia="Times New Roman" w:hAnsi="Times New Roman" w:cs="Times New Roman"/>
                <w:color w:val="000000"/>
                <w:sz w:val="22"/>
                <w:szCs w:val="22"/>
                <w:lang w:val="en-GB"/>
              </w:rPr>
              <w:t>optimální</w:t>
            </w:r>
            <w:proofErr w:type="spellEnd"/>
            <w:r w:rsidRPr="00B20F30">
              <w:rPr>
                <w:rFonts w:ascii="Times New Roman" w:eastAsia="Times New Roman" w:hAnsi="Times New Roman" w:cs="Times New Roman"/>
                <w:color w:val="000000"/>
                <w:sz w:val="22"/>
                <w:szCs w:val="22"/>
                <w:lang w:val="en-GB"/>
              </w:rPr>
              <w:t xml:space="preserve"> cytoredukcí</w:t>
            </w:r>
            <w:r w:rsidRPr="00B20F30">
              <w:rPr>
                <w:rFonts w:ascii="Times New Roman" w:eastAsia="Times New Roman" w:hAnsi="Times New Roman" w:cs="Times New Roman"/>
                <w:color w:val="000000"/>
                <w:sz w:val="22"/>
                <w:szCs w:val="22"/>
                <w:vertAlign w:val="superscript"/>
                <w:lang w:val="en-GB"/>
              </w:rPr>
              <w:t>2,</w:t>
            </w:r>
            <w:r w:rsidR="00F4290A" w:rsidRPr="00B20F30">
              <w:rPr>
                <w:rFonts w:ascii="Times New Roman" w:eastAsia="Times New Roman" w:hAnsi="Times New Roman" w:cs="Times New Roman"/>
                <w:color w:val="000000"/>
                <w:sz w:val="22"/>
                <w:szCs w:val="22"/>
                <w:vertAlign w:val="superscript"/>
                <w:lang w:val="en-GB"/>
              </w:rPr>
              <w:t xml:space="preserve"> </w:t>
            </w:r>
            <w:r w:rsidRPr="00B20F30">
              <w:rPr>
                <w:rFonts w:ascii="Times New Roman" w:eastAsia="Times New Roman" w:hAnsi="Times New Roman" w:cs="Times New Roman"/>
                <w:color w:val="000000"/>
                <w:sz w:val="22"/>
                <w:szCs w:val="22"/>
                <w:vertAlign w:val="superscript"/>
                <w:lang w:val="en-GB"/>
              </w:rPr>
              <w:t>3</w:t>
            </w:r>
          </w:p>
        </w:tc>
      </w:tr>
      <w:tr w:rsidR="004B059B" w:rsidRPr="00B20F30" w14:paraId="461AFB68" w14:textId="77777777" w:rsidTr="001B0F81">
        <w:trPr>
          <w:trHeight w:val="413"/>
          <w:tblHeader/>
        </w:trPr>
        <w:tc>
          <w:tcPr>
            <w:tcW w:w="2992" w:type="dxa"/>
            <w:noWrap/>
            <w:hideMark/>
          </w:tcPr>
          <w:p w14:paraId="0A1CA270" w14:textId="77777777" w:rsidR="004B059B" w:rsidRPr="00B20F30" w:rsidRDefault="004B059B" w:rsidP="004B059B">
            <w:pPr>
              <w:tabs>
                <w:tab w:val="left" w:pos="567"/>
              </w:tabs>
              <w:rPr>
                <w:rFonts w:ascii="Times New Roman" w:eastAsia="Times New Roman" w:hAnsi="Times New Roman" w:cs="Times New Roman"/>
                <w:color w:val="000000"/>
                <w:sz w:val="22"/>
                <w:szCs w:val="22"/>
                <w:lang w:val="en-GB"/>
              </w:rPr>
            </w:pPr>
          </w:p>
          <w:p w14:paraId="0790466F" w14:textId="77777777" w:rsidR="004B059B" w:rsidRPr="00B20F30" w:rsidRDefault="004B059B" w:rsidP="004B059B">
            <w:pPr>
              <w:tabs>
                <w:tab w:val="left" w:pos="567"/>
              </w:tabs>
              <w:rPr>
                <w:rFonts w:ascii="Times New Roman" w:eastAsia="Times New Roman" w:hAnsi="Times New Roman" w:cs="Times New Roman"/>
                <w:color w:val="000000"/>
                <w:sz w:val="22"/>
                <w:szCs w:val="22"/>
                <w:lang w:val="en-GB"/>
              </w:rPr>
            </w:pPr>
          </w:p>
        </w:tc>
        <w:tc>
          <w:tcPr>
            <w:tcW w:w="2268" w:type="dxa"/>
            <w:noWrap/>
            <w:hideMark/>
          </w:tcPr>
          <w:p w14:paraId="44EAB617"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CPP</w:t>
            </w:r>
          </w:p>
          <w:p w14:paraId="7B5858CF"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219)</w:t>
            </w:r>
          </w:p>
        </w:tc>
        <w:tc>
          <w:tcPr>
            <w:tcW w:w="1843" w:type="dxa"/>
            <w:noWrap/>
            <w:hideMark/>
          </w:tcPr>
          <w:p w14:paraId="0753EFD8"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3A24E1A6"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204)</w:t>
            </w:r>
          </w:p>
        </w:tc>
        <w:tc>
          <w:tcPr>
            <w:tcW w:w="2126" w:type="dxa"/>
            <w:noWrap/>
            <w:hideMark/>
          </w:tcPr>
          <w:p w14:paraId="33F16F47"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5046C5B1"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216)</w:t>
            </w:r>
          </w:p>
        </w:tc>
      </w:tr>
      <w:tr w:rsidR="004B059B" w:rsidRPr="00B20F30" w14:paraId="56957184" w14:textId="77777777" w:rsidTr="001B0F81">
        <w:trPr>
          <w:trHeight w:val="216"/>
        </w:trPr>
        <w:tc>
          <w:tcPr>
            <w:tcW w:w="2992" w:type="dxa"/>
            <w:noWrap/>
          </w:tcPr>
          <w:p w14:paraId="142B9209" w14:textId="77777777" w:rsidR="004B059B" w:rsidRPr="006A2D05" w:rsidRDefault="001C4FE9" w:rsidP="004B059B">
            <w:pPr>
              <w:tabs>
                <w:tab w:val="left" w:pos="567"/>
              </w:tabs>
              <w:ind w:left="567"/>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Střední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přežití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bez</w:t>
            </w:r>
            <w:proofErr w:type="spellEnd"/>
            <w:r w:rsidRPr="006A2D05">
              <w:rPr>
                <w:rFonts w:ascii="Times New Roman" w:eastAsia="Times New Roman" w:hAnsi="Times New Roman" w:cs="Times New Roman"/>
                <w:color w:val="000000"/>
                <w:sz w:val="22"/>
                <w:szCs w:val="22"/>
                <w:lang w:val="es-ES"/>
              </w:rPr>
              <w:t xml:space="preserve"> progrese (</w:t>
            </w:r>
            <w:proofErr w:type="spellStart"/>
            <w:r w:rsidRPr="006A2D05">
              <w:rPr>
                <w:rFonts w:ascii="Times New Roman" w:eastAsia="Times New Roman" w:hAnsi="Times New Roman" w:cs="Times New Roman"/>
                <w:color w:val="000000"/>
                <w:sz w:val="22"/>
                <w:szCs w:val="22"/>
                <w:lang w:val="es-ES"/>
              </w:rPr>
              <w:t>měsíce</w:t>
            </w:r>
            <w:proofErr w:type="spellEnd"/>
            <w:r w:rsidRPr="006A2D05">
              <w:rPr>
                <w:rFonts w:ascii="Times New Roman" w:eastAsia="Times New Roman" w:hAnsi="Times New Roman" w:cs="Times New Roman"/>
                <w:color w:val="000000"/>
                <w:sz w:val="22"/>
                <w:szCs w:val="22"/>
                <w:lang w:val="es-ES"/>
              </w:rPr>
              <w:t>)</w:t>
            </w:r>
          </w:p>
        </w:tc>
        <w:tc>
          <w:tcPr>
            <w:tcW w:w="2268" w:type="dxa"/>
            <w:noWrap/>
          </w:tcPr>
          <w:p w14:paraId="668E2129"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12</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4</w:t>
            </w:r>
          </w:p>
        </w:tc>
        <w:tc>
          <w:tcPr>
            <w:tcW w:w="1843" w:type="dxa"/>
            <w:noWrap/>
          </w:tcPr>
          <w:p w14:paraId="759AFD14"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14</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3</w:t>
            </w:r>
          </w:p>
        </w:tc>
        <w:tc>
          <w:tcPr>
            <w:tcW w:w="2126" w:type="dxa"/>
            <w:noWrap/>
          </w:tcPr>
          <w:p w14:paraId="55EBEAA4"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17</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5</w:t>
            </w:r>
          </w:p>
        </w:tc>
      </w:tr>
      <w:tr w:rsidR="004B059B" w:rsidRPr="00B20F30" w14:paraId="0E11A9ED" w14:textId="77777777" w:rsidTr="001B0F81">
        <w:trPr>
          <w:trHeight w:val="621"/>
        </w:trPr>
        <w:tc>
          <w:tcPr>
            <w:tcW w:w="2992" w:type="dxa"/>
            <w:noWrap/>
          </w:tcPr>
          <w:p w14:paraId="3E30A9EC" w14:textId="77777777" w:rsidR="004B059B" w:rsidRPr="00B20F30" w:rsidRDefault="001C4FE9" w:rsidP="004B059B">
            <w:pPr>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Poměr</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rizik</w:t>
            </w:r>
            <w:proofErr w:type="spellEnd"/>
            <w:r w:rsidRPr="00B20F30">
              <w:rPr>
                <w:rFonts w:ascii="Times New Roman" w:eastAsia="Times New Roman" w:hAnsi="Times New Roman" w:cs="Times New Roman"/>
                <w:color w:val="000000"/>
                <w:sz w:val="22"/>
                <w:szCs w:val="22"/>
                <w:lang w:val="en-GB"/>
              </w:rPr>
              <w:t xml:space="preserve"> (95% interval </w:t>
            </w:r>
            <w:proofErr w:type="spellStart"/>
            <w:r w:rsidRPr="00B20F30">
              <w:rPr>
                <w:rFonts w:ascii="Times New Roman" w:eastAsia="Times New Roman" w:hAnsi="Times New Roman" w:cs="Times New Roman"/>
                <w:color w:val="000000"/>
                <w:sz w:val="22"/>
                <w:szCs w:val="22"/>
                <w:lang w:val="en-GB"/>
              </w:rPr>
              <w:t>spolehlivosti</w:t>
            </w:r>
            <w:proofErr w:type="spellEnd"/>
            <w:r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vertAlign w:val="superscript"/>
                <w:lang w:val="en-GB"/>
              </w:rPr>
              <w:t>4</w:t>
            </w:r>
          </w:p>
        </w:tc>
        <w:tc>
          <w:tcPr>
            <w:tcW w:w="2268" w:type="dxa"/>
            <w:noWrap/>
          </w:tcPr>
          <w:p w14:paraId="6BF39BD2"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p>
        </w:tc>
        <w:tc>
          <w:tcPr>
            <w:tcW w:w="1843" w:type="dxa"/>
            <w:noWrap/>
          </w:tcPr>
          <w:p w14:paraId="7BADC65D"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81</w:t>
            </w:r>
          </w:p>
          <w:p w14:paraId="549FE062"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62</w:t>
            </w:r>
            <w:r w:rsidR="009D433F" w:rsidRPr="00B20F30">
              <w:rPr>
                <w:rFonts w:ascii="Times New Roman" w:eastAsia="Times New Roman" w:hAnsi="Times New Roman" w:cs="Times New Roman"/>
                <w:color w:val="000000"/>
                <w:sz w:val="22"/>
                <w:szCs w:val="22"/>
                <w:lang w:val="en-GB"/>
              </w:rPr>
              <w:t xml:space="preserve"> -</w:t>
            </w:r>
            <w:r w:rsidRPr="00B20F30">
              <w:rPr>
                <w:rFonts w:ascii="Times New Roman" w:eastAsia="Times New Roman" w:hAnsi="Times New Roman" w:cs="Times New Roman"/>
                <w:color w:val="000000"/>
                <w:sz w:val="22"/>
                <w:szCs w:val="22"/>
                <w:lang w:val="en-GB"/>
              </w:rPr>
              <w:t xml:space="preserve"> 1</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05)</w:t>
            </w:r>
          </w:p>
        </w:tc>
        <w:tc>
          <w:tcPr>
            <w:tcW w:w="2126" w:type="dxa"/>
            <w:noWrap/>
          </w:tcPr>
          <w:p w14:paraId="14700085"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66</w:t>
            </w:r>
          </w:p>
          <w:p w14:paraId="27D0BDE4"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50</w:t>
            </w:r>
            <w:r w:rsidR="00817EF4" w:rsidRPr="00B20F30">
              <w:rPr>
                <w:rFonts w:ascii="Times New Roman" w:eastAsia="Times New Roman" w:hAnsi="Times New Roman" w:cs="Times New Roman"/>
                <w:color w:val="000000"/>
                <w:sz w:val="22"/>
                <w:szCs w:val="22"/>
                <w:lang w:val="en-GB"/>
              </w:rPr>
              <w:t xml:space="preserve"> -</w:t>
            </w:r>
            <w:r w:rsidRPr="00B20F30">
              <w:rPr>
                <w:rFonts w:ascii="Times New Roman" w:eastAsia="Times New Roman" w:hAnsi="Times New Roman" w:cs="Times New Roman"/>
                <w:color w:val="000000"/>
                <w:sz w:val="22"/>
                <w:szCs w:val="22"/>
                <w:lang w:val="en-GB"/>
              </w:rPr>
              <w:t xml:space="preserve"> 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86)</w:t>
            </w:r>
          </w:p>
        </w:tc>
      </w:tr>
      <w:tr w:rsidR="004B059B" w:rsidRPr="006A2D05" w14:paraId="4EC1789A" w14:textId="77777777" w:rsidTr="001B0F81">
        <w:trPr>
          <w:trHeight w:val="300"/>
        </w:trPr>
        <w:tc>
          <w:tcPr>
            <w:tcW w:w="9229" w:type="dxa"/>
            <w:gridSpan w:val="4"/>
            <w:noWrap/>
            <w:vAlign w:val="bottom"/>
            <w:hideMark/>
          </w:tcPr>
          <w:p w14:paraId="56B09142" w14:textId="6E10B0A0" w:rsidR="004B059B" w:rsidRPr="006A2D05" w:rsidRDefault="00DD2AEA" w:rsidP="004B059B">
            <w:pPr>
              <w:tabs>
                <w:tab w:val="left" w:pos="567"/>
              </w:tabs>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Randomizované</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pacientky</w:t>
            </w:r>
            <w:proofErr w:type="spellEnd"/>
            <w:r w:rsidRPr="006A2D05">
              <w:rPr>
                <w:rFonts w:ascii="Times New Roman" w:eastAsia="Times New Roman" w:hAnsi="Times New Roman" w:cs="Times New Roman"/>
                <w:color w:val="000000"/>
                <w:sz w:val="22"/>
                <w:szCs w:val="22"/>
                <w:lang w:val="es-ES"/>
              </w:rPr>
              <w:t xml:space="preserve"> s </w:t>
            </w:r>
            <w:proofErr w:type="spellStart"/>
            <w:r w:rsidRPr="006A2D05">
              <w:rPr>
                <w:rFonts w:ascii="Times New Roman" w:eastAsia="Times New Roman" w:hAnsi="Times New Roman" w:cs="Times New Roman"/>
                <w:color w:val="000000"/>
                <w:sz w:val="22"/>
                <w:szCs w:val="22"/>
                <w:lang w:val="es-ES"/>
              </w:rPr>
              <w:t>onemocněním</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stadia</w:t>
            </w:r>
            <w:proofErr w:type="spellEnd"/>
            <w:r w:rsidRPr="006A2D05">
              <w:rPr>
                <w:rFonts w:ascii="Times New Roman" w:eastAsia="Times New Roman" w:hAnsi="Times New Roman" w:cs="Times New Roman"/>
                <w:color w:val="000000"/>
                <w:sz w:val="22"/>
                <w:szCs w:val="22"/>
                <w:lang w:val="es-ES"/>
              </w:rPr>
              <w:t xml:space="preserve"> III</w:t>
            </w:r>
            <w:r w:rsidRPr="006A2D05" w:rsidDel="00DD2AEA">
              <w:rPr>
                <w:rFonts w:ascii="Times New Roman" w:eastAsia="Times New Roman" w:hAnsi="Times New Roman" w:cs="Times New Roman"/>
                <w:color w:val="000000"/>
                <w:sz w:val="22"/>
                <w:szCs w:val="22"/>
                <w:lang w:val="es-ES"/>
              </w:rPr>
              <w:t xml:space="preserve"> </w:t>
            </w:r>
            <w:r w:rsidRPr="006A2D05">
              <w:rPr>
                <w:rFonts w:ascii="Times New Roman" w:eastAsia="Times New Roman" w:hAnsi="Times New Roman" w:cs="Times New Roman"/>
                <w:color w:val="000000"/>
                <w:sz w:val="22"/>
                <w:szCs w:val="22"/>
                <w:lang w:val="es-ES"/>
              </w:rPr>
              <w:t xml:space="preserve">se </w:t>
            </w:r>
            <w:proofErr w:type="spellStart"/>
            <w:r w:rsidRPr="006A2D05">
              <w:rPr>
                <w:rFonts w:ascii="Times New Roman" w:eastAsia="Times New Roman" w:hAnsi="Times New Roman" w:cs="Times New Roman"/>
                <w:color w:val="000000"/>
                <w:sz w:val="22"/>
                <w:szCs w:val="22"/>
                <w:lang w:val="es-ES"/>
              </w:rPr>
              <w:t>sub-optimální</w:t>
            </w:r>
            <w:proofErr w:type="spellEnd"/>
            <w:r w:rsidRPr="006A2D05">
              <w:rPr>
                <w:rFonts w:ascii="Times New Roman" w:eastAsia="Times New Roman" w:hAnsi="Times New Roman" w:cs="Times New Roman"/>
                <w:color w:val="000000"/>
                <w:sz w:val="22"/>
                <w:szCs w:val="22"/>
                <w:lang w:val="es-ES"/>
              </w:rPr>
              <w:t xml:space="preserve"> redukcí</w:t>
            </w:r>
            <w:r w:rsidR="004B059B" w:rsidRPr="006A2D05">
              <w:rPr>
                <w:rFonts w:ascii="Times New Roman" w:eastAsia="Times New Roman" w:hAnsi="Times New Roman" w:cs="Times New Roman"/>
                <w:color w:val="000000"/>
                <w:sz w:val="22"/>
                <w:szCs w:val="22"/>
                <w:vertAlign w:val="superscript"/>
                <w:lang w:val="es-ES"/>
              </w:rPr>
              <w:t>3</w:t>
            </w:r>
          </w:p>
        </w:tc>
      </w:tr>
      <w:tr w:rsidR="004B059B" w:rsidRPr="00B20F30" w14:paraId="560EC362" w14:textId="77777777" w:rsidTr="001B0F81">
        <w:trPr>
          <w:trHeight w:val="462"/>
        </w:trPr>
        <w:tc>
          <w:tcPr>
            <w:tcW w:w="2992" w:type="dxa"/>
            <w:noWrap/>
            <w:hideMark/>
          </w:tcPr>
          <w:p w14:paraId="6F3C8DCD" w14:textId="77777777" w:rsidR="004B059B" w:rsidRPr="006A2D05" w:rsidRDefault="004B059B" w:rsidP="004B059B">
            <w:pPr>
              <w:tabs>
                <w:tab w:val="left" w:pos="567"/>
              </w:tabs>
              <w:rPr>
                <w:rFonts w:ascii="Times New Roman" w:eastAsia="Times New Roman" w:hAnsi="Times New Roman" w:cs="Times New Roman"/>
                <w:color w:val="000000"/>
                <w:sz w:val="22"/>
                <w:szCs w:val="22"/>
                <w:lang w:val="es-ES"/>
              </w:rPr>
            </w:pPr>
          </w:p>
        </w:tc>
        <w:tc>
          <w:tcPr>
            <w:tcW w:w="2268" w:type="dxa"/>
            <w:noWrap/>
            <w:hideMark/>
          </w:tcPr>
          <w:p w14:paraId="0118D3DC"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CPP</w:t>
            </w:r>
          </w:p>
          <w:p w14:paraId="30843F11"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253)</w:t>
            </w:r>
          </w:p>
        </w:tc>
        <w:tc>
          <w:tcPr>
            <w:tcW w:w="1843" w:type="dxa"/>
            <w:noWrap/>
            <w:hideMark/>
          </w:tcPr>
          <w:p w14:paraId="5C744618"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73B1E0AB"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256)</w:t>
            </w:r>
          </w:p>
        </w:tc>
        <w:tc>
          <w:tcPr>
            <w:tcW w:w="2126" w:type="dxa"/>
            <w:noWrap/>
            <w:hideMark/>
          </w:tcPr>
          <w:p w14:paraId="0A04EF78"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7A637F12"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242)</w:t>
            </w:r>
          </w:p>
        </w:tc>
      </w:tr>
      <w:tr w:rsidR="004B059B" w:rsidRPr="00B20F30" w14:paraId="36971007" w14:textId="77777777" w:rsidTr="001B0F81">
        <w:trPr>
          <w:trHeight w:val="225"/>
        </w:trPr>
        <w:tc>
          <w:tcPr>
            <w:tcW w:w="2992" w:type="dxa"/>
            <w:noWrap/>
          </w:tcPr>
          <w:p w14:paraId="0F6A6B89" w14:textId="77777777" w:rsidR="004B059B" w:rsidRPr="006A2D05" w:rsidRDefault="001C4FE9" w:rsidP="004B059B">
            <w:pPr>
              <w:tabs>
                <w:tab w:val="left" w:pos="567"/>
              </w:tabs>
              <w:ind w:left="567"/>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Střední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přežití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bez</w:t>
            </w:r>
            <w:proofErr w:type="spellEnd"/>
            <w:r w:rsidRPr="006A2D05">
              <w:rPr>
                <w:rFonts w:ascii="Times New Roman" w:eastAsia="Times New Roman" w:hAnsi="Times New Roman" w:cs="Times New Roman"/>
                <w:color w:val="000000"/>
                <w:sz w:val="22"/>
                <w:szCs w:val="22"/>
                <w:lang w:val="es-ES"/>
              </w:rPr>
              <w:t xml:space="preserve"> progrese (</w:t>
            </w:r>
            <w:proofErr w:type="spellStart"/>
            <w:r w:rsidRPr="006A2D05">
              <w:rPr>
                <w:rFonts w:ascii="Times New Roman" w:eastAsia="Times New Roman" w:hAnsi="Times New Roman" w:cs="Times New Roman"/>
                <w:color w:val="000000"/>
                <w:sz w:val="22"/>
                <w:szCs w:val="22"/>
                <w:lang w:val="es-ES"/>
              </w:rPr>
              <w:t>měsíce</w:t>
            </w:r>
            <w:proofErr w:type="spellEnd"/>
            <w:r w:rsidRPr="006A2D05">
              <w:rPr>
                <w:rFonts w:ascii="Times New Roman" w:eastAsia="Times New Roman" w:hAnsi="Times New Roman" w:cs="Times New Roman"/>
                <w:color w:val="000000"/>
                <w:sz w:val="22"/>
                <w:szCs w:val="22"/>
                <w:lang w:val="es-ES"/>
              </w:rPr>
              <w:t>)</w:t>
            </w:r>
          </w:p>
        </w:tc>
        <w:tc>
          <w:tcPr>
            <w:tcW w:w="2268" w:type="dxa"/>
            <w:noWrap/>
          </w:tcPr>
          <w:p w14:paraId="00AC0D96"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1</w:t>
            </w:r>
          </w:p>
        </w:tc>
        <w:tc>
          <w:tcPr>
            <w:tcW w:w="1843" w:type="dxa"/>
            <w:noWrap/>
          </w:tcPr>
          <w:p w14:paraId="6391EA6A"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9</w:t>
            </w:r>
          </w:p>
        </w:tc>
        <w:tc>
          <w:tcPr>
            <w:tcW w:w="2126" w:type="dxa"/>
            <w:noWrap/>
          </w:tcPr>
          <w:p w14:paraId="6FDAC3D1"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13</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9</w:t>
            </w:r>
          </w:p>
        </w:tc>
      </w:tr>
      <w:tr w:rsidR="004B059B" w:rsidRPr="00B20F30" w14:paraId="1A0472E1" w14:textId="77777777" w:rsidTr="001B0F81">
        <w:trPr>
          <w:trHeight w:val="633"/>
        </w:trPr>
        <w:tc>
          <w:tcPr>
            <w:tcW w:w="2992" w:type="dxa"/>
            <w:noWrap/>
          </w:tcPr>
          <w:p w14:paraId="5C4EB3FC" w14:textId="77777777" w:rsidR="004B059B" w:rsidRPr="00B20F30" w:rsidRDefault="001C4FE9" w:rsidP="004B059B">
            <w:pPr>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Poměr</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rizik</w:t>
            </w:r>
            <w:proofErr w:type="spellEnd"/>
            <w:r w:rsidRPr="00B20F30">
              <w:rPr>
                <w:rFonts w:ascii="Times New Roman" w:eastAsia="Times New Roman" w:hAnsi="Times New Roman" w:cs="Times New Roman"/>
                <w:color w:val="000000"/>
                <w:sz w:val="22"/>
                <w:szCs w:val="22"/>
                <w:lang w:val="en-GB"/>
              </w:rPr>
              <w:t xml:space="preserve"> (95% interval </w:t>
            </w:r>
            <w:proofErr w:type="spellStart"/>
            <w:r w:rsidRPr="00B20F30">
              <w:rPr>
                <w:rFonts w:ascii="Times New Roman" w:eastAsia="Times New Roman" w:hAnsi="Times New Roman" w:cs="Times New Roman"/>
                <w:color w:val="000000"/>
                <w:sz w:val="22"/>
                <w:szCs w:val="22"/>
                <w:lang w:val="en-GB"/>
              </w:rPr>
              <w:t>spolehlivosti</w:t>
            </w:r>
            <w:proofErr w:type="spellEnd"/>
            <w:r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vertAlign w:val="superscript"/>
                <w:lang w:val="en-GB"/>
              </w:rPr>
              <w:t>4</w:t>
            </w:r>
          </w:p>
        </w:tc>
        <w:tc>
          <w:tcPr>
            <w:tcW w:w="2268" w:type="dxa"/>
            <w:noWrap/>
          </w:tcPr>
          <w:p w14:paraId="525BA369"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p>
        </w:tc>
        <w:tc>
          <w:tcPr>
            <w:tcW w:w="1843" w:type="dxa"/>
            <w:noWrap/>
          </w:tcPr>
          <w:p w14:paraId="2098DD52"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93</w:t>
            </w:r>
          </w:p>
          <w:p w14:paraId="236F5507"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77</w:t>
            </w:r>
            <w:r w:rsidR="00817EF4" w:rsidRPr="00B20F30">
              <w:rPr>
                <w:rFonts w:ascii="Times New Roman" w:eastAsia="Times New Roman" w:hAnsi="Times New Roman" w:cs="Times New Roman"/>
                <w:color w:val="000000"/>
                <w:sz w:val="22"/>
                <w:szCs w:val="22"/>
                <w:lang w:val="en-GB"/>
              </w:rPr>
              <w:t xml:space="preserve"> -</w:t>
            </w:r>
            <w:r w:rsidRPr="00B20F30">
              <w:rPr>
                <w:rFonts w:ascii="Times New Roman" w:eastAsia="Times New Roman" w:hAnsi="Times New Roman" w:cs="Times New Roman"/>
                <w:color w:val="000000"/>
                <w:sz w:val="22"/>
                <w:szCs w:val="22"/>
                <w:lang w:val="en-GB"/>
              </w:rPr>
              <w:t xml:space="preserve"> 1</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14)</w:t>
            </w:r>
          </w:p>
        </w:tc>
        <w:tc>
          <w:tcPr>
            <w:tcW w:w="2126" w:type="dxa"/>
            <w:noWrap/>
          </w:tcPr>
          <w:p w14:paraId="011DB6E7"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78</w:t>
            </w:r>
          </w:p>
          <w:p w14:paraId="6BFE68B9"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63</w:t>
            </w:r>
            <w:r w:rsidR="00817EF4" w:rsidRPr="00B20F30">
              <w:rPr>
                <w:rFonts w:ascii="Times New Roman" w:eastAsia="Times New Roman" w:hAnsi="Times New Roman" w:cs="Times New Roman"/>
                <w:color w:val="000000"/>
                <w:sz w:val="22"/>
                <w:szCs w:val="22"/>
                <w:lang w:val="en-GB"/>
              </w:rPr>
              <w:t xml:space="preserve"> - </w:t>
            </w: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96)</w:t>
            </w:r>
          </w:p>
        </w:tc>
      </w:tr>
      <w:tr w:rsidR="004B059B" w:rsidRPr="00B20F30" w14:paraId="21A0FA7C" w14:textId="77777777" w:rsidTr="001B0F81">
        <w:trPr>
          <w:trHeight w:val="300"/>
        </w:trPr>
        <w:tc>
          <w:tcPr>
            <w:tcW w:w="9229" w:type="dxa"/>
            <w:gridSpan w:val="4"/>
            <w:noWrap/>
            <w:vAlign w:val="bottom"/>
            <w:hideMark/>
          </w:tcPr>
          <w:p w14:paraId="37B7CF85" w14:textId="77777777" w:rsidR="004B059B" w:rsidRPr="00B20F30" w:rsidRDefault="001C4FE9" w:rsidP="00482620">
            <w:pPr>
              <w:tabs>
                <w:tab w:val="left" w:pos="567"/>
              </w:tabs>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Randomizované</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pacientky</w:t>
            </w:r>
            <w:proofErr w:type="spellEnd"/>
            <w:r w:rsidRPr="00B20F30">
              <w:rPr>
                <w:rFonts w:ascii="Times New Roman" w:eastAsia="Times New Roman" w:hAnsi="Times New Roman" w:cs="Times New Roman"/>
                <w:color w:val="000000"/>
                <w:sz w:val="22"/>
                <w:szCs w:val="22"/>
                <w:lang w:val="en-GB"/>
              </w:rPr>
              <w:t xml:space="preserve"> s </w:t>
            </w:r>
            <w:proofErr w:type="spellStart"/>
            <w:r w:rsidRPr="00B20F30">
              <w:rPr>
                <w:rFonts w:ascii="Times New Roman" w:eastAsia="Times New Roman" w:hAnsi="Times New Roman" w:cs="Times New Roman"/>
                <w:color w:val="000000"/>
                <w:sz w:val="22"/>
                <w:szCs w:val="22"/>
                <w:lang w:val="en-GB"/>
              </w:rPr>
              <w:t>onemocněním</w:t>
            </w:r>
            <w:proofErr w:type="spellEnd"/>
            <w:r w:rsidRPr="00B20F30">
              <w:rPr>
                <w:rFonts w:ascii="Times New Roman" w:eastAsia="Times New Roman" w:hAnsi="Times New Roman" w:cs="Times New Roman"/>
                <w:color w:val="000000"/>
                <w:sz w:val="22"/>
                <w:szCs w:val="22"/>
                <w:lang w:val="en-GB"/>
              </w:rPr>
              <w:t xml:space="preserve"> st</w:t>
            </w:r>
            <w:r w:rsidR="00482620">
              <w:rPr>
                <w:rFonts w:ascii="Times New Roman" w:eastAsia="Times New Roman" w:hAnsi="Times New Roman" w:cs="Times New Roman"/>
                <w:color w:val="000000"/>
                <w:sz w:val="22"/>
                <w:szCs w:val="22"/>
                <w:lang w:val="en-GB"/>
              </w:rPr>
              <w:t>a</w:t>
            </w:r>
            <w:r w:rsidRPr="00B20F30">
              <w:rPr>
                <w:rFonts w:ascii="Times New Roman" w:eastAsia="Times New Roman" w:hAnsi="Times New Roman" w:cs="Times New Roman"/>
                <w:color w:val="000000"/>
                <w:sz w:val="22"/>
                <w:szCs w:val="22"/>
                <w:lang w:val="en-GB"/>
              </w:rPr>
              <w:t>dia IV</w:t>
            </w:r>
          </w:p>
        </w:tc>
      </w:tr>
      <w:tr w:rsidR="004B059B" w:rsidRPr="00B20F30" w14:paraId="7CD686ED" w14:textId="77777777" w:rsidTr="001B0F81">
        <w:trPr>
          <w:trHeight w:val="402"/>
        </w:trPr>
        <w:tc>
          <w:tcPr>
            <w:tcW w:w="2992" w:type="dxa"/>
            <w:noWrap/>
            <w:hideMark/>
          </w:tcPr>
          <w:p w14:paraId="37B6205E" w14:textId="77777777" w:rsidR="004B059B" w:rsidRPr="00B20F30" w:rsidRDefault="004B059B" w:rsidP="004B059B">
            <w:pPr>
              <w:tabs>
                <w:tab w:val="left" w:pos="567"/>
              </w:tabs>
              <w:rPr>
                <w:rFonts w:ascii="Times New Roman" w:eastAsia="Times New Roman" w:hAnsi="Times New Roman" w:cs="Times New Roman"/>
                <w:color w:val="000000"/>
                <w:sz w:val="22"/>
                <w:szCs w:val="22"/>
                <w:lang w:val="en-GB"/>
              </w:rPr>
            </w:pPr>
          </w:p>
          <w:p w14:paraId="61048E43" w14:textId="77777777" w:rsidR="004B059B" w:rsidRPr="00B20F30" w:rsidRDefault="004B059B" w:rsidP="004B059B">
            <w:pPr>
              <w:tabs>
                <w:tab w:val="left" w:pos="567"/>
              </w:tabs>
              <w:rPr>
                <w:rFonts w:ascii="Times New Roman" w:eastAsia="Times New Roman" w:hAnsi="Times New Roman" w:cs="Times New Roman"/>
                <w:color w:val="000000"/>
                <w:sz w:val="22"/>
                <w:szCs w:val="22"/>
                <w:lang w:val="en-GB"/>
              </w:rPr>
            </w:pPr>
          </w:p>
        </w:tc>
        <w:tc>
          <w:tcPr>
            <w:tcW w:w="2268" w:type="dxa"/>
            <w:noWrap/>
            <w:hideMark/>
          </w:tcPr>
          <w:p w14:paraId="06D2918F"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CPP</w:t>
            </w:r>
          </w:p>
          <w:p w14:paraId="5726E008"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153)</w:t>
            </w:r>
          </w:p>
        </w:tc>
        <w:tc>
          <w:tcPr>
            <w:tcW w:w="1843" w:type="dxa"/>
            <w:noWrap/>
            <w:hideMark/>
          </w:tcPr>
          <w:p w14:paraId="096D7EE2"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48A94DC3"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165)</w:t>
            </w:r>
          </w:p>
        </w:tc>
        <w:tc>
          <w:tcPr>
            <w:tcW w:w="2126" w:type="dxa"/>
            <w:noWrap/>
            <w:hideMark/>
          </w:tcPr>
          <w:p w14:paraId="22190B62"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CPB15+</w:t>
            </w:r>
          </w:p>
          <w:p w14:paraId="35D66467"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165)</w:t>
            </w:r>
          </w:p>
        </w:tc>
      </w:tr>
      <w:tr w:rsidR="004B059B" w:rsidRPr="00B20F30" w14:paraId="695A20FC" w14:textId="77777777" w:rsidTr="001B0F81">
        <w:trPr>
          <w:trHeight w:val="234"/>
        </w:trPr>
        <w:tc>
          <w:tcPr>
            <w:tcW w:w="2992" w:type="dxa"/>
            <w:noWrap/>
          </w:tcPr>
          <w:p w14:paraId="4D032530" w14:textId="77777777" w:rsidR="004B059B" w:rsidRPr="006A2D05" w:rsidRDefault="001C4FE9" w:rsidP="004B059B">
            <w:pPr>
              <w:tabs>
                <w:tab w:val="left" w:pos="567"/>
              </w:tabs>
              <w:ind w:left="567"/>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Střední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přežití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bez</w:t>
            </w:r>
            <w:proofErr w:type="spellEnd"/>
            <w:r w:rsidRPr="006A2D05">
              <w:rPr>
                <w:rFonts w:ascii="Times New Roman" w:eastAsia="Times New Roman" w:hAnsi="Times New Roman" w:cs="Times New Roman"/>
                <w:color w:val="000000"/>
                <w:sz w:val="22"/>
                <w:szCs w:val="22"/>
                <w:lang w:val="es-ES"/>
              </w:rPr>
              <w:t xml:space="preserve"> progrese (</w:t>
            </w:r>
            <w:proofErr w:type="spellStart"/>
            <w:r w:rsidRPr="006A2D05">
              <w:rPr>
                <w:rFonts w:ascii="Times New Roman" w:eastAsia="Times New Roman" w:hAnsi="Times New Roman" w:cs="Times New Roman"/>
                <w:color w:val="000000"/>
                <w:sz w:val="22"/>
                <w:szCs w:val="22"/>
                <w:lang w:val="es-ES"/>
              </w:rPr>
              <w:t>měsíce</w:t>
            </w:r>
            <w:proofErr w:type="spellEnd"/>
            <w:r w:rsidRPr="006A2D05">
              <w:rPr>
                <w:rFonts w:ascii="Times New Roman" w:eastAsia="Times New Roman" w:hAnsi="Times New Roman" w:cs="Times New Roman"/>
                <w:color w:val="000000"/>
                <w:sz w:val="22"/>
                <w:szCs w:val="22"/>
                <w:lang w:val="es-ES"/>
              </w:rPr>
              <w:t>)</w:t>
            </w:r>
          </w:p>
        </w:tc>
        <w:tc>
          <w:tcPr>
            <w:tcW w:w="2268" w:type="dxa"/>
            <w:noWrap/>
          </w:tcPr>
          <w:p w14:paraId="0CB67C48"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9</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5</w:t>
            </w:r>
          </w:p>
        </w:tc>
        <w:tc>
          <w:tcPr>
            <w:tcW w:w="1843" w:type="dxa"/>
            <w:noWrap/>
          </w:tcPr>
          <w:p w14:paraId="4FCA8177"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4</w:t>
            </w:r>
          </w:p>
        </w:tc>
        <w:tc>
          <w:tcPr>
            <w:tcW w:w="2126" w:type="dxa"/>
            <w:noWrap/>
          </w:tcPr>
          <w:p w14:paraId="26D58B9F"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12</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8</w:t>
            </w:r>
          </w:p>
        </w:tc>
      </w:tr>
      <w:tr w:rsidR="004B059B" w:rsidRPr="00B20F30" w14:paraId="569BA8F5" w14:textId="77777777" w:rsidTr="001B0F81">
        <w:trPr>
          <w:trHeight w:val="727"/>
        </w:trPr>
        <w:tc>
          <w:tcPr>
            <w:tcW w:w="2992" w:type="dxa"/>
            <w:noWrap/>
          </w:tcPr>
          <w:p w14:paraId="41B055AA" w14:textId="77777777" w:rsidR="004B059B" w:rsidRPr="00B20F30" w:rsidRDefault="001C4FE9" w:rsidP="004B059B">
            <w:pPr>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Poměr</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rizik</w:t>
            </w:r>
            <w:proofErr w:type="spellEnd"/>
            <w:r w:rsidRPr="00B20F30">
              <w:rPr>
                <w:rFonts w:ascii="Times New Roman" w:eastAsia="Times New Roman" w:hAnsi="Times New Roman" w:cs="Times New Roman"/>
                <w:color w:val="000000"/>
                <w:sz w:val="22"/>
                <w:szCs w:val="22"/>
                <w:lang w:val="en-GB"/>
              </w:rPr>
              <w:t xml:space="preserve"> (95% interval </w:t>
            </w:r>
            <w:proofErr w:type="spellStart"/>
            <w:r w:rsidRPr="00B20F30">
              <w:rPr>
                <w:rFonts w:ascii="Times New Roman" w:eastAsia="Times New Roman" w:hAnsi="Times New Roman" w:cs="Times New Roman"/>
                <w:color w:val="000000"/>
                <w:sz w:val="22"/>
                <w:szCs w:val="22"/>
                <w:lang w:val="en-GB"/>
              </w:rPr>
              <w:t>spolehlivosti</w:t>
            </w:r>
            <w:proofErr w:type="spellEnd"/>
            <w:r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vertAlign w:val="superscript"/>
                <w:lang w:val="en-GB"/>
              </w:rPr>
              <w:t>4</w:t>
            </w:r>
          </w:p>
        </w:tc>
        <w:tc>
          <w:tcPr>
            <w:tcW w:w="2268" w:type="dxa"/>
            <w:noWrap/>
          </w:tcPr>
          <w:p w14:paraId="24D326BD"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p>
        </w:tc>
        <w:tc>
          <w:tcPr>
            <w:tcW w:w="1843" w:type="dxa"/>
            <w:noWrap/>
          </w:tcPr>
          <w:p w14:paraId="5381DB2E"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90</w:t>
            </w:r>
          </w:p>
          <w:p w14:paraId="37C2483B"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70</w:t>
            </w:r>
            <w:r w:rsidR="00C325DB" w:rsidRPr="00B20F30">
              <w:rPr>
                <w:rFonts w:ascii="Times New Roman" w:eastAsia="Times New Roman" w:hAnsi="Times New Roman" w:cs="Times New Roman"/>
                <w:color w:val="000000"/>
                <w:sz w:val="22"/>
                <w:szCs w:val="22"/>
                <w:lang w:val="en-GB"/>
              </w:rPr>
              <w:t xml:space="preserve"> -</w:t>
            </w:r>
            <w:r w:rsidRPr="00B20F30">
              <w:rPr>
                <w:rFonts w:ascii="Times New Roman" w:eastAsia="Times New Roman" w:hAnsi="Times New Roman" w:cs="Times New Roman"/>
                <w:color w:val="000000"/>
                <w:sz w:val="22"/>
                <w:szCs w:val="22"/>
                <w:lang w:val="en-GB"/>
              </w:rPr>
              <w:t xml:space="preserve"> 1</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16)</w:t>
            </w:r>
          </w:p>
        </w:tc>
        <w:tc>
          <w:tcPr>
            <w:tcW w:w="2126" w:type="dxa"/>
            <w:noWrap/>
          </w:tcPr>
          <w:p w14:paraId="3359D514"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64</w:t>
            </w:r>
          </w:p>
          <w:p w14:paraId="18502B59" w14:textId="77777777" w:rsidR="004B059B" w:rsidRPr="00B20F30" w:rsidRDefault="004B059B" w:rsidP="004B059B">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49</w:t>
            </w:r>
            <w:r w:rsidR="00C325DB" w:rsidRPr="00B20F30">
              <w:rPr>
                <w:rFonts w:ascii="Times New Roman" w:eastAsia="Times New Roman" w:hAnsi="Times New Roman" w:cs="Times New Roman"/>
                <w:color w:val="000000"/>
                <w:sz w:val="22"/>
                <w:szCs w:val="22"/>
                <w:lang w:val="en-GB"/>
              </w:rPr>
              <w:t xml:space="preserve"> - </w:t>
            </w:r>
            <w:r w:rsidRPr="00B20F30">
              <w:rPr>
                <w:rFonts w:ascii="Times New Roman" w:eastAsia="Times New Roman" w:hAnsi="Times New Roman" w:cs="Times New Roman"/>
                <w:color w:val="000000"/>
                <w:sz w:val="22"/>
                <w:szCs w:val="22"/>
                <w:lang w:val="en-GB"/>
              </w:rPr>
              <w:t>0</w:t>
            </w:r>
            <w:r w:rsidR="00B72328"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82)</w:t>
            </w:r>
          </w:p>
        </w:tc>
      </w:tr>
    </w:tbl>
    <w:p w14:paraId="2CAD9E9D" w14:textId="77777777" w:rsidR="004B059B" w:rsidRPr="004B059B" w:rsidRDefault="004B059B" w:rsidP="004B059B">
      <w:pPr>
        <w:ind w:left="567" w:hanging="567"/>
        <w:rPr>
          <w:rFonts w:ascii="Times New Roman" w:eastAsia="Times New Roman" w:hAnsi="Times New Roman"/>
        </w:rPr>
      </w:pPr>
      <w:r w:rsidRPr="00320FD2">
        <w:rPr>
          <w:rFonts w:ascii="Times New Roman" w:eastAsia="Times New Roman" w:hAnsi="Times New Roman"/>
          <w:vertAlign w:val="superscript"/>
        </w:rPr>
        <w:t>1</w:t>
      </w:r>
      <w:r>
        <w:rPr>
          <w:rFonts w:ascii="Times New Roman" w:eastAsia="Times New Roman" w:hAnsi="Times New Roman"/>
        </w:rPr>
        <w:t xml:space="preserve"> </w:t>
      </w:r>
      <w:r>
        <w:rPr>
          <w:rFonts w:ascii="Times New Roman" w:eastAsia="Times New Roman" w:hAnsi="Times New Roman"/>
        </w:rPr>
        <w:tab/>
      </w:r>
      <w:proofErr w:type="spellStart"/>
      <w:r w:rsidRPr="004B059B">
        <w:rPr>
          <w:rFonts w:ascii="Times New Roman" w:eastAsia="Times New Roman" w:hAnsi="Times New Roman"/>
        </w:rPr>
        <w:t>Řešiteli</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provedená</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protokolem</w:t>
      </w:r>
      <w:proofErr w:type="spellEnd"/>
      <w:r w:rsidRPr="004B059B">
        <w:rPr>
          <w:rFonts w:ascii="Times New Roman" w:eastAsia="Times New Roman" w:hAnsi="Times New Roman"/>
        </w:rPr>
        <w:t xml:space="preserve"> GOG </w:t>
      </w:r>
      <w:proofErr w:type="spellStart"/>
      <w:r w:rsidRPr="004B059B">
        <w:rPr>
          <w:rFonts w:ascii="Times New Roman" w:eastAsia="Times New Roman" w:hAnsi="Times New Roman"/>
        </w:rPr>
        <w:t>specifikovaná</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analýza</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přežití</w:t>
      </w:r>
      <w:proofErr w:type="spellEnd"/>
      <w:r w:rsidRPr="004B059B">
        <w:rPr>
          <w:rFonts w:ascii="Times New Roman" w:eastAsia="Times New Roman" w:hAnsi="Times New Roman"/>
        </w:rPr>
        <w:t xml:space="preserve"> bez </w:t>
      </w:r>
      <w:proofErr w:type="spellStart"/>
      <w:r w:rsidRPr="004B059B">
        <w:rPr>
          <w:rFonts w:ascii="Times New Roman" w:eastAsia="Times New Roman" w:hAnsi="Times New Roman"/>
        </w:rPr>
        <w:t>progrese</w:t>
      </w:r>
      <w:proofErr w:type="spellEnd"/>
      <w:r w:rsidRPr="004B059B">
        <w:rPr>
          <w:rFonts w:ascii="Times New Roman" w:eastAsia="Times New Roman" w:hAnsi="Times New Roman"/>
        </w:rPr>
        <w:t xml:space="preserve"> (bez </w:t>
      </w:r>
      <w:proofErr w:type="spellStart"/>
      <w:r w:rsidRPr="004B059B">
        <w:rPr>
          <w:rFonts w:ascii="Times New Roman" w:eastAsia="Times New Roman" w:hAnsi="Times New Roman"/>
        </w:rPr>
        <w:t>cenzury</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při</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progresi</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dle</w:t>
      </w:r>
      <w:proofErr w:type="spellEnd"/>
      <w:r w:rsidRPr="004B059B">
        <w:rPr>
          <w:rFonts w:ascii="Times New Roman" w:eastAsia="Times New Roman" w:hAnsi="Times New Roman"/>
        </w:rPr>
        <w:t xml:space="preserve"> CA-125 a bez </w:t>
      </w:r>
      <w:proofErr w:type="spellStart"/>
      <w:r w:rsidRPr="004B059B">
        <w:rPr>
          <w:rFonts w:ascii="Times New Roman" w:eastAsia="Times New Roman" w:hAnsi="Times New Roman"/>
        </w:rPr>
        <w:t>cenzury</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při</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zahájení</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protokolem</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nespecifikované</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léčby</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před</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progresí</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nemoci</w:t>
      </w:r>
      <w:proofErr w:type="spellEnd"/>
      <w:r w:rsidRPr="004B059B">
        <w:rPr>
          <w:rFonts w:ascii="Times New Roman" w:eastAsia="Times New Roman" w:hAnsi="Times New Roman"/>
        </w:rPr>
        <w:t xml:space="preserve">). Data k 25. </w:t>
      </w:r>
      <w:proofErr w:type="spellStart"/>
      <w:r w:rsidRPr="004B059B">
        <w:rPr>
          <w:rFonts w:ascii="Times New Roman" w:eastAsia="Times New Roman" w:hAnsi="Times New Roman"/>
        </w:rPr>
        <w:t>únoru</w:t>
      </w:r>
      <w:proofErr w:type="spellEnd"/>
      <w:r w:rsidRPr="004B059B">
        <w:rPr>
          <w:rFonts w:ascii="Times New Roman" w:eastAsia="Times New Roman" w:hAnsi="Times New Roman"/>
        </w:rPr>
        <w:t xml:space="preserve"> 2010.</w:t>
      </w:r>
    </w:p>
    <w:p w14:paraId="1BAABE2F" w14:textId="77777777" w:rsidR="004B059B" w:rsidRPr="004B059B" w:rsidRDefault="004B059B" w:rsidP="004B059B">
      <w:pPr>
        <w:ind w:left="567" w:hanging="567"/>
        <w:rPr>
          <w:rFonts w:ascii="Times New Roman" w:eastAsia="Times New Roman" w:hAnsi="Times New Roman"/>
        </w:rPr>
      </w:pPr>
      <w:r w:rsidRPr="00320FD2">
        <w:rPr>
          <w:rFonts w:ascii="Times New Roman" w:eastAsia="Times New Roman" w:hAnsi="Times New Roman"/>
          <w:vertAlign w:val="superscript"/>
        </w:rPr>
        <w:t>2</w:t>
      </w:r>
      <w:r w:rsidRPr="004B059B">
        <w:rPr>
          <w:rFonts w:ascii="Times New Roman" w:eastAsia="Times New Roman" w:hAnsi="Times New Roman"/>
        </w:rPr>
        <w:t xml:space="preserve"> </w:t>
      </w:r>
      <w:r>
        <w:rPr>
          <w:rFonts w:ascii="Times New Roman" w:eastAsia="Times New Roman" w:hAnsi="Times New Roman"/>
        </w:rPr>
        <w:tab/>
      </w:r>
      <w:r w:rsidRPr="004B059B">
        <w:rPr>
          <w:rFonts w:ascii="Times New Roman" w:eastAsia="Times New Roman" w:hAnsi="Times New Roman"/>
        </w:rPr>
        <w:t xml:space="preserve">S </w:t>
      </w:r>
      <w:proofErr w:type="spellStart"/>
      <w:r w:rsidRPr="004B059B">
        <w:rPr>
          <w:rFonts w:ascii="Times New Roman" w:eastAsia="Times New Roman" w:hAnsi="Times New Roman"/>
        </w:rPr>
        <w:t>makroskopickou</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reziduální</w:t>
      </w:r>
      <w:proofErr w:type="spellEnd"/>
      <w:r w:rsidRPr="004B059B">
        <w:rPr>
          <w:rFonts w:ascii="Times New Roman" w:eastAsia="Times New Roman" w:hAnsi="Times New Roman"/>
        </w:rPr>
        <w:t xml:space="preserve"> </w:t>
      </w:r>
      <w:proofErr w:type="spellStart"/>
      <w:r w:rsidRPr="004B059B">
        <w:rPr>
          <w:rFonts w:ascii="Times New Roman" w:eastAsia="Times New Roman" w:hAnsi="Times New Roman"/>
        </w:rPr>
        <w:t>nemocí</w:t>
      </w:r>
      <w:proofErr w:type="spellEnd"/>
      <w:r w:rsidRPr="004B059B">
        <w:rPr>
          <w:rFonts w:ascii="Times New Roman" w:eastAsia="Times New Roman" w:hAnsi="Times New Roman"/>
        </w:rPr>
        <w:t>.</w:t>
      </w:r>
    </w:p>
    <w:p w14:paraId="004EE00E" w14:textId="77777777" w:rsidR="004B059B" w:rsidRPr="00300946" w:rsidRDefault="004B059B" w:rsidP="004B059B">
      <w:pPr>
        <w:ind w:left="567" w:hanging="567"/>
        <w:rPr>
          <w:rFonts w:ascii="Times New Roman" w:eastAsia="Times New Roman" w:hAnsi="Times New Roman"/>
        </w:rPr>
      </w:pPr>
      <w:r w:rsidRPr="00300946">
        <w:rPr>
          <w:rFonts w:ascii="Times New Roman" w:eastAsia="Times New Roman" w:hAnsi="Times New Roman"/>
          <w:vertAlign w:val="superscript"/>
        </w:rPr>
        <w:t>3</w:t>
      </w:r>
      <w:r w:rsidRPr="00300946">
        <w:rPr>
          <w:rFonts w:ascii="Times New Roman" w:eastAsia="Times New Roman" w:hAnsi="Times New Roman"/>
        </w:rPr>
        <w:t xml:space="preserve"> </w:t>
      </w:r>
      <w:r w:rsidRPr="00300946">
        <w:rPr>
          <w:rFonts w:ascii="Times New Roman" w:eastAsia="Times New Roman" w:hAnsi="Times New Roman"/>
        </w:rPr>
        <w:tab/>
        <w:t xml:space="preserve">3,7 % ze </w:t>
      </w:r>
      <w:proofErr w:type="spellStart"/>
      <w:r w:rsidRPr="00300946">
        <w:rPr>
          <w:rFonts w:ascii="Times New Roman" w:eastAsia="Times New Roman" w:hAnsi="Times New Roman"/>
        </w:rPr>
        <w:t>všech</w:t>
      </w:r>
      <w:proofErr w:type="spellEnd"/>
      <w:r w:rsidRPr="00300946">
        <w:rPr>
          <w:rFonts w:ascii="Times New Roman" w:eastAsia="Times New Roman" w:hAnsi="Times New Roman"/>
        </w:rPr>
        <w:t xml:space="preserve"> </w:t>
      </w:r>
      <w:proofErr w:type="spellStart"/>
      <w:r w:rsidRPr="00300946">
        <w:rPr>
          <w:rFonts w:ascii="Times New Roman" w:eastAsia="Times New Roman" w:hAnsi="Times New Roman"/>
        </w:rPr>
        <w:t>randomizovaných</w:t>
      </w:r>
      <w:proofErr w:type="spellEnd"/>
      <w:r w:rsidRPr="00300946">
        <w:rPr>
          <w:rFonts w:ascii="Times New Roman" w:eastAsia="Times New Roman" w:hAnsi="Times New Roman"/>
        </w:rPr>
        <w:t xml:space="preserve"> </w:t>
      </w:r>
      <w:proofErr w:type="spellStart"/>
      <w:r w:rsidRPr="00300946">
        <w:rPr>
          <w:rFonts w:ascii="Times New Roman" w:eastAsia="Times New Roman" w:hAnsi="Times New Roman"/>
        </w:rPr>
        <w:t>pacientek</w:t>
      </w:r>
      <w:proofErr w:type="spellEnd"/>
      <w:r w:rsidRPr="00300946">
        <w:rPr>
          <w:rFonts w:ascii="Times New Roman" w:eastAsia="Times New Roman" w:hAnsi="Times New Roman"/>
        </w:rPr>
        <w:t xml:space="preserve"> </w:t>
      </w:r>
      <w:proofErr w:type="spellStart"/>
      <w:r w:rsidRPr="00300946">
        <w:rPr>
          <w:rFonts w:ascii="Times New Roman" w:eastAsia="Times New Roman" w:hAnsi="Times New Roman"/>
        </w:rPr>
        <w:t>mělo</w:t>
      </w:r>
      <w:proofErr w:type="spellEnd"/>
      <w:r w:rsidRPr="00300946">
        <w:rPr>
          <w:rFonts w:ascii="Times New Roman" w:eastAsia="Times New Roman" w:hAnsi="Times New Roman"/>
        </w:rPr>
        <w:t xml:space="preserve"> </w:t>
      </w:r>
      <w:proofErr w:type="spellStart"/>
      <w:r w:rsidRPr="00300946">
        <w:rPr>
          <w:rFonts w:ascii="Times New Roman" w:eastAsia="Times New Roman" w:hAnsi="Times New Roman"/>
        </w:rPr>
        <w:t>onemocnění</w:t>
      </w:r>
      <w:proofErr w:type="spellEnd"/>
      <w:r w:rsidRPr="00300946">
        <w:rPr>
          <w:rFonts w:ascii="Times New Roman" w:eastAsia="Times New Roman" w:hAnsi="Times New Roman"/>
        </w:rPr>
        <w:t xml:space="preserve"> st</w:t>
      </w:r>
      <w:r w:rsidR="00482620" w:rsidRPr="00300946">
        <w:rPr>
          <w:rFonts w:ascii="Times New Roman" w:eastAsia="Times New Roman" w:hAnsi="Times New Roman"/>
        </w:rPr>
        <w:t>a</w:t>
      </w:r>
      <w:r w:rsidRPr="00300946">
        <w:rPr>
          <w:rFonts w:ascii="Times New Roman" w:eastAsia="Times New Roman" w:hAnsi="Times New Roman"/>
        </w:rPr>
        <w:t>dia IIIB.</w:t>
      </w:r>
    </w:p>
    <w:p w14:paraId="6CF6176E" w14:textId="77777777" w:rsidR="004B059B" w:rsidRPr="00745F44" w:rsidRDefault="004B059B" w:rsidP="004B059B">
      <w:pPr>
        <w:ind w:left="567" w:hanging="567"/>
        <w:rPr>
          <w:rFonts w:ascii="Times New Roman" w:eastAsia="Times New Roman" w:hAnsi="Times New Roman"/>
          <w:lang w:val="it-IT"/>
        </w:rPr>
      </w:pPr>
      <w:r w:rsidRPr="00745F44">
        <w:rPr>
          <w:rFonts w:ascii="Times New Roman" w:eastAsia="Times New Roman" w:hAnsi="Times New Roman"/>
          <w:vertAlign w:val="superscript"/>
          <w:lang w:val="it-IT"/>
        </w:rPr>
        <w:t>4</w:t>
      </w:r>
      <w:r w:rsidRPr="00745F44">
        <w:rPr>
          <w:rFonts w:ascii="Times New Roman" w:eastAsia="Times New Roman" w:hAnsi="Times New Roman"/>
          <w:lang w:val="it-IT"/>
        </w:rPr>
        <w:t xml:space="preserve"> </w:t>
      </w:r>
      <w:r w:rsidRPr="00745F44">
        <w:rPr>
          <w:rFonts w:ascii="Times New Roman" w:eastAsia="Times New Roman" w:hAnsi="Times New Roman"/>
          <w:lang w:val="it-IT"/>
        </w:rPr>
        <w:tab/>
        <w:t>Ve vztahu ke kontrolnímu rameni.</w:t>
      </w:r>
    </w:p>
    <w:p w14:paraId="37EDC675" w14:textId="77777777" w:rsidR="004B059B" w:rsidRPr="00745F44" w:rsidRDefault="004B059B" w:rsidP="00DE2B68">
      <w:pPr>
        <w:rPr>
          <w:rFonts w:ascii="Times New Roman" w:eastAsia="Times New Roman" w:hAnsi="Times New Roman"/>
          <w:sz w:val="22"/>
          <w:lang w:val="it-IT"/>
        </w:rPr>
      </w:pPr>
    </w:p>
    <w:p w14:paraId="37E34328" w14:textId="77777777" w:rsidR="00B352B4" w:rsidRPr="00745F44" w:rsidRDefault="00B352B4" w:rsidP="00DE2B68">
      <w:pPr>
        <w:rPr>
          <w:rFonts w:ascii="Times New Roman" w:eastAsia="Times New Roman" w:hAnsi="Times New Roman"/>
          <w:i/>
          <w:sz w:val="22"/>
          <w:lang w:val="it-IT"/>
        </w:rPr>
      </w:pPr>
      <w:r w:rsidRPr="00745F44">
        <w:rPr>
          <w:rFonts w:ascii="Times New Roman" w:eastAsia="Times New Roman" w:hAnsi="Times New Roman"/>
          <w:i/>
          <w:sz w:val="22"/>
          <w:lang w:val="it-IT"/>
        </w:rPr>
        <w:t>BO17707 (ICON7)</w:t>
      </w:r>
    </w:p>
    <w:p w14:paraId="24942867" w14:textId="77777777" w:rsidR="00B352B4" w:rsidRPr="005E1319" w:rsidRDefault="00B352B4" w:rsidP="00DE2B68">
      <w:pPr>
        <w:rPr>
          <w:rFonts w:ascii="Times New Roman" w:eastAsia="Times New Roman" w:hAnsi="Times New Roman"/>
          <w:sz w:val="22"/>
          <w:lang w:val="fr-FR"/>
        </w:rPr>
      </w:pPr>
      <w:r w:rsidRPr="00745F44">
        <w:rPr>
          <w:rFonts w:ascii="Times New Roman" w:eastAsia="Times New Roman" w:hAnsi="Times New Roman"/>
          <w:sz w:val="22"/>
          <w:lang w:val="it-IT"/>
        </w:rPr>
        <w:t xml:space="preserve">BO17707 byla multicentrická, randomizovaná, kontrolovaná, otevřená studie fáze III se dvěma rameny, která porovnávala vliv přidání </w:t>
      </w:r>
      <w:r w:rsidR="00110A9E" w:rsidRPr="00745F44">
        <w:rPr>
          <w:rFonts w:ascii="Times New Roman" w:eastAsia="Times New Roman" w:hAnsi="Times New Roman"/>
          <w:sz w:val="22"/>
          <w:szCs w:val="22"/>
          <w:lang w:val="it-IT"/>
        </w:rPr>
        <w:t>bevacizumabu</w:t>
      </w:r>
      <w:r w:rsidRPr="00745F44">
        <w:rPr>
          <w:rFonts w:ascii="Times New Roman" w:eastAsia="Times New Roman" w:hAnsi="Times New Roman"/>
          <w:sz w:val="22"/>
          <w:lang w:val="it-IT"/>
        </w:rPr>
        <w:t xml:space="preserve"> ke karboplatině a paklitaxelu u pacientek</w:t>
      </w:r>
      <w:r w:rsidR="006D4639" w:rsidRPr="00745F44">
        <w:rPr>
          <w:rFonts w:ascii="Times New Roman" w:eastAsia="Times New Roman" w:hAnsi="Times New Roman"/>
          <w:sz w:val="22"/>
          <w:lang w:val="it-IT"/>
        </w:rPr>
        <w:t xml:space="preserve"> </w:t>
      </w:r>
      <w:r w:rsidRPr="00745F44">
        <w:rPr>
          <w:rFonts w:ascii="Times New Roman" w:eastAsia="Times New Roman" w:hAnsi="Times New Roman"/>
          <w:sz w:val="22"/>
          <w:lang w:val="it-IT"/>
        </w:rPr>
        <w:t>s epitelovým nádorem vaječníků, vejcovodů nebo primárním nádorem pobřišnice st</w:t>
      </w:r>
      <w:r w:rsidR="00482620" w:rsidRPr="00745F44">
        <w:rPr>
          <w:rFonts w:ascii="Times New Roman" w:eastAsia="Times New Roman" w:hAnsi="Times New Roman"/>
          <w:sz w:val="22"/>
          <w:lang w:val="it-IT"/>
        </w:rPr>
        <w:t>a</w:t>
      </w:r>
      <w:r w:rsidRPr="00745F44">
        <w:rPr>
          <w:rFonts w:ascii="Times New Roman" w:eastAsia="Times New Roman" w:hAnsi="Times New Roman"/>
          <w:sz w:val="22"/>
          <w:lang w:val="it-IT"/>
        </w:rPr>
        <w:t>dia I nebo IIA dle FIGO (jen stupeň 3 nebo světlebuněčný histologický typ, n = 142) nebo st</w:t>
      </w:r>
      <w:r w:rsidR="00482620" w:rsidRPr="00745F44">
        <w:rPr>
          <w:rFonts w:ascii="Times New Roman" w:eastAsia="Times New Roman" w:hAnsi="Times New Roman"/>
          <w:sz w:val="22"/>
          <w:lang w:val="it-IT"/>
        </w:rPr>
        <w:t>a</w:t>
      </w:r>
      <w:r w:rsidRPr="00745F44">
        <w:rPr>
          <w:rFonts w:ascii="Times New Roman" w:eastAsia="Times New Roman" w:hAnsi="Times New Roman"/>
          <w:sz w:val="22"/>
          <w:lang w:val="it-IT"/>
        </w:rPr>
        <w:t xml:space="preserve">dia IIB – IV dle FIGO (všechny stupně a histologické typy, n = 1386) po předchozí operaci (NCI-CTCAE v.3). </w:t>
      </w:r>
      <w:r w:rsidRPr="005E1319">
        <w:rPr>
          <w:rFonts w:ascii="Times New Roman" w:eastAsia="Times New Roman" w:hAnsi="Times New Roman"/>
          <w:sz w:val="22"/>
          <w:lang w:val="fr-FR"/>
        </w:rPr>
        <w:t xml:space="preserve">Ve </w:t>
      </w:r>
      <w:proofErr w:type="spellStart"/>
      <w:r w:rsidRPr="005E1319">
        <w:rPr>
          <w:rFonts w:ascii="Times New Roman" w:eastAsia="Times New Roman" w:hAnsi="Times New Roman"/>
          <w:sz w:val="22"/>
          <w:lang w:val="fr-FR"/>
        </w:rPr>
        <w:t>studii</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byla</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použita</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klasifikace</w:t>
      </w:r>
      <w:proofErr w:type="spellEnd"/>
      <w:r w:rsidRPr="005E1319">
        <w:rPr>
          <w:rFonts w:ascii="Times New Roman" w:eastAsia="Times New Roman" w:hAnsi="Times New Roman"/>
          <w:sz w:val="22"/>
          <w:lang w:val="fr-FR"/>
        </w:rPr>
        <w:t xml:space="preserve"> FIGO, </w:t>
      </w:r>
      <w:proofErr w:type="spellStart"/>
      <w:r w:rsidRPr="005E1319">
        <w:rPr>
          <w:rFonts w:ascii="Times New Roman" w:eastAsia="Times New Roman" w:hAnsi="Times New Roman"/>
          <w:sz w:val="22"/>
          <w:lang w:val="fr-FR"/>
        </w:rPr>
        <w:t>verze</w:t>
      </w:r>
      <w:proofErr w:type="spellEnd"/>
      <w:r w:rsidRPr="005E1319">
        <w:rPr>
          <w:rFonts w:ascii="Times New Roman" w:eastAsia="Times New Roman" w:hAnsi="Times New Roman"/>
          <w:sz w:val="22"/>
          <w:lang w:val="fr-FR"/>
        </w:rPr>
        <w:t xml:space="preserve"> z </w:t>
      </w:r>
      <w:proofErr w:type="spellStart"/>
      <w:r w:rsidRPr="005E1319">
        <w:rPr>
          <w:rFonts w:ascii="Times New Roman" w:eastAsia="Times New Roman" w:hAnsi="Times New Roman"/>
          <w:sz w:val="22"/>
          <w:lang w:val="fr-FR"/>
        </w:rPr>
        <w:t>roku</w:t>
      </w:r>
      <w:proofErr w:type="spellEnd"/>
      <w:r w:rsidRPr="005E1319">
        <w:rPr>
          <w:rFonts w:ascii="Times New Roman" w:eastAsia="Times New Roman" w:hAnsi="Times New Roman"/>
          <w:sz w:val="22"/>
          <w:lang w:val="fr-FR"/>
        </w:rPr>
        <w:t xml:space="preserve"> 1988.</w:t>
      </w:r>
    </w:p>
    <w:p w14:paraId="62DECD36" w14:textId="77777777" w:rsidR="00B352B4" w:rsidRPr="005E1319" w:rsidRDefault="00B352B4" w:rsidP="004B059B">
      <w:pPr>
        <w:rPr>
          <w:rFonts w:ascii="Times New Roman" w:eastAsia="Times New Roman" w:hAnsi="Times New Roman"/>
          <w:sz w:val="22"/>
          <w:lang w:val="fr-FR"/>
        </w:rPr>
      </w:pPr>
    </w:p>
    <w:p w14:paraId="187369A2" w14:textId="77777777" w:rsidR="00B352B4" w:rsidRPr="005E1319" w:rsidRDefault="00B352B4" w:rsidP="004B059B">
      <w:pPr>
        <w:rPr>
          <w:rFonts w:ascii="Times New Roman" w:eastAsia="Times New Roman" w:hAnsi="Times New Roman"/>
          <w:sz w:val="22"/>
          <w:lang w:val="fr-FR"/>
        </w:rPr>
      </w:pPr>
      <w:proofErr w:type="spellStart"/>
      <w:r w:rsidRPr="005E1319">
        <w:rPr>
          <w:rFonts w:ascii="Times New Roman" w:eastAsia="Times New Roman" w:hAnsi="Times New Roman"/>
          <w:sz w:val="22"/>
          <w:lang w:val="fr-FR"/>
        </w:rPr>
        <w:lastRenderedPageBreak/>
        <w:t>Pacientky</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dříve</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léčené</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bevacizumabem</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nebo</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systémovou</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protinádorovou</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chemoterapií</w:t>
      </w:r>
      <w:proofErr w:type="spellEnd"/>
      <w:r w:rsidRPr="005E1319">
        <w:rPr>
          <w:rFonts w:ascii="Times New Roman" w:eastAsia="Times New Roman" w:hAnsi="Times New Roman"/>
          <w:sz w:val="22"/>
          <w:lang w:val="fr-FR"/>
        </w:rPr>
        <w:t xml:space="preserve"> pro </w:t>
      </w:r>
      <w:proofErr w:type="spellStart"/>
      <w:r w:rsidRPr="005E1319">
        <w:rPr>
          <w:rFonts w:ascii="Times New Roman" w:eastAsia="Times New Roman" w:hAnsi="Times New Roman"/>
          <w:sz w:val="22"/>
          <w:lang w:val="fr-FR"/>
        </w:rPr>
        <w:t>karcinom</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vaječníků</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např</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chemoterapií</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monoklonálními</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protilátkami</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inhibitory</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tyrosinkinázy</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nebo</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hormonální</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léčbou</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nebo</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radioterapií</w:t>
      </w:r>
      <w:proofErr w:type="spellEnd"/>
      <w:r w:rsidRPr="005E1319">
        <w:rPr>
          <w:rFonts w:ascii="Times New Roman" w:eastAsia="Times New Roman" w:hAnsi="Times New Roman"/>
          <w:sz w:val="22"/>
          <w:lang w:val="fr-FR"/>
        </w:rPr>
        <w:t xml:space="preserve"> na oblast </w:t>
      </w:r>
      <w:proofErr w:type="spellStart"/>
      <w:r w:rsidRPr="005E1319">
        <w:rPr>
          <w:rFonts w:ascii="Times New Roman" w:eastAsia="Times New Roman" w:hAnsi="Times New Roman"/>
          <w:sz w:val="22"/>
          <w:lang w:val="fr-FR"/>
        </w:rPr>
        <w:t>břicha</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nebo</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pánve</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byly</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ze</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studie</w:t>
      </w:r>
      <w:proofErr w:type="spellEnd"/>
      <w:r w:rsidRPr="005E1319">
        <w:rPr>
          <w:rFonts w:ascii="Times New Roman" w:eastAsia="Times New Roman" w:hAnsi="Times New Roman"/>
          <w:sz w:val="22"/>
          <w:lang w:val="fr-FR"/>
        </w:rPr>
        <w:t xml:space="preserve"> </w:t>
      </w:r>
      <w:proofErr w:type="spellStart"/>
      <w:r w:rsidRPr="005E1319">
        <w:rPr>
          <w:rFonts w:ascii="Times New Roman" w:eastAsia="Times New Roman" w:hAnsi="Times New Roman"/>
          <w:sz w:val="22"/>
          <w:lang w:val="fr-FR"/>
        </w:rPr>
        <w:t>vyloučeny</w:t>
      </w:r>
      <w:proofErr w:type="spellEnd"/>
      <w:r w:rsidRPr="005E1319">
        <w:rPr>
          <w:rFonts w:ascii="Times New Roman" w:eastAsia="Times New Roman" w:hAnsi="Times New Roman"/>
          <w:sz w:val="22"/>
          <w:lang w:val="fr-FR"/>
        </w:rPr>
        <w:t>.</w:t>
      </w:r>
    </w:p>
    <w:p w14:paraId="1EA83D9A" w14:textId="77777777" w:rsidR="00B352B4" w:rsidRPr="005E1319" w:rsidRDefault="00B352B4" w:rsidP="004B059B">
      <w:pPr>
        <w:rPr>
          <w:rFonts w:ascii="Times New Roman" w:eastAsia="Times New Roman" w:hAnsi="Times New Roman"/>
          <w:sz w:val="22"/>
          <w:lang w:val="fr-FR"/>
        </w:rPr>
      </w:pPr>
    </w:p>
    <w:p w14:paraId="374FF6F1" w14:textId="77777777" w:rsidR="00B352B4" w:rsidRPr="006A2D05" w:rsidRDefault="00B352B4" w:rsidP="004B059B">
      <w:pPr>
        <w:rPr>
          <w:rFonts w:ascii="Times New Roman" w:eastAsia="Times New Roman" w:hAnsi="Times New Roman"/>
          <w:sz w:val="22"/>
          <w:lang w:val="fr-FR"/>
        </w:rPr>
      </w:pPr>
      <w:r w:rsidRPr="006A2D05">
        <w:rPr>
          <w:rFonts w:ascii="Times New Roman" w:eastAsia="Times New Roman" w:hAnsi="Times New Roman"/>
          <w:sz w:val="22"/>
          <w:lang w:val="fr-FR"/>
        </w:rPr>
        <w:t xml:space="preserve">Do </w:t>
      </w:r>
      <w:proofErr w:type="spellStart"/>
      <w:r w:rsidRPr="006A2D05">
        <w:rPr>
          <w:rFonts w:ascii="Times New Roman" w:eastAsia="Times New Roman" w:hAnsi="Times New Roman"/>
          <w:sz w:val="22"/>
          <w:lang w:val="fr-FR"/>
        </w:rPr>
        <w:t>dvou</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ramen</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studie</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bylo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rovnoměrně</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randomizováno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celkem</w:t>
      </w:r>
      <w:proofErr w:type="spellEnd"/>
      <w:r w:rsidRPr="006A2D05">
        <w:rPr>
          <w:rFonts w:ascii="Times New Roman" w:eastAsia="Times New Roman" w:hAnsi="Times New Roman"/>
          <w:sz w:val="22"/>
          <w:lang w:val="fr-FR"/>
        </w:rPr>
        <w:t xml:space="preserve"> 1528 </w:t>
      </w:r>
      <w:proofErr w:type="spellStart"/>
      <w:r w:rsidRPr="006A2D05">
        <w:rPr>
          <w:rFonts w:ascii="Times New Roman" w:eastAsia="Times New Roman" w:hAnsi="Times New Roman"/>
          <w:sz w:val="22"/>
          <w:lang w:val="fr-FR"/>
        </w:rPr>
        <w:t>pacientek</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následovně</w:t>
      </w:r>
      <w:proofErr w:type="spellEnd"/>
      <w:r w:rsidRPr="006A2D05">
        <w:rPr>
          <w:rFonts w:ascii="Times New Roman" w:eastAsia="Times New Roman" w:hAnsi="Times New Roman"/>
          <w:sz w:val="22"/>
          <w:lang w:val="fr-FR"/>
        </w:rPr>
        <w:t>:</w:t>
      </w:r>
    </w:p>
    <w:p w14:paraId="11C145A8" w14:textId="77777777" w:rsidR="00B352B4" w:rsidRPr="006A2D05" w:rsidRDefault="00B352B4" w:rsidP="004B059B">
      <w:pPr>
        <w:rPr>
          <w:rFonts w:ascii="Times New Roman" w:eastAsia="Times New Roman" w:hAnsi="Times New Roman"/>
          <w:sz w:val="22"/>
          <w:lang w:val="fr-FR"/>
        </w:rPr>
      </w:pPr>
    </w:p>
    <w:p w14:paraId="3E9A0A29" w14:textId="77777777" w:rsidR="00B352B4" w:rsidRPr="006A2D05" w:rsidRDefault="00B352B4" w:rsidP="00554DAF">
      <w:pPr>
        <w:pStyle w:val="ListParagraph"/>
        <w:numPr>
          <w:ilvl w:val="1"/>
          <w:numId w:val="10"/>
        </w:numPr>
        <w:ind w:left="567" w:hanging="567"/>
        <w:rPr>
          <w:rFonts w:ascii="Times New Roman" w:eastAsia="Times New Roman" w:hAnsi="Times New Roman"/>
          <w:sz w:val="22"/>
          <w:lang w:val="fr-FR"/>
        </w:rPr>
      </w:pPr>
      <w:proofErr w:type="spellStart"/>
      <w:r w:rsidRPr="006A2D05">
        <w:rPr>
          <w:rFonts w:ascii="Times New Roman" w:eastAsia="Times New Roman" w:hAnsi="Times New Roman"/>
          <w:sz w:val="22"/>
          <w:lang w:val="fr-FR"/>
        </w:rPr>
        <w:t>rameno</w:t>
      </w:r>
      <w:proofErr w:type="spellEnd"/>
      <w:r w:rsidRPr="006A2D05">
        <w:rPr>
          <w:rFonts w:ascii="Times New Roman" w:eastAsia="Times New Roman" w:hAnsi="Times New Roman"/>
          <w:sz w:val="22"/>
          <w:lang w:val="fr-FR"/>
        </w:rPr>
        <w:t xml:space="preserve"> CP: </w:t>
      </w:r>
      <w:proofErr w:type="spellStart"/>
      <w:r w:rsidRPr="006A2D05">
        <w:rPr>
          <w:rFonts w:ascii="Times New Roman" w:eastAsia="Times New Roman" w:hAnsi="Times New Roman"/>
          <w:sz w:val="22"/>
          <w:lang w:val="fr-FR"/>
        </w:rPr>
        <w:t>Karboplatina</w:t>
      </w:r>
      <w:proofErr w:type="spellEnd"/>
      <w:r w:rsidRPr="006A2D05">
        <w:rPr>
          <w:rFonts w:ascii="Times New Roman" w:eastAsia="Times New Roman" w:hAnsi="Times New Roman"/>
          <w:sz w:val="22"/>
          <w:lang w:val="fr-FR"/>
        </w:rPr>
        <w:t xml:space="preserve"> (AUC 6) a </w:t>
      </w:r>
      <w:proofErr w:type="spellStart"/>
      <w:r w:rsidRPr="006A2D05">
        <w:rPr>
          <w:rFonts w:ascii="Times New Roman" w:eastAsia="Times New Roman" w:hAnsi="Times New Roman"/>
          <w:sz w:val="22"/>
          <w:lang w:val="fr-FR"/>
        </w:rPr>
        <w:t>paklitaxel</w:t>
      </w:r>
      <w:proofErr w:type="spellEnd"/>
      <w:r w:rsidRPr="006A2D05">
        <w:rPr>
          <w:rFonts w:ascii="Times New Roman" w:eastAsia="Times New Roman" w:hAnsi="Times New Roman"/>
          <w:sz w:val="22"/>
          <w:lang w:val="fr-FR"/>
        </w:rPr>
        <w:t xml:space="preserve"> (175</w:t>
      </w:r>
      <w:r w:rsidR="0019676F" w:rsidRPr="006A2D05">
        <w:rPr>
          <w:rFonts w:ascii="Times New Roman" w:eastAsia="Times New Roman" w:hAnsi="Times New Roman"/>
          <w:sz w:val="22"/>
          <w:lang w:val="fr-FR"/>
        </w:rPr>
        <w:t> mg</w:t>
      </w:r>
      <w:r w:rsidRPr="006A2D05">
        <w:rPr>
          <w:rFonts w:ascii="Times New Roman" w:eastAsia="Times New Roman" w:hAnsi="Times New Roman"/>
          <w:sz w:val="22"/>
          <w:lang w:val="fr-FR"/>
        </w:rPr>
        <w:t>/m</w:t>
      </w:r>
      <w:r w:rsidRPr="006A2D05">
        <w:rPr>
          <w:rFonts w:ascii="Times New Roman" w:eastAsia="Times New Roman" w:hAnsi="Times New Roman"/>
          <w:sz w:val="22"/>
          <w:vertAlign w:val="superscript"/>
          <w:lang w:val="fr-FR"/>
        </w:rPr>
        <w:t>2</w:t>
      </w:r>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každé</w:t>
      </w:r>
      <w:proofErr w:type="spellEnd"/>
      <w:r w:rsidRPr="006A2D05">
        <w:rPr>
          <w:rFonts w:ascii="Times New Roman" w:eastAsia="Times New Roman" w:hAnsi="Times New Roman"/>
          <w:sz w:val="22"/>
          <w:lang w:val="fr-FR"/>
        </w:rPr>
        <w:t xml:space="preserve"> 3 </w:t>
      </w:r>
      <w:proofErr w:type="spellStart"/>
      <w:r w:rsidRPr="006A2D05">
        <w:rPr>
          <w:rFonts w:ascii="Times New Roman" w:eastAsia="Times New Roman" w:hAnsi="Times New Roman"/>
          <w:sz w:val="22"/>
          <w:lang w:val="fr-FR"/>
        </w:rPr>
        <w:t>týdny</w:t>
      </w:r>
      <w:proofErr w:type="spellEnd"/>
      <w:r w:rsidRPr="006A2D05">
        <w:rPr>
          <w:rFonts w:ascii="Times New Roman" w:eastAsia="Times New Roman" w:hAnsi="Times New Roman"/>
          <w:sz w:val="22"/>
          <w:lang w:val="fr-FR"/>
        </w:rPr>
        <w:t xml:space="preserve">, 6 </w:t>
      </w:r>
      <w:proofErr w:type="spellStart"/>
      <w:r w:rsidRPr="006A2D05">
        <w:rPr>
          <w:rFonts w:ascii="Times New Roman" w:eastAsia="Times New Roman" w:hAnsi="Times New Roman"/>
          <w:sz w:val="22"/>
          <w:lang w:val="fr-FR"/>
        </w:rPr>
        <w:t>cyklů</w:t>
      </w:r>
      <w:proofErr w:type="spellEnd"/>
      <w:r w:rsidR="005914FF" w:rsidRPr="006A2D05">
        <w:rPr>
          <w:rFonts w:ascii="Times New Roman" w:eastAsia="Times New Roman" w:hAnsi="Times New Roman"/>
          <w:sz w:val="22"/>
          <w:lang w:val="fr-FR"/>
        </w:rPr>
        <w:t>.</w:t>
      </w:r>
    </w:p>
    <w:p w14:paraId="36848F5A" w14:textId="77777777" w:rsidR="00B352B4" w:rsidRPr="006A2D05" w:rsidRDefault="00B352B4" w:rsidP="00554DAF">
      <w:pPr>
        <w:pStyle w:val="ListParagraph"/>
        <w:numPr>
          <w:ilvl w:val="1"/>
          <w:numId w:val="10"/>
        </w:numPr>
        <w:ind w:left="567" w:hanging="567"/>
        <w:rPr>
          <w:rFonts w:ascii="Times New Roman" w:eastAsia="Times New Roman" w:hAnsi="Times New Roman"/>
          <w:sz w:val="22"/>
          <w:lang w:val="fr-FR"/>
        </w:rPr>
      </w:pPr>
      <w:proofErr w:type="spellStart"/>
      <w:r w:rsidRPr="006A2D05">
        <w:rPr>
          <w:rFonts w:ascii="Times New Roman" w:eastAsia="Times New Roman" w:hAnsi="Times New Roman"/>
          <w:sz w:val="22"/>
          <w:lang w:val="fr-FR"/>
        </w:rPr>
        <w:t>rameno</w:t>
      </w:r>
      <w:proofErr w:type="spellEnd"/>
      <w:r w:rsidRPr="006A2D05">
        <w:rPr>
          <w:rFonts w:ascii="Times New Roman" w:eastAsia="Times New Roman" w:hAnsi="Times New Roman"/>
          <w:sz w:val="22"/>
          <w:lang w:val="fr-FR"/>
        </w:rPr>
        <w:t xml:space="preserve"> CPB 7,5+: </w:t>
      </w:r>
      <w:proofErr w:type="spellStart"/>
      <w:r w:rsidRPr="006A2D05">
        <w:rPr>
          <w:rFonts w:ascii="Times New Roman" w:eastAsia="Times New Roman" w:hAnsi="Times New Roman"/>
          <w:sz w:val="22"/>
          <w:lang w:val="fr-FR"/>
        </w:rPr>
        <w:t>Karboplatina</w:t>
      </w:r>
      <w:proofErr w:type="spellEnd"/>
      <w:r w:rsidRPr="006A2D05">
        <w:rPr>
          <w:rFonts w:ascii="Times New Roman" w:eastAsia="Times New Roman" w:hAnsi="Times New Roman"/>
          <w:sz w:val="22"/>
          <w:lang w:val="fr-FR"/>
        </w:rPr>
        <w:t xml:space="preserve"> (AUC 6) a </w:t>
      </w:r>
      <w:proofErr w:type="spellStart"/>
      <w:r w:rsidRPr="006A2D05">
        <w:rPr>
          <w:rFonts w:ascii="Times New Roman" w:eastAsia="Times New Roman" w:hAnsi="Times New Roman"/>
          <w:sz w:val="22"/>
          <w:lang w:val="fr-FR"/>
        </w:rPr>
        <w:t>paklitaxel</w:t>
      </w:r>
      <w:proofErr w:type="spellEnd"/>
      <w:r w:rsidRPr="006A2D05">
        <w:rPr>
          <w:rFonts w:ascii="Times New Roman" w:eastAsia="Times New Roman" w:hAnsi="Times New Roman"/>
          <w:sz w:val="22"/>
          <w:lang w:val="fr-FR"/>
        </w:rPr>
        <w:t xml:space="preserve"> (175</w:t>
      </w:r>
      <w:r w:rsidR="0019676F" w:rsidRPr="006A2D05">
        <w:rPr>
          <w:rFonts w:ascii="Times New Roman" w:eastAsia="Times New Roman" w:hAnsi="Times New Roman"/>
          <w:sz w:val="22"/>
          <w:lang w:val="fr-FR"/>
        </w:rPr>
        <w:t> mg</w:t>
      </w:r>
      <w:r w:rsidRPr="006A2D05">
        <w:rPr>
          <w:rFonts w:ascii="Times New Roman" w:eastAsia="Times New Roman" w:hAnsi="Times New Roman"/>
          <w:sz w:val="22"/>
          <w:lang w:val="fr-FR"/>
        </w:rPr>
        <w:t>/m</w:t>
      </w:r>
      <w:r w:rsidRPr="006A2D05">
        <w:rPr>
          <w:rFonts w:ascii="Times New Roman" w:eastAsia="Times New Roman" w:hAnsi="Times New Roman"/>
          <w:sz w:val="22"/>
          <w:vertAlign w:val="superscript"/>
          <w:lang w:val="fr-FR"/>
        </w:rPr>
        <w:t>2</w:t>
      </w:r>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každé</w:t>
      </w:r>
      <w:proofErr w:type="spellEnd"/>
      <w:r w:rsidRPr="006A2D05">
        <w:rPr>
          <w:rFonts w:ascii="Times New Roman" w:eastAsia="Times New Roman" w:hAnsi="Times New Roman"/>
          <w:sz w:val="22"/>
          <w:lang w:val="fr-FR"/>
        </w:rPr>
        <w:t xml:space="preserve"> 3 </w:t>
      </w:r>
      <w:proofErr w:type="spellStart"/>
      <w:r w:rsidRPr="006A2D05">
        <w:rPr>
          <w:rFonts w:ascii="Times New Roman" w:eastAsia="Times New Roman" w:hAnsi="Times New Roman"/>
          <w:sz w:val="22"/>
          <w:lang w:val="fr-FR"/>
        </w:rPr>
        <w:t>týdny</w:t>
      </w:r>
      <w:proofErr w:type="spellEnd"/>
      <w:r w:rsidRPr="006A2D05">
        <w:rPr>
          <w:rFonts w:ascii="Times New Roman" w:eastAsia="Times New Roman" w:hAnsi="Times New Roman"/>
          <w:sz w:val="22"/>
          <w:lang w:val="fr-FR"/>
        </w:rPr>
        <w:t xml:space="preserve">, 6 </w:t>
      </w:r>
      <w:proofErr w:type="spellStart"/>
      <w:r w:rsidRPr="006A2D05">
        <w:rPr>
          <w:rFonts w:ascii="Times New Roman" w:eastAsia="Times New Roman" w:hAnsi="Times New Roman"/>
          <w:sz w:val="22"/>
          <w:lang w:val="fr-FR"/>
        </w:rPr>
        <w:t>cyklů</w:t>
      </w:r>
      <w:proofErr w:type="spellEnd"/>
      <w:r w:rsidRPr="006A2D05">
        <w:rPr>
          <w:rFonts w:ascii="Times New Roman" w:eastAsia="Times New Roman" w:hAnsi="Times New Roman"/>
          <w:sz w:val="22"/>
          <w:lang w:val="fr-FR"/>
        </w:rPr>
        <w:t xml:space="preserve"> plus </w:t>
      </w:r>
      <w:proofErr w:type="spellStart"/>
      <w:r w:rsidR="00110A9E" w:rsidRPr="006A2D05">
        <w:rPr>
          <w:rFonts w:ascii="Times New Roman" w:eastAsia="Times New Roman" w:hAnsi="Times New Roman"/>
          <w:sz w:val="22"/>
          <w:szCs w:val="22"/>
          <w:lang w:val="fr-FR"/>
        </w:rPr>
        <w:t>bevacizumab</w:t>
      </w:r>
      <w:proofErr w:type="spellEnd"/>
      <w:r w:rsidRPr="006A2D05">
        <w:rPr>
          <w:rFonts w:ascii="Times New Roman" w:eastAsia="Times New Roman" w:hAnsi="Times New Roman"/>
          <w:sz w:val="22"/>
          <w:lang w:val="fr-FR"/>
        </w:rPr>
        <w:t xml:space="preserve"> (7,5</w:t>
      </w:r>
      <w:r w:rsidR="0019676F" w:rsidRPr="006A2D05">
        <w:rPr>
          <w:rFonts w:ascii="Times New Roman" w:eastAsia="Times New Roman" w:hAnsi="Times New Roman"/>
          <w:sz w:val="22"/>
          <w:lang w:val="fr-FR"/>
        </w:rPr>
        <w:t> mg</w:t>
      </w:r>
      <w:r w:rsidRPr="006A2D05">
        <w:rPr>
          <w:rFonts w:ascii="Times New Roman" w:eastAsia="Times New Roman" w:hAnsi="Times New Roman"/>
          <w:sz w:val="22"/>
          <w:lang w:val="fr-FR"/>
        </w:rPr>
        <w:t xml:space="preserve">/kg </w:t>
      </w:r>
      <w:proofErr w:type="spellStart"/>
      <w:r w:rsidRPr="006A2D05">
        <w:rPr>
          <w:rFonts w:ascii="Times New Roman" w:eastAsia="Times New Roman" w:hAnsi="Times New Roman"/>
          <w:sz w:val="22"/>
          <w:lang w:val="fr-FR"/>
        </w:rPr>
        <w:t>každé</w:t>
      </w:r>
      <w:proofErr w:type="spellEnd"/>
      <w:r w:rsidRPr="006A2D05">
        <w:rPr>
          <w:rFonts w:ascii="Times New Roman" w:eastAsia="Times New Roman" w:hAnsi="Times New Roman"/>
          <w:sz w:val="22"/>
          <w:lang w:val="fr-FR"/>
        </w:rPr>
        <w:t xml:space="preserve"> 3 </w:t>
      </w:r>
      <w:proofErr w:type="spellStart"/>
      <w:r w:rsidRPr="006A2D05">
        <w:rPr>
          <w:rFonts w:ascii="Times New Roman" w:eastAsia="Times New Roman" w:hAnsi="Times New Roman"/>
          <w:sz w:val="22"/>
          <w:lang w:val="fr-FR"/>
        </w:rPr>
        <w:t>týdny</w:t>
      </w:r>
      <w:proofErr w:type="spellEnd"/>
      <w:r w:rsidRPr="006A2D05">
        <w:rPr>
          <w:rFonts w:ascii="Times New Roman" w:eastAsia="Times New Roman" w:hAnsi="Times New Roman"/>
          <w:sz w:val="22"/>
          <w:lang w:val="fr-FR"/>
        </w:rPr>
        <w:t xml:space="preserve">) po dobu </w:t>
      </w:r>
      <w:proofErr w:type="spellStart"/>
      <w:r w:rsidRPr="006A2D05">
        <w:rPr>
          <w:rFonts w:ascii="Times New Roman" w:eastAsia="Times New Roman" w:hAnsi="Times New Roman"/>
          <w:sz w:val="22"/>
          <w:lang w:val="fr-FR"/>
        </w:rPr>
        <w:t>až</w:t>
      </w:r>
      <w:proofErr w:type="spellEnd"/>
      <w:r w:rsidRPr="006A2D05">
        <w:rPr>
          <w:rFonts w:ascii="Times New Roman" w:eastAsia="Times New Roman" w:hAnsi="Times New Roman"/>
          <w:sz w:val="22"/>
          <w:lang w:val="fr-FR"/>
        </w:rPr>
        <w:t xml:space="preserve"> 12 </w:t>
      </w:r>
      <w:proofErr w:type="spellStart"/>
      <w:r w:rsidRPr="006A2D05">
        <w:rPr>
          <w:rFonts w:ascii="Times New Roman" w:eastAsia="Times New Roman" w:hAnsi="Times New Roman"/>
          <w:sz w:val="22"/>
          <w:lang w:val="fr-FR"/>
        </w:rPr>
        <w:t>měsíců</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pokud</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byla</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léčba</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zahájena</w:t>
      </w:r>
      <w:proofErr w:type="spellEnd"/>
      <w:r w:rsidRPr="006A2D05">
        <w:rPr>
          <w:rFonts w:ascii="Times New Roman" w:eastAsia="Times New Roman" w:hAnsi="Times New Roman"/>
          <w:sz w:val="22"/>
          <w:lang w:val="fr-FR"/>
        </w:rPr>
        <w:t xml:space="preserve"> do 4 </w:t>
      </w:r>
      <w:proofErr w:type="spellStart"/>
      <w:r w:rsidRPr="006A2D05">
        <w:rPr>
          <w:rFonts w:ascii="Times New Roman" w:eastAsia="Times New Roman" w:hAnsi="Times New Roman"/>
          <w:sz w:val="22"/>
          <w:lang w:val="fr-FR"/>
        </w:rPr>
        <w:t>týdnů</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od</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operace</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bylo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podávání</w:t>
      </w:r>
      <w:proofErr w:type="spellEnd"/>
      <w:r w:rsidRPr="006A2D05">
        <w:rPr>
          <w:rFonts w:ascii="Times New Roman" w:eastAsia="Times New Roman" w:hAnsi="Times New Roman"/>
          <w:sz w:val="22"/>
          <w:lang w:val="fr-FR"/>
        </w:rPr>
        <w:t xml:space="preserve"> </w:t>
      </w:r>
      <w:proofErr w:type="spellStart"/>
      <w:r w:rsidR="00110A9E" w:rsidRPr="006A2D05">
        <w:rPr>
          <w:rFonts w:ascii="Times New Roman" w:eastAsia="Times New Roman" w:hAnsi="Times New Roman"/>
          <w:sz w:val="22"/>
          <w:szCs w:val="22"/>
          <w:lang w:val="fr-FR"/>
        </w:rPr>
        <w:t>bevacizumabu</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zahájeno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od</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cyklu</w:t>
      </w:r>
      <w:proofErr w:type="spellEnd"/>
      <w:r w:rsidRPr="006A2D05">
        <w:rPr>
          <w:rFonts w:ascii="Times New Roman" w:eastAsia="Times New Roman" w:hAnsi="Times New Roman"/>
          <w:sz w:val="22"/>
          <w:lang w:val="fr-FR"/>
        </w:rPr>
        <w:t xml:space="preserve"> 2 </w:t>
      </w:r>
      <w:proofErr w:type="spellStart"/>
      <w:r w:rsidRPr="006A2D05">
        <w:rPr>
          <w:rFonts w:ascii="Times New Roman" w:eastAsia="Times New Roman" w:hAnsi="Times New Roman"/>
          <w:sz w:val="22"/>
          <w:lang w:val="fr-FR"/>
        </w:rPr>
        <w:t>chemoterapie</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pokud</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byla</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léčba</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zahájena</w:t>
      </w:r>
      <w:proofErr w:type="spellEnd"/>
      <w:r w:rsidRPr="006A2D05">
        <w:rPr>
          <w:rFonts w:ascii="Times New Roman" w:eastAsia="Times New Roman" w:hAnsi="Times New Roman"/>
          <w:sz w:val="22"/>
          <w:lang w:val="fr-FR"/>
        </w:rPr>
        <w:t xml:space="preserve"> v </w:t>
      </w:r>
      <w:proofErr w:type="spellStart"/>
      <w:r w:rsidRPr="006A2D05">
        <w:rPr>
          <w:rFonts w:ascii="Times New Roman" w:eastAsia="Times New Roman" w:hAnsi="Times New Roman"/>
          <w:sz w:val="22"/>
          <w:lang w:val="fr-FR"/>
        </w:rPr>
        <w:t>odstupu</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více</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než</w:t>
      </w:r>
      <w:proofErr w:type="spellEnd"/>
      <w:r w:rsidRPr="006A2D05">
        <w:rPr>
          <w:rFonts w:ascii="Times New Roman" w:eastAsia="Times New Roman" w:hAnsi="Times New Roman"/>
          <w:sz w:val="22"/>
          <w:lang w:val="fr-FR"/>
        </w:rPr>
        <w:t xml:space="preserve"> 4 </w:t>
      </w:r>
      <w:proofErr w:type="spellStart"/>
      <w:r w:rsidRPr="006A2D05">
        <w:rPr>
          <w:rFonts w:ascii="Times New Roman" w:eastAsia="Times New Roman" w:hAnsi="Times New Roman"/>
          <w:sz w:val="22"/>
          <w:lang w:val="fr-FR"/>
        </w:rPr>
        <w:t>týdnů</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od</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operace</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byl</w:t>
      </w:r>
      <w:proofErr w:type="spellEnd"/>
      <w:r w:rsidRPr="006A2D05">
        <w:rPr>
          <w:rFonts w:ascii="Times New Roman" w:eastAsia="Times New Roman" w:hAnsi="Times New Roman"/>
          <w:sz w:val="22"/>
          <w:lang w:val="fr-FR"/>
        </w:rPr>
        <w:t xml:space="preserve"> </w:t>
      </w:r>
      <w:proofErr w:type="spellStart"/>
      <w:r w:rsidR="00110A9E" w:rsidRPr="006A2D05">
        <w:rPr>
          <w:rFonts w:ascii="Times New Roman" w:eastAsia="Times New Roman" w:hAnsi="Times New Roman"/>
          <w:sz w:val="22"/>
          <w:szCs w:val="22"/>
          <w:lang w:val="fr-FR"/>
        </w:rPr>
        <w:t>bevacizumab</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podáván</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od</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cyklu</w:t>
      </w:r>
      <w:proofErr w:type="spellEnd"/>
      <w:r w:rsidRPr="006A2D05">
        <w:rPr>
          <w:rFonts w:ascii="Times New Roman" w:eastAsia="Times New Roman" w:hAnsi="Times New Roman"/>
          <w:sz w:val="22"/>
          <w:lang w:val="fr-FR"/>
        </w:rPr>
        <w:t xml:space="preserve"> 1).</w:t>
      </w:r>
    </w:p>
    <w:p w14:paraId="167C3BFA" w14:textId="77777777" w:rsidR="00B352B4" w:rsidRPr="006A2D05" w:rsidRDefault="00B352B4" w:rsidP="004B059B">
      <w:pPr>
        <w:rPr>
          <w:rFonts w:ascii="Times New Roman" w:eastAsia="Times New Roman" w:hAnsi="Times New Roman"/>
          <w:sz w:val="22"/>
          <w:lang w:val="fr-FR"/>
        </w:rPr>
      </w:pPr>
    </w:p>
    <w:p w14:paraId="371595DA" w14:textId="77777777" w:rsidR="00B352B4" w:rsidRPr="006A2D05" w:rsidRDefault="00B352B4" w:rsidP="004B059B">
      <w:pPr>
        <w:rPr>
          <w:rFonts w:ascii="Times New Roman" w:eastAsia="Times New Roman" w:hAnsi="Times New Roman"/>
          <w:sz w:val="22"/>
          <w:lang w:val="fr-FR"/>
        </w:rPr>
      </w:pPr>
      <w:proofErr w:type="spellStart"/>
      <w:r w:rsidRPr="006A2D05">
        <w:rPr>
          <w:rFonts w:ascii="Times New Roman" w:eastAsia="Times New Roman" w:hAnsi="Times New Roman"/>
          <w:sz w:val="22"/>
          <w:lang w:val="fr-FR"/>
        </w:rPr>
        <w:t>Většina</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pacientek</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zařazených</w:t>
      </w:r>
      <w:proofErr w:type="spellEnd"/>
      <w:r w:rsidRPr="006A2D05">
        <w:rPr>
          <w:rFonts w:ascii="Times New Roman" w:eastAsia="Times New Roman" w:hAnsi="Times New Roman"/>
          <w:sz w:val="22"/>
          <w:lang w:val="fr-FR"/>
        </w:rPr>
        <w:t xml:space="preserve"> do </w:t>
      </w:r>
      <w:proofErr w:type="spellStart"/>
      <w:r w:rsidRPr="006A2D05">
        <w:rPr>
          <w:rFonts w:ascii="Times New Roman" w:eastAsia="Times New Roman" w:hAnsi="Times New Roman"/>
          <w:sz w:val="22"/>
          <w:lang w:val="fr-FR"/>
        </w:rPr>
        <w:t>studie</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byly</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bělošky</w:t>
      </w:r>
      <w:proofErr w:type="spellEnd"/>
      <w:r w:rsidRPr="006A2D05">
        <w:rPr>
          <w:rFonts w:ascii="Times New Roman" w:eastAsia="Times New Roman" w:hAnsi="Times New Roman"/>
          <w:sz w:val="22"/>
          <w:lang w:val="fr-FR"/>
        </w:rPr>
        <w:t xml:space="preserve"> (96 %), </w:t>
      </w:r>
      <w:proofErr w:type="spellStart"/>
      <w:r w:rsidRPr="006A2D05">
        <w:rPr>
          <w:rFonts w:ascii="Times New Roman" w:eastAsia="Times New Roman" w:hAnsi="Times New Roman"/>
          <w:sz w:val="22"/>
          <w:lang w:val="fr-FR"/>
        </w:rPr>
        <w:t>střední</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věk</w:t>
      </w:r>
      <w:proofErr w:type="spellEnd"/>
      <w:r w:rsidRPr="006A2D05">
        <w:rPr>
          <w:rFonts w:ascii="Times New Roman" w:eastAsia="Times New Roman" w:hAnsi="Times New Roman"/>
          <w:sz w:val="22"/>
          <w:lang w:val="fr-FR"/>
        </w:rPr>
        <w:t xml:space="preserve"> v </w:t>
      </w:r>
      <w:proofErr w:type="spellStart"/>
      <w:r w:rsidRPr="006A2D05">
        <w:rPr>
          <w:rFonts w:ascii="Times New Roman" w:eastAsia="Times New Roman" w:hAnsi="Times New Roman"/>
          <w:sz w:val="22"/>
          <w:lang w:val="fr-FR"/>
        </w:rPr>
        <w:t>obou</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léčebných</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ramenech</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byl</w:t>
      </w:r>
      <w:proofErr w:type="spellEnd"/>
      <w:r w:rsidRPr="006A2D05">
        <w:rPr>
          <w:rFonts w:ascii="Times New Roman" w:eastAsia="Times New Roman" w:hAnsi="Times New Roman"/>
          <w:sz w:val="22"/>
          <w:lang w:val="fr-FR"/>
        </w:rPr>
        <w:t xml:space="preserve"> 57 let, 25 % </w:t>
      </w:r>
      <w:proofErr w:type="spellStart"/>
      <w:r w:rsidRPr="006A2D05">
        <w:rPr>
          <w:rFonts w:ascii="Times New Roman" w:eastAsia="Times New Roman" w:hAnsi="Times New Roman"/>
          <w:sz w:val="22"/>
          <w:lang w:val="fr-FR"/>
        </w:rPr>
        <w:t>pacientek</w:t>
      </w:r>
      <w:proofErr w:type="spellEnd"/>
      <w:r w:rsidRPr="006A2D05">
        <w:rPr>
          <w:rFonts w:ascii="Times New Roman" w:eastAsia="Times New Roman" w:hAnsi="Times New Roman"/>
          <w:sz w:val="22"/>
          <w:lang w:val="fr-FR"/>
        </w:rPr>
        <w:t xml:space="preserve"> v </w:t>
      </w:r>
      <w:proofErr w:type="spellStart"/>
      <w:r w:rsidRPr="006A2D05">
        <w:rPr>
          <w:rFonts w:ascii="Times New Roman" w:eastAsia="Times New Roman" w:hAnsi="Times New Roman"/>
          <w:sz w:val="22"/>
          <w:lang w:val="fr-FR"/>
        </w:rPr>
        <w:t>každém</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léčebném</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rameni</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bylo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ve</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věku</w:t>
      </w:r>
      <w:proofErr w:type="spellEnd"/>
      <w:r w:rsidRPr="006A2D05">
        <w:rPr>
          <w:rFonts w:ascii="Times New Roman" w:eastAsia="Times New Roman" w:hAnsi="Times New Roman"/>
          <w:sz w:val="22"/>
          <w:lang w:val="fr-FR"/>
        </w:rPr>
        <w:t xml:space="preserve"> 65 let </w:t>
      </w:r>
      <w:proofErr w:type="spellStart"/>
      <w:r w:rsidRPr="006A2D05">
        <w:rPr>
          <w:rFonts w:ascii="Times New Roman" w:eastAsia="Times New Roman" w:hAnsi="Times New Roman"/>
          <w:sz w:val="22"/>
          <w:lang w:val="fr-FR"/>
        </w:rPr>
        <w:t>nebo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více</w:t>
      </w:r>
      <w:proofErr w:type="spellEnd"/>
      <w:r w:rsidRPr="006A2D05">
        <w:rPr>
          <w:rFonts w:ascii="Times New Roman" w:eastAsia="Times New Roman" w:hAnsi="Times New Roman"/>
          <w:sz w:val="22"/>
          <w:lang w:val="fr-FR"/>
        </w:rPr>
        <w:t xml:space="preserve"> a </w:t>
      </w:r>
      <w:proofErr w:type="spellStart"/>
      <w:r w:rsidRPr="006A2D05">
        <w:rPr>
          <w:rFonts w:ascii="Times New Roman" w:eastAsia="Times New Roman" w:hAnsi="Times New Roman"/>
          <w:sz w:val="22"/>
          <w:lang w:val="fr-FR"/>
        </w:rPr>
        <w:t>přibližně</w:t>
      </w:r>
      <w:proofErr w:type="spellEnd"/>
      <w:r w:rsidRPr="006A2D05">
        <w:rPr>
          <w:rFonts w:ascii="Times New Roman" w:eastAsia="Times New Roman" w:hAnsi="Times New Roman"/>
          <w:sz w:val="22"/>
          <w:lang w:val="fr-FR"/>
        </w:rPr>
        <w:t xml:space="preserve"> 50 % </w:t>
      </w:r>
      <w:proofErr w:type="spellStart"/>
      <w:r w:rsidRPr="006A2D05">
        <w:rPr>
          <w:rFonts w:ascii="Times New Roman" w:eastAsia="Times New Roman" w:hAnsi="Times New Roman"/>
          <w:sz w:val="22"/>
          <w:lang w:val="fr-FR"/>
        </w:rPr>
        <w:t>pacientek</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mělo</w:t>
      </w:r>
      <w:proofErr w:type="spellEnd"/>
      <w:r w:rsidRPr="006A2D05">
        <w:rPr>
          <w:rFonts w:ascii="Times New Roman" w:eastAsia="Times New Roman" w:hAnsi="Times New Roman"/>
          <w:sz w:val="22"/>
          <w:lang w:val="fr-FR"/>
        </w:rPr>
        <w:t xml:space="preserve"> ECOG PS 1; 7 % </w:t>
      </w:r>
      <w:proofErr w:type="spellStart"/>
      <w:r w:rsidRPr="006A2D05">
        <w:rPr>
          <w:rFonts w:ascii="Times New Roman" w:eastAsia="Times New Roman" w:hAnsi="Times New Roman"/>
          <w:sz w:val="22"/>
          <w:lang w:val="fr-FR"/>
        </w:rPr>
        <w:t>pacientek</w:t>
      </w:r>
      <w:proofErr w:type="spellEnd"/>
      <w:r w:rsidRPr="006A2D05">
        <w:rPr>
          <w:rFonts w:ascii="Times New Roman" w:eastAsia="Times New Roman" w:hAnsi="Times New Roman"/>
          <w:sz w:val="22"/>
          <w:lang w:val="fr-FR"/>
        </w:rPr>
        <w:t xml:space="preserve"> v </w:t>
      </w:r>
      <w:proofErr w:type="spellStart"/>
      <w:r w:rsidRPr="006A2D05">
        <w:rPr>
          <w:rFonts w:ascii="Times New Roman" w:eastAsia="Times New Roman" w:hAnsi="Times New Roman"/>
          <w:sz w:val="22"/>
          <w:lang w:val="fr-FR"/>
        </w:rPr>
        <w:t>každém</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léčebném</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rameni</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mělo</w:t>
      </w:r>
      <w:proofErr w:type="spellEnd"/>
      <w:r w:rsidRPr="006A2D05">
        <w:rPr>
          <w:rFonts w:ascii="Times New Roman" w:eastAsia="Times New Roman" w:hAnsi="Times New Roman"/>
          <w:sz w:val="22"/>
          <w:lang w:val="fr-FR"/>
        </w:rPr>
        <w:t xml:space="preserve"> ECOG PS 2. </w:t>
      </w:r>
      <w:proofErr w:type="spellStart"/>
      <w:r w:rsidRPr="006A2D05">
        <w:rPr>
          <w:rFonts w:ascii="Times New Roman" w:eastAsia="Times New Roman" w:hAnsi="Times New Roman"/>
          <w:sz w:val="22"/>
          <w:lang w:val="fr-FR"/>
        </w:rPr>
        <w:t>Většina</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pacientek</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měla</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epitelový</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karcinom</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vaječníků</w:t>
      </w:r>
      <w:proofErr w:type="spellEnd"/>
      <w:r w:rsidRPr="006A2D05">
        <w:rPr>
          <w:rFonts w:ascii="Times New Roman" w:eastAsia="Times New Roman" w:hAnsi="Times New Roman"/>
          <w:sz w:val="22"/>
          <w:lang w:val="fr-FR"/>
        </w:rPr>
        <w:t xml:space="preserve"> (87,7 %), </w:t>
      </w:r>
      <w:proofErr w:type="spellStart"/>
      <w:r w:rsidRPr="006A2D05">
        <w:rPr>
          <w:rFonts w:ascii="Times New Roman" w:eastAsia="Times New Roman" w:hAnsi="Times New Roman"/>
          <w:sz w:val="22"/>
          <w:lang w:val="fr-FR"/>
        </w:rPr>
        <w:t>následoval</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pr</w:t>
      </w:r>
      <w:r w:rsidR="00D80989" w:rsidRPr="006A2D05">
        <w:rPr>
          <w:rFonts w:ascii="Times New Roman" w:eastAsia="Times New Roman" w:hAnsi="Times New Roman"/>
          <w:sz w:val="22"/>
          <w:lang w:val="fr-FR"/>
        </w:rPr>
        <w:t>imární</w:t>
      </w:r>
      <w:proofErr w:type="spellEnd"/>
      <w:r w:rsidR="00D80989" w:rsidRPr="006A2D05">
        <w:rPr>
          <w:rFonts w:ascii="Times New Roman" w:eastAsia="Times New Roman" w:hAnsi="Times New Roman"/>
          <w:sz w:val="22"/>
          <w:lang w:val="fr-FR"/>
        </w:rPr>
        <w:t xml:space="preserve"> </w:t>
      </w:r>
      <w:proofErr w:type="spellStart"/>
      <w:r w:rsidR="00D80989" w:rsidRPr="006A2D05">
        <w:rPr>
          <w:rFonts w:ascii="Times New Roman" w:eastAsia="Times New Roman" w:hAnsi="Times New Roman"/>
          <w:sz w:val="22"/>
          <w:lang w:val="fr-FR"/>
        </w:rPr>
        <w:t>nádor</w:t>
      </w:r>
      <w:proofErr w:type="spellEnd"/>
      <w:r w:rsidR="00D80989" w:rsidRPr="006A2D05">
        <w:rPr>
          <w:rFonts w:ascii="Times New Roman" w:eastAsia="Times New Roman" w:hAnsi="Times New Roman"/>
          <w:sz w:val="22"/>
          <w:lang w:val="fr-FR"/>
        </w:rPr>
        <w:t xml:space="preserve"> </w:t>
      </w:r>
      <w:proofErr w:type="spellStart"/>
      <w:r w:rsidR="00D80989" w:rsidRPr="006A2D05">
        <w:rPr>
          <w:rFonts w:ascii="Times New Roman" w:eastAsia="Times New Roman" w:hAnsi="Times New Roman"/>
          <w:sz w:val="22"/>
          <w:lang w:val="fr-FR"/>
        </w:rPr>
        <w:t>pobřišnice</w:t>
      </w:r>
      <w:proofErr w:type="spellEnd"/>
      <w:r w:rsidR="00D80989" w:rsidRPr="006A2D05">
        <w:rPr>
          <w:rFonts w:ascii="Times New Roman" w:eastAsia="Times New Roman" w:hAnsi="Times New Roman"/>
          <w:sz w:val="22"/>
          <w:lang w:val="fr-FR"/>
        </w:rPr>
        <w:t xml:space="preserve"> (6,9 %) </w:t>
      </w:r>
      <w:proofErr w:type="spellStart"/>
      <w:r w:rsidR="00D80989" w:rsidRPr="006A2D05">
        <w:rPr>
          <w:rFonts w:ascii="Times New Roman" w:eastAsia="Times New Roman" w:hAnsi="Times New Roman"/>
          <w:sz w:val="22"/>
          <w:lang w:val="fr-FR"/>
        </w:rPr>
        <w:t>a</w:t>
      </w:r>
      <w:r w:rsidRPr="006A2D05">
        <w:rPr>
          <w:rFonts w:ascii="Times New Roman" w:eastAsia="Times New Roman" w:hAnsi="Times New Roman"/>
          <w:sz w:val="22"/>
          <w:lang w:val="fr-FR"/>
        </w:rPr>
        <w:t>karcinom</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vejcovodů</w:t>
      </w:r>
      <w:proofErr w:type="spellEnd"/>
      <w:r w:rsidRPr="006A2D05">
        <w:rPr>
          <w:rFonts w:ascii="Times New Roman" w:eastAsia="Times New Roman" w:hAnsi="Times New Roman"/>
          <w:sz w:val="22"/>
          <w:lang w:val="fr-FR"/>
        </w:rPr>
        <w:t xml:space="preserve"> (3,7 %) </w:t>
      </w:r>
      <w:proofErr w:type="spellStart"/>
      <w:r w:rsidRPr="006A2D05">
        <w:rPr>
          <w:rFonts w:ascii="Times New Roman" w:eastAsia="Times New Roman" w:hAnsi="Times New Roman"/>
          <w:sz w:val="22"/>
          <w:lang w:val="fr-FR"/>
        </w:rPr>
        <w:t>nebo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směs</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tří</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primárních</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lokalizací</w:t>
      </w:r>
      <w:proofErr w:type="spellEnd"/>
      <w:r w:rsidRPr="006A2D05">
        <w:rPr>
          <w:rFonts w:ascii="Times New Roman" w:eastAsia="Times New Roman" w:hAnsi="Times New Roman"/>
          <w:sz w:val="22"/>
          <w:lang w:val="fr-FR"/>
        </w:rPr>
        <w:t xml:space="preserve"> (1,7 %). </w:t>
      </w:r>
      <w:proofErr w:type="spellStart"/>
      <w:r w:rsidRPr="006A2D05">
        <w:rPr>
          <w:rFonts w:ascii="Times New Roman" w:eastAsia="Times New Roman" w:hAnsi="Times New Roman"/>
          <w:sz w:val="22"/>
          <w:lang w:val="fr-FR"/>
        </w:rPr>
        <w:t>Většina</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pacientek</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měla</w:t>
      </w:r>
      <w:proofErr w:type="spellEnd"/>
      <w:r w:rsidRPr="006A2D05">
        <w:rPr>
          <w:rFonts w:ascii="Times New Roman" w:eastAsia="Times New Roman" w:hAnsi="Times New Roman"/>
          <w:sz w:val="22"/>
          <w:lang w:val="fr-FR"/>
        </w:rPr>
        <w:t xml:space="preserve"> FIGO st</w:t>
      </w:r>
      <w:r w:rsidR="00482620" w:rsidRPr="006A2D05">
        <w:rPr>
          <w:rFonts w:ascii="Times New Roman" w:eastAsia="Times New Roman" w:hAnsi="Times New Roman"/>
          <w:sz w:val="22"/>
          <w:lang w:val="fr-FR"/>
        </w:rPr>
        <w:t>a</w:t>
      </w:r>
      <w:r w:rsidRPr="006A2D05">
        <w:rPr>
          <w:rFonts w:ascii="Times New Roman" w:eastAsia="Times New Roman" w:hAnsi="Times New Roman"/>
          <w:sz w:val="22"/>
          <w:lang w:val="fr-FR"/>
        </w:rPr>
        <w:t xml:space="preserve">dium III (v </w:t>
      </w:r>
      <w:proofErr w:type="spellStart"/>
      <w:r w:rsidRPr="006A2D05">
        <w:rPr>
          <w:rFonts w:ascii="Times New Roman" w:eastAsia="Times New Roman" w:hAnsi="Times New Roman"/>
          <w:sz w:val="22"/>
          <w:lang w:val="fr-FR"/>
        </w:rPr>
        <w:t>obou</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ramenech</w:t>
      </w:r>
      <w:proofErr w:type="spellEnd"/>
      <w:r w:rsidRPr="006A2D05">
        <w:rPr>
          <w:rFonts w:ascii="Times New Roman" w:eastAsia="Times New Roman" w:hAnsi="Times New Roman"/>
          <w:sz w:val="22"/>
          <w:lang w:val="fr-FR"/>
        </w:rPr>
        <w:t xml:space="preserve"> 68 %), </w:t>
      </w:r>
      <w:proofErr w:type="spellStart"/>
      <w:r w:rsidRPr="006A2D05">
        <w:rPr>
          <w:rFonts w:ascii="Times New Roman" w:eastAsia="Times New Roman" w:hAnsi="Times New Roman"/>
          <w:sz w:val="22"/>
          <w:lang w:val="fr-FR"/>
        </w:rPr>
        <w:t>následovalo</w:t>
      </w:r>
      <w:proofErr w:type="spellEnd"/>
      <w:r w:rsidRPr="006A2D05">
        <w:rPr>
          <w:rFonts w:ascii="Times New Roman" w:eastAsia="Times New Roman" w:hAnsi="Times New Roman"/>
          <w:sz w:val="22"/>
          <w:lang w:val="fr-FR"/>
        </w:rPr>
        <w:t xml:space="preserve"> FIGO st</w:t>
      </w:r>
      <w:r w:rsidR="00482620" w:rsidRPr="006A2D05">
        <w:rPr>
          <w:rFonts w:ascii="Times New Roman" w:eastAsia="Times New Roman" w:hAnsi="Times New Roman"/>
          <w:sz w:val="22"/>
          <w:lang w:val="fr-FR"/>
        </w:rPr>
        <w:t>a</w:t>
      </w:r>
      <w:r w:rsidRPr="006A2D05">
        <w:rPr>
          <w:rFonts w:ascii="Times New Roman" w:eastAsia="Times New Roman" w:hAnsi="Times New Roman"/>
          <w:sz w:val="22"/>
          <w:lang w:val="fr-FR"/>
        </w:rPr>
        <w:t xml:space="preserve">dium IV (13 % </w:t>
      </w:r>
      <w:proofErr w:type="spellStart"/>
      <w:r w:rsidRPr="006A2D05">
        <w:rPr>
          <w:rFonts w:ascii="Times New Roman" w:eastAsia="Times New Roman" w:hAnsi="Times New Roman"/>
          <w:sz w:val="22"/>
          <w:lang w:val="fr-FR"/>
        </w:rPr>
        <w:t>a</w:t>
      </w:r>
      <w:proofErr w:type="spellEnd"/>
      <w:r w:rsidRPr="006A2D05">
        <w:rPr>
          <w:rFonts w:ascii="Times New Roman" w:eastAsia="Times New Roman" w:hAnsi="Times New Roman"/>
          <w:sz w:val="22"/>
          <w:lang w:val="fr-FR"/>
        </w:rPr>
        <w:t xml:space="preserve"> 14 %), FIGO st</w:t>
      </w:r>
      <w:r w:rsidR="00482620" w:rsidRPr="006A2D05">
        <w:rPr>
          <w:rFonts w:ascii="Times New Roman" w:eastAsia="Times New Roman" w:hAnsi="Times New Roman"/>
          <w:sz w:val="22"/>
          <w:lang w:val="fr-FR"/>
        </w:rPr>
        <w:t>a</w:t>
      </w:r>
      <w:r w:rsidRPr="006A2D05">
        <w:rPr>
          <w:rFonts w:ascii="Times New Roman" w:eastAsia="Times New Roman" w:hAnsi="Times New Roman"/>
          <w:sz w:val="22"/>
          <w:lang w:val="fr-FR"/>
        </w:rPr>
        <w:t xml:space="preserve">dium II (10 % </w:t>
      </w:r>
      <w:proofErr w:type="spellStart"/>
      <w:r w:rsidRPr="006A2D05">
        <w:rPr>
          <w:rFonts w:ascii="Times New Roman" w:eastAsia="Times New Roman" w:hAnsi="Times New Roman"/>
          <w:sz w:val="22"/>
          <w:lang w:val="fr-FR"/>
        </w:rPr>
        <w:t>a</w:t>
      </w:r>
      <w:proofErr w:type="spellEnd"/>
      <w:r w:rsidRPr="006A2D05">
        <w:rPr>
          <w:rFonts w:ascii="Times New Roman" w:eastAsia="Times New Roman" w:hAnsi="Times New Roman"/>
          <w:sz w:val="22"/>
          <w:lang w:val="fr-FR"/>
        </w:rPr>
        <w:t xml:space="preserve"> 11 %) a FIGO st</w:t>
      </w:r>
      <w:r w:rsidR="00482620" w:rsidRPr="006A2D05">
        <w:rPr>
          <w:rFonts w:ascii="Times New Roman" w:eastAsia="Times New Roman" w:hAnsi="Times New Roman"/>
          <w:sz w:val="22"/>
          <w:lang w:val="fr-FR"/>
        </w:rPr>
        <w:t>a</w:t>
      </w:r>
      <w:r w:rsidRPr="006A2D05">
        <w:rPr>
          <w:rFonts w:ascii="Times New Roman" w:eastAsia="Times New Roman" w:hAnsi="Times New Roman"/>
          <w:sz w:val="22"/>
          <w:lang w:val="fr-FR"/>
        </w:rPr>
        <w:t xml:space="preserve">dium I (9 % </w:t>
      </w:r>
      <w:proofErr w:type="spellStart"/>
      <w:r w:rsidRPr="006A2D05">
        <w:rPr>
          <w:rFonts w:ascii="Times New Roman" w:eastAsia="Times New Roman" w:hAnsi="Times New Roman"/>
          <w:sz w:val="22"/>
          <w:lang w:val="fr-FR"/>
        </w:rPr>
        <w:t>a</w:t>
      </w:r>
      <w:proofErr w:type="spellEnd"/>
      <w:r w:rsidRPr="006A2D05">
        <w:rPr>
          <w:rFonts w:ascii="Times New Roman" w:eastAsia="Times New Roman" w:hAnsi="Times New Roman"/>
          <w:sz w:val="22"/>
          <w:lang w:val="fr-FR"/>
        </w:rPr>
        <w:t xml:space="preserve"> 7 %). </w:t>
      </w:r>
      <w:proofErr w:type="spellStart"/>
      <w:r w:rsidRPr="006A2D05">
        <w:rPr>
          <w:rFonts w:ascii="Times New Roman" w:eastAsia="Times New Roman" w:hAnsi="Times New Roman"/>
          <w:sz w:val="22"/>
          <w:lang w:val="fr-FR"/>
        </w:rPr>
        <w:t>Většina</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pacientek</w:t>
      </w:r>
      <w:proofErr w:type="spellEnd"/>
      <w:r w:rsidRPr="006A2D05">
        <w:rPr>
          <w:rFonts w:ascii="Times New Roman" w:eastAsia="Times New Roman" w:hAnsi="Times New Roman"/>
          <w:sz w:val="22"/>
          <w:lang w:val="fr-FR"/>
        </w:rPr>
        <w:t xml:space="preserve"> v </w:t>
      </w:r>
      <w:proofErr w:type="spellStart"/>
      <w:r w:rsidRPr="006A2D05">
        <w:rPr>
          <w:rFonts w:ascii="Times New Roman" w:eastAsia="Times New Roman" w:hAnsi="Times New Roman"/>
          <w:sz w:val="22"/>
          <w:lang w:val="fr-FR"/>
        </w:rPr>
        <w:t>každém</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léčebném</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rameni</w:t>
      </w:r>
      <w:proofErr w:type="spellEnd"/>
      <w:r w:rsidRPr="006A2D05">
        <w:rPr>
          <w:rFonts w:ascii="Times New Roman" w:eastAsia="Times New Roman" w:hAnsi="Times New Roman"/>
          <w:sz w:val="22"/>
          <w:lang w:val="fr-FR"/>
        </w:rPr>
        <w:t xml:space="preserve"> (74 % </w:t>
      </w:r>
      <w:proofErr w:type="spellStart"/>
      <w:r w:rsidRPr="006A2D05">
        <w:rPr>
          <w:rFonts w:ascii="Times New Roman" w:eastAsia="Times New Roman" w:hAnsi="Times New Roman"/>
          <w:sz w:val="22"/>
          <w:lang w:val="fr-FR"/>
        </w:rPr>
        <w:t>a</w:t>
      </w:r>
      <w:proofErr w:type="spellEnd"/>
      <w:r w:rsidRPr="006A2D05">
        <w:rPr>
          <w:rFonts w:ascii="Times New Roman" w:eastAsia="Times New Roman" w:hAnsi="Times New Roman"/>
          <w:sz w:val="22"/>
          <w:lang w:val="fr-FR"/>
        </w:rPr>
        <w:t xml:space="preserve"> 71 %) </w:t>
      </w:r>
      <w:proofErr w:type="spellStart"/>
      <w:r w:rsidRPr="006A2D05">
        <w:rPr>
          <w:rFonts w:ascii="Times New Roman" w:eastAsia="Times New Roman" w:hAnsi="Times New Roman"/>
          <w:sz w:val="22"/>
          <w:lang w:val="fr-FR"/>
        </w:rPr>
        <w:t>měla</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při</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vstupu</w:t>
      </w:r>
      <w:proofErr w:type="spellEnd"/>
      <w:r w:rsidRPr="006A2D05">
        <w:rPr>
          <w:rFonts w:ascii="Times New Roman" w:eastAsia="Times New Roman" w:hAnsi="Times New Roman"/>
          <w:sz w:val="22"/>
          <w:lang w:val="fr-FR"/>
        </w:rPr>
        <w:t xml:space="preserve"> do </w:t>
      </w:r>
      <w:proofErr w:type="spellStart"/>
      <w:r w:rsidRPr="006A2D05">
        <w:rPr>
          <w:rFonts w:ascii="Times New Roman" w:eastAsia="Times New Roman" w:hAnsi="Times New Roman"/>
          <w:sz w:val="22"/>
          <w:lang w:val="fr-FR"/>
        </w:rPr>
        <w:t>studie</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špatně</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diferencovaný</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stupeň</w:t>
      </w:r>
      <w:proofErr w:type="spellEnd"/>
      <w:r w:rsidRPr="006A2D05">
        <w:rPr>
          <w:rFonts w:ascii="Times New Roman" w:eastAsia="Times New Roman" w:hAnsi="Times New Roman"/>
          <w:sz w:val="22"/>
          <w:lang w:val="fr-FR"/>
        </w:rPr>
        <w:t xml:space="preserve"> 3) </w:t>
      </w:r>
      <w:proofErr w:type="spellStart"/>
      <w:r w:rsidRPr="006A2D05">
        <w:rPr>
          <w:rFonts w:ascii="Times New Roman" w:eastAsia="Times New Roman" w:hAnsi="Times New Roman"/>
          <w:sz w:val="22"/>
          <w:lang w:val="fr-FR"/>
        </w:rPr>
        <w:t>primární</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nádor</w:t>
      </w:r>
      <w:proofErr w:type="spellEnd"/>
      <w:r w:rsidRPr="006A2D05">
        <w:rPr>
          <w:rFonts w:ascii="Times New Roman" w:eastAsia="Times New Roman" w:hAnsi="Times New Roman"/>
          <w:sz w:val="22"/>
          <w:lang w:val="fr-FR"/>
        </w:rPr>
        <w:t xml:space="preserve">. Incidence </w:t>
      </w:r>
      <w:proofErr w:type="spellStart"/>
      <w:r w:rsidRPr="006A2D05">
        <w:rPr>
          <w:rFonts w:ascii="Times New Roman" w:eastAsia="Times New Roman" w:hAnsi="Times New Roman"/>
          <w:sz w:val="22"/>
          <w:lang w:val="fr-FR"/>
        </w:rPr>
        <w:t>každého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histologického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podtypu</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epitelového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karcinomu</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vaječníků</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byla</w:t>
      </w:r>
      <w:proofErr w:type="spellEnd"/>
      <w:r w:rsidRPr="006A2D05">
        <w:rPr>
          <w:rFonts w:ascii="Times New Roman" w:eastAsia="Times New Roman" w:hAnsi="Times New Roman"/>
          <w:sz w:val="22"/>
          <w:lang w:val="fr-FR"/>
        </w:rPr>
        <w:t xml:space="preserve"> v </w:t>
      </w:r>
      <w:proofErr w:type="spellStart"/>
      <w:r w:rsidRPr="006A2D05">
        <w:rPr>
          <w:rFonts w:ascii="Times New Roman" w:eastAsia="Times New Roman" w:hAnsi="Times New Roman"/>
          <w:sz w:val="22"/>
          <w:lang w:val="fr-FR"/>
        </w:rPr>
        <w:t>obou</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ramenech</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podobná</w:t>
      </w:r>
      <w:proofErr w:type="spellEnd"/>
      <w:r w:rsidRPr="006A2D05">
        <w:rPr>
          <w:rFonts w:ascii="Times New Roman" w:eastAsia="Times New Roman" w:hAnsi="Times New Roman"/>
          <w:sz w:val="22"/>
          <w:lang w:val="fr-FR"/>
        </w:rPr>
        <w:t xml:space="preserve">, 69 % </w:t>
      </w:r>
      <w:proofErr w:type="spellStart"/>
      <w:r w:rsidRPr="006A2D05">
        <w:rPr>
          <w:rFonts w:ascii="Times New Roman" w:eastAsia="Times New Roman" w:hAnsi="Times New Roman"/>
          <w:sz w:val="22"/>
          <w:lang w:val="fr-FR"/>
        </w:rPr>
        <w:t>pacientek</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mělo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histologický</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typ</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serózního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adenokarcinomu</w:t>
      </w:r>
      <w:proofErr w:type="spellEnd"/>
      <w:r w:rsidRPr="006A2D05">
        <w:rPr>
          <w:rFonts w:ascii="Times New Roman" w:eastAsia="Times New Roman" w:hAnsi="Times New Roman"/>
          <w:sz w:val="22"/>
          <w:lang w:val="fr-FR"/>
        </w:rPr>
        <w:t>.</w:t>
      </w:r>
    </w:p>
    <w:p w14:paraId="5222903B" w14:textId="77777777" w:rsidR="00B352B4" w:rsidRPr="006A2D05" w:rsidRDefault="00B352B4" w:rsidP="004B059B">
      <w:pPr>
        <w:rPr>
          <w:rFonts w:ascii="Times New Roman" w:eastAsia="Times New Roman" w:hAnsi="Times New Roman"/>
          <w:sz w:val="22"/>
          <w:lang w:val="fr-FR"/>
        </w:rPr>
      </w:pPr>
    </w:p>
    <w:p w14:paraId="1303FE94" w14:textId="77777777" w:rsidR="00B352B4" w:rsidRPr="006A2D05" w:rsidRDefault="00B352B4" w:rsidP="004B059B">
      <w:pPr>
        <w:rPr>
          <w:rFonts w:ascii="Times New Roman" w:eastAsia="Times New Roman" w:hAnsi="Times New Roman"/>
          <w:sz w:val="22"/>
          <w:lang w:val="fr-FR"/>
        </w:rPr>
      </w:pPr>
      <w:proofErr w:type="spellStart"/>
      <w:r w:rsidRPr="006A2D05">
        <w:rPr>
          <w:rFonts w:ascii="Times New Roman" w:eastAsia="Times New Roman" w:hAnsi="Times New Roman"/>
          <w:sz w:val="22"/>
          <w:lang w:val="fr-FR"/>
        </w:rPr>
        <w:t>Primárním</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cílovým</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parametrem</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účinnosti</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bylo</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stanovení</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doby</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přežití</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bez</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progrese</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dle</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hodnocení</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řešiteli</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za</w:t>
      </w:r>
      <w:proofErr w:type="spellEnd"/>
      <w:r w:rsidRPr="006A2D05">
        <w:rPr>
          <w:rFonts w:ascii="Times New Roman" w:eastAsia="Times New Roman" w:hAnsi="Times New Roman"/>
          <w:sz w:val="22"/>
          <w:lang w:val="fr-FR"/>
        </w:rPr>
        <w:t xml:space="preserve"> </w:t>
      </w:r>
      <w:proofErr w:type="spellStart"/>
      <w:r w:rsidRPr="006A2D05">
        <w:rPr>
          <w:rFonts w:ascii="Times New Roman" w:eastAsia="Times New Roman" w:hAnsi="Times New Roman"/>
          <w:sz w:val="22"/>
          <w:lang w:val="fr-FR"/>
        </w:rPr>
        <w:t>použití</w:t>
      </w:r>
      <w:proofErr w:type="spellEnd"/>
      <w:r w:rsidRPr="006A2D05">
        <w:rPr>
          <w:rFonts w:ascii="Times New Roman" w:eastAsia="Times New Roman" w:hAnsi="Times New Roman"/>
          <w:sz w:val="22"/>
          <w:lang w:val="fr-FR"/>
        </w:rPr>
        <w:t xml:space="preserve"> RECIST.</w:t>
      </w:r>
    </w:p>
    <w:p w14:paraId="1B4A30C3" w14:textId="77777777" w:rsidR="00B352B4" w:rsidRPr="006A2D05" w:rsidRDefault="00B352B4" w:rsidP="004B059B">
      <w:pPr>
        <w:rPr>
          <w:rFonts w:ascii="Times New Roman" w:eastAsia="Times New Roman" w:hAnsi="Times New Roman"/>
          <w:sz w:val="22"/>
          <w:lang w:val="fr-FR"/>
        </w:rPr>
      </w:pPr>
    </w:p>
    <w:p w14:paraId="083D56C6" w14:textId="77777777" w:rsidR="00B352B4" w:rsidRPr="006A2D05" w:rsidRDefault="00B352B4" w:rsidP="002328E1">
      <w:pPr>
        <w:rPr>
          <w:rFonts w:ascii="Times New Roman" w:eastAsia="Times New Roman" w:hAnsi="Times New Roman"/>
          <w:sz w:val="22"/>
          <w:lang w:val="es-ES"/>
        </w:rPr>
      </w:pPr>
      <w:proofErr w:type="spellStart"/>
      <w:r w:rsidRPr="006A2D05">
        <w:rPr>
          <w:rFonts w:ascii="Times New Roman" w:eastAsia="Times New Roman" w:hAnsi="Times New Roman"/>
          <w:sz w:val="22"/>
          <w:lang w:val="es-ES"/>
        </w:rPr>
        <w:t>Studie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splnila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primární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cíl</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prodloužení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 </w:t>
      </w:r>
      <w:proofErr w:type="spellStart"/>
      <w:r w:rsidRPr="006A2D05">
        <w:rPr>
          <w:rFonts w:ascii="Times New Roman" w:eastAsia="Times New Roman" w:hAnsi="Times New Roman"/>
          <w:sz w:val="22"/>
          <w:lang w:val="es-ES"/>
        </w:rPr>
        <w:t>Pacientky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které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byly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léčeny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bevacizumabem</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dávce</w:t>
      </w:r>
      <w:proofErr w:type="spellEnd"/>
      <w:r w:rsidRPr="006A2D05">
        <w:rPr>
          <w:rFonts w:ascii="Times New Roman" w:eastAsia="Times New Roman" w:hAnsi="Times New Roman"/>
          <w:sz w:val="22"/>
          <w:lang w:val="es-ES"/>
        </w:rPr>
        <w:t xml:space="preserve"> 7,5</w:t>
      </w:r>
      <w:r w:rsidR="0019676F" w:rsidRPr="006A2D05">
        <w:rPr>
          <w:rFonts w:ascii="Times New Roman" w:eastAsia="Times New Roman" w:hAnsi="Times New Roman"/>
          <w:sz w:val="22"/>
          <w:lang w:val="es-ES"/>
        </w:rPr>
        <w:t> mg</w:t>
      </w:r>
      <w:r w:rsidRPr="006A2D05">
        <w:rPr>
          <w:rFonts w:ascii="Times New Roman" w:eastAsia="Times New Roman" w:hAnsi="Times New Roman"/>
          <w:sz w:val="22"/>
          <w:lang w:val="es-ES"/>
        </w:rPr>
        <w:t xml:space="preserve">/kg </w:t>
      </w:r>
      <w:proofErr w:type="spellStart"/>
      <w:r w:rsidRPr="006A2D05">
        <w:rPr>
          <w:rFonts w:ascii="Times New Roman" w:eastAsia="Times New Roman" w:hAnsi="Times New Roman"/>
          <w:sz w:val="22"/>
          <w:lang w:val="es-ES"/>
        </w:rPr>
        <w:t>každé</w:t>
      </w:r>
      <w:proofErr w:type="spellEnd"/>
      <w:r w:rsidRPr="006A2D05">
        <w:rPr>
          <w:rFonts w:ascii="Times New Roman" w:eastAsia="Times New Roman" w:hAnsi="Times New Roman"/>
          <w:sz w:val="22"/>
          <w:lang w:val="es-ES"/>
        </w:rPr>
        <w:t xml:space="preserve"> 3 </w:t>
      </w:r>
      <w:proofErr w:type="spellStart"/>
      <w:r w:rsidRPr="006A2D05">
        <w:rPr>
          <w:rFonts w:ascii="Times New Roman" w:eastAsia="Times New Roman" w:hAnsi="Times New Roman"/>
          <w:sz w:val="22"/>
          <w:lang w:val="es-ES"/>
        </w:rPr>
        <w:t>týdny</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kombinaci</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chemoterapií</w:t>
      </w:r>
      <w:proofErr w:type="spellEnd"/>
      <w:r w:rsidRPr="006A2D05">
        <w:rPr>
          <w:rFonts w:ascii="Times New Roman" w:eastAsia="Times New Roman" w:hAnsi="Times New Roman"/>
          <w:sz w:val="22"/>
          <w:lang w:val="es-ES"/>
        </w:rPr>
        <w:t xml:space="preserve"> a </w:t>
      </w:r>
      <w:proofErr w:type="spellStart"/>
      <w:r w:rsidRPr="006A2D05">
        <w:rPr>
          <w:rFonts w:ascii="Times New Roman" w:eastAsia="Times New Roman" w:hAnsi="Times New Roman"/>
          <w:sz w:val="22"/>
          <w:lang w:val="es-ES"/>
        </w:rPr>
        <w:t>dále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dostávaly</w:t>
      </w:r>
      <w:proofErr w:type="spellEnd"/>
      <w:r w:rsidRPr="006A2D05">
        <w:rPr>
          <w:rFonts w:ascii="Times New Roman" w:eastAsia="Times New Roman" w:hAnsi="Times New Roman"/>
          <w:sz w:val="22"/>
          <w:lang w:val="es-ES"/>
        </w:rPr>
        <w:t xml:space="preserve"> bevacizumab </w:t>
      </w:r>
      <w:proofErr w:type="spellStart"/>
      <w:r w:rsidRPr="006A2D05">
        <w:rPr>
          <w:rFonts w:ascii="Times New Roman" w:eastAsia="Times New Roman" w:hAnsi="Times New Roman"/>
          <w:sz w:val="22"/>
          <w:lang w:val="es-ES"/>
        </w:rPr>
        <w:t>po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až</w:t>
      </w:r>
      <w:proofErr w:type="spellEnd"/>
      <w:r w:rsidRPr="006A2D05">
        <w:rPr>
          <w:rFonts w:ascii="Times New Roman" w:eastAsia="Times New Roman" w:hAnsi="Times New Roman"/>
          <w:sz w:val="22"/>
          <w:lang w:val="es-ES"/>
        </w:rPr>
        <w:t xml:space="preserve"> 18 </w:t>
      </w:r>
      <w:proofErr w:type="spellStart"/>
      <w:r w:rsidRPr="006A2D05">
        <w:rPr>
          <w:rFonts w:ascii="Times New Roman" w:eastAsia="Times New Roman" w:hAnsi="Times New Roman"/>
          <w:sz w:val="22"/>
          <w:lang w:val="es-ES"/>
        </w:rPr>
        <w:t>cyklů</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měly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statisticky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významné</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zlepšení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w:t>
      </w:r>
      <w:r w:rsidR="00D80989" w:rsidRPr="006A2D05">
        <w:rPr>
          <w:rFonts w:ascii="Times New Roman" w:eastAsia="Times New Roman" w:hAnsi="Times New Roman"/>
          <w:sz w:val="22"/>
          <w:lang w:val="es-ES"/>
        </w:rPr>
        <w:t xml:space="preserve"> </w:t>
      </w:r>
      <w:r w:rsidRPr="006A2D05">
        <w:rPr>
          <w:rFonts w:ascii="Times New Roman" w:eastAsia="Times New Roman" w:hAnsi="Times New Roman"/>
          <w:sz w:val="22"/>
          <w:lang w:val="es-ES"/>
        </w:rPr>
        <w:t xml:space="preserve">ve </w:t>
      </w:r>
      <w:proofErr w:type="spellStart"/>
      <w:r w:rsidRPr="006A2D05">
        <w:rPr>
          <w:rFonts w:ascii="Times New Roman" w:eastAsia="Times New Roman" w:hAnsi="Times New Roman"/>
          <w:sz w:val="22"/>
          <w:lang w:val="es-ES"/>
        </w:rPr>
        <w:t>srovnání</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pacientkami</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léčenými</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úvodní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léčbě</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samotnou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chemoterapií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karboplatina</w:t>
      </w:r>
      <w:proofErr w:type="spellEnd"/>
      <w:r w:rsidRPr="006A2D05">
        <w:rPr>
          <w:rFonts w:ascii="Times New Roman" w:eastAsia="Times New Roman" w:hAnsi="Times New Roman"/>
          <w:sz w:val="22"/>
          <w:lang w:val="es-ES"/>
        </w:rPr>
        <w:t xml:space="preserve"> a </w:t>
      </w:r>
      <w:proofErr w:type="spellStart"/>
      <w:r w:rsidRPr="006A2D05">
        <w:rPr>
          <w:rFonts w:ascii="Times New Roman" w:eastAsia="Times New Roman" w:hAnsi="Times New Roman"/>
          <w:sz w:val="22"/>
          <w:lang w:val="es-ES"/>
        </w:rPr>
        <w:t>paklitaxel</w:t>
      </w:r>
      <w:proofErr w:type="spellEnd"/>
      <w:r w:rsidRPr="006A2D05">
        <w:rPr>
          <w:rFonts w:ascii="Times New Roman" w:eastAsia="Times New Roman" w:hAnsi="Times New Roman"/>
          <w:sz w:val="22"/>
          <w:lang w:val="es-ES"/>
        </w:rPr>
        <w:t>).</w:t>
      </w:r>
    </w:p>
    <w:p w14:paraId="3436AAAB" w14:textId="77777777" w:rsidR="00B352B4" w:rsidRPr="006A2D05" w:rsidRDefault="00B352B4" w:rsidP="002328E1">
      <w:pPr>
        <w:rPr>
          <w:rFonts w:ascii="Times New Roman" w:eastAsia="Times New Roman" w:hAnsi="Times New Roman"/>
          <w:sz w:val="22"/>
          <w:lang w:val="es-ES"/>
        </w:rPr>
      </w:pPr>
    </w:p>
    <w:p w14:paraId="303E3990" w14:textId="77777777" w:rsidR="00B352B4" w:rsidRPr="006505C3" w:rsidRDefault="00B352B4" w:rsidP="002328E1">
      <w:pPr>
        <w:rPr>
          <w:rFonts w:ascii="Times New Roman" w:eastAsia="Times New Roman" w:hAnsi="Times New Roman"/>
          <w:sz w:val="22"/>
        </w:rPr>
      </w:pPr>
      <w:proofErr w:type="spellStart"/>
      <w:r w:rsidRPr="006505C3">
        <w:rPr>
          <w:rFonts w:ascii="Times New Roman" w:eastAsia="Times New Roman" w:hAnsi="Times New Roman"/>
          <w:sz w:val="22"/>
        </w:rPr>
        <w:t>Výsledky</w:t>
      </w:r>
      <w:proofErr w:type="spellEnd"/>
      <w:r w:rsidRPr="006505C3">
        <w:rPr>
          <w:rFonts w:ascii="Times New Roman" w:eastAsia="Times New Roman" w:hAnsi="Times New Roman"/>
          <w:sz w:val="22"/>
        </w:rPr>
        <w:t xml:space="preserve"> </w:t>
      </w:r>
      <w:proofErr w:type="spellStart"/>
      <w:r w:rsidRPr="006505C3">
        <w:rPr>
          <w:rFonts w:ascii="Times New Roman" w:eastAsia="Times New Roman" w:hAnsi="Times New Roman"/>
          <w:sz w:val="22"/>
        </w:rPr>
        <w:t>této</w:t>
      </w:r>
      <w:proofErr w:type="spellEnd"/>
      <w:r w:rsidRPr="006505C3">
        <w:rPr>
          <w:rFonts w:ascii="Times New Roman" w:eastAsia="Times New Roman" w:hAnsi="Times New Roman"/>
          <w:sz w:val="22"/>
        </w:rPr>
        <w:t xml:space="preserve"> </w:t>
      </w:r>
      <w:proofErr w:type="spellStart"/>
      <w:r w:rsidRPr="006505C3">
        <w:rPr>
          <w:rFonts w:ascii="Times New Roman" w:eastAsia="Times New Roman" w:hAnsi="Times New Roman"/>
          <w:sz w:val="22"/>
        </w:rPr>
        <w:t>studie</w:t>
      </w:r>
      <w:proofErr w:type="spellEnd"/>
      <w:r w:rsidRPr="006505C3">
        <w:rPr>
          <w:rFonts w:ascii="Times New Roman" w:eastAsia="Times New Roman" w:hAnsi="Times New Roman"/>
          <w:sz w:val="22"/>
        </w:rPr>
        <w:t xml:space="preserve"> </w:t>
      </w:r>
      <w:proofErr w:type="spellStart"/>
      <w:r w:rsidRPr="006505C3">
        <w:rPr>
          <w:rFonts w:ascii="Times New Roman" w:eastAsia="Times New Roman" w:hAnsi="Times New Roman"/>
          <w:sz w:val="22"/>
        </w:rPr>
        <w:t>jsou</w:t>
      </w:r>
      <w:proofErr w:type="spellEnd"/>
      <w:r w:rsidRPr="006505C3">
        <w:rPr>
          <w:rFonts w:ascii="Times New Roman" w:eastAsia="Times New Roman" w:hAnsi="Times New Roman"/>
          <w:sz w:val="22"/>
        </w:rPr>
        <w:t xml:space="preserve"> </w:t>
      </w:r>
      <w:proofErr w:type="spellStart"/>
      <w:r w:rsidRPr="006505C3">
        <w:rPr>
          <w:rFonts w:ascii="Times New Roman" w:eastAsia="Times New Roman" w:hAnsi="Times New Roman"/>
          <w:sz w:val="22"/>
        </w:rPr>
        <w:t>shrnuty</w:t>
      </w:r>
      <w:proofErr w:type="spellEnd"/>
      <w:r w:rsidRPr="006505C3">
        <w:rPr>
          <w:rFonts w:ascii="Times New Roman" w:eastAsia="Times New Roman" w:hAnsi="Times New Roman"/>
          <w:sz w:val="22"/>
        </w:rPr>
        <w:t xml:space="preserve"> v </w:t>
      </w:r>
      <w:proofErr w:type="spellStart"/>
      <w:r w:rsidR="00482620">
        <w:rPr>
          <w:rFonts w:ascii="Times New Roman" w:eastAsia="Times New Roman" w:hAnsi="Times New Roman"/>
          <w:sz w:val="22"/>
        </w:rPr>
        <w:t>t</w:t>
      </w:r>
      <w:r w:rsidRPr="006505C3">
        <w:rPr>
          <w:rFonts w:ascii="Times New Roman" w:eastAsia="Times New Roman" w:hAnsi="Times New Roman"/>
          <w:sz w:val="22"/>
        </w:rPr>
        <w:t>abulce</w:t>
      </w:r>
      <w:proofErr w:type="spellEnd"/>
      <w:r w:rsidRPr="006505C3">
        <w:rPr>
          <w:rFonts w:ascii="Times New Roman" w:eastAsia="Times New Roman" w:hAnsi="Times New Roman"/>
          <w:sz w:val="22"/>
        </w:rPr>
        <w:t xml:space="preserve"> </w:t>
      </w:r>
      <w:r w:rsidR="00A149CD">
        <w:rPr>
          <w:rFonts w:ascii="Times New Roman" w:eastAsia="Times New Roman" w:hAnsi="Times New Roman"/>
          <w:sz w:val="22"/>
        </w:rPr>
        <w:t>1</w:t>
      </w:r>
      <w:r w:rsidR="0084743E">
        <w:rPr>
          <w:rFonts w:ascii="Times New Roman" w:eastAsia="Times New Roman" w:hAnsi="Times New Roman"/>
          <w:sz w:val="22"/>
        </w:rPr>
        <w:t>8</w:t>
      </w:r>
      <w:r w:rsidRPr="006505C3">
        <w:rPr>
          <w:rFonts w:ascii="Times New Roman" w:eastAsia="Times New Roman" w:hAnsi="Times New Roman"/>
          <w:sz w:val="22"/>
        </w:rPr>
        <w:t>.</w:t>
      </w:r>
    </w:p>
    <w:p w14:paraId="5E33222D" w14:textId="77777777" w:rsidR="00D80989" w:rsidRPr="006505C3" w:rsidRDefault="00D80989" w:rsidP="002328E1">
      <w:pPr>
        <w:rPr>
          <w:rFonts w:ascii="Times New Roman" w:eastAsia="Times New Roman" w:hAnsi="Times New Roman"/>
          <w:sz w:val="22"/>
        </w:rPr>
      </w:pPr>
    </w:p>
    <w:p w14:paraId="6AB30285" w14:textId="77777777" w:rsidR="00D80989" w:rsidRPr="00F175FE" w:rsidRDefault="00D80989" w:rsidP="00A52C11">
      <w:pPr>
        <w:keepNext/>
        <w:rPr>
          <w:rFonts w:ascii="Times New Roman" w:eastAsia="Times New Roman" w:hAnsi="Times New Roman"/>
          <w:b/>
          <w:sz w:val="22"/>
          <w:lang w:val="it-IT"/>
        </w:rPr>
      </w:pPr>
      <w:r w:rsidRPr="00F175FE">
        <w:rPr>
          <w:rFonts w:ascii="Times New Roman" w:eastAsia="Times New Roman" w:hAnsi="Times New Roman"/>
          <w:b/>
          <w:sz w:val="22"/>
          <w:lang w:val="it-IT"/>
        </w:rPr>
        <w:t xml:space="preserve">Tabulka </w:t>
      </w:r>
      <w:r w:rsidR="00A149CD">
        <w:rPr>
          <w:rFonts w:ascii="Times New Roman" w:eastAsia="Times New Roman" w:hAnsi="Times New Roman"/>
          <w:b/>
          <w:sz w:val="22"/>
          <w:lang w:val="it-IT"/>
        </w:rPr>
        <w:t>1</w:t>
      </w:r>
      <w:r w:rsidR="0084743E">
        <w:rPr>
          <w:rFonts w:ascii="Times New Roman" w:eastAsia="Times New Roman" w:hAnsi="Times New Roman"/>
          <w:b/>
          <w:sz w:val="22"/>
          <w:lang w:val="it-IT"/>
        </w:rPr>
        <w:t>8</w:t>
      </w:r>
      <w:r w:rsidRPr="00F175FE">
        <w:rPr>
          <w:rFonts w:ascii="Times New Roman" w:eastAsia="Times New Roman" w:hAnsi="Times New Roman"/>
          <w:b/>
          <w:sz w:val="22"/>
          <w:lang w:val="it-IT"/>
        </w:rPr>
        <w:t xml:space="preserve"> Výsledky účinnosti ve studii BO17707 (ICON7)</w:t>
      </w:r>
    </w:p>
    <w:p w14:paraId="707490EA" w14:textId="77777777" w:rsidR="00EB1F55" w:rsidRPr="00F175FE" w:rsidRDefault="00EB1F55" w:rsidP="00A52C11">
      <w:pPr>
        <w:keepNext/>
        <w:rPr>
          <w:rFonts w:ascii="Times New Roman" w:eastAsia="Times New Roman" w:hAnsi="Times New Roman"/>
          <w:b/>
          <w:sz w:val="22"/>
          <w:lang w:val="it-IT"/>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77"/>
        <w:gridCol w:w="3387"/>
      </w:tblGrid>
      <w:tr w:rsidR="00EB1F55" w:rsidRPr="00EB1F55" w14:paraId="656DC2D0" w14:textId="77777777" w:rsidTr="00A56C42">
        <w:trPr>
          <w:trHeight w:val="300"/>
        </w:trPr>
        <w:tc>
          <w:tcPr>
            <w:tcW w:w="9356" w:type="dxa"/>
            <w:gridSpan w:val="3"/>
            <w:noWrap/>
            <w:vAlign w:val="bottom"/>
            <w:hideMark/>
          </w:tcPr>
          <w:p w14:paraId="42E850BA" w14:textId="77777777" w:rsidR="00EB1F55" w:rsidRPr="00EB1F55" w:rsidRDefault="00C70E92" w:rsidP="00A52C11">
            <w:pPr>
              <w:keepNext/>
              <w:tabs>
                <w:tab w:val="left" w:pos="567"/>
              </w:tabs>
              <w:rPr>
                <w:rFonts w:ascii="Times New Roman" w:eastAsia="Times New Roman" w:hAnsi="Times New Roman" w:cs="Times New Roman"/>
                <w:color w:val="000000"/>
                <w:sz w:val="22"/>
                <w:lang w:val="en-GB"/>
              </w:rPr>
            </w:pPr>
            <w:r w:rsidRPr="00C70E92">
              <w:rPr>
                <w:rFonts w:ascii="Times New Roman" w:eastAsia="Times New Roman" w:hAnsi="Times New Roman" w:cs="Times New Roman"/>
                <w:color w:val="000000"/>
                <w:sz w:val="22"/>
                <w:lang w:val="en-GB"/>
              </w:rPr>
              <w:t xml:space="preserve">Doba </w:t>
            </w:r>
            <w:proofErr w:type="spellStart"/>
            <w:r w:rsidRPr="00C70E92">
              <w:rPr>
                <w:rFonts w:ascii="Times New Roman" w:eastAsia="Times New Roman" w:hAnsi="Times New Roman" w:cs="Times New Roman"/>
                <w:color w:val="000000"/>
                <w:sz w:val="22"/>
                <w:lang w:val="en-GB"/>
              </w:rPr>
              <w:t>přežití</w:t>
            </w:r>
            <w:proofErr w:type="spellEnd"/>
            <w:r w:rsidRPr="00C70E92">
              <w:rPr>
                <w:rFonts w:ascii="Times New Roman" w:eastAsia="Times New Roman" w:hAnsi="Times New Roman" w:cs="Times New Roman"/>
                <w:color w:val="000000"/>
                <w:sz w:val="22"/>
                <w:lang w:val="en-GB"/>
              </w:rPr>
              <w:t xml:space="preserve"> bez </w:t>
            </w:r>
            <w:proofErr w:type="spellStart"/>
            <w:r w:rsidRPr="00C70E92">
              <w:rPr>
                <w:rFonts w:ascii="Times New Roman" w:eastAsia="Times New Roman" w:hAnsi="Times New Roman" w:cs="Times New Roman"/>
                <w:color w:val="000000"/>
                <w:sz w:val="22"/>
                <w:lang w:val="en-GB"/>
              </w:rPr>
              <w:t>progrese</w:t>
            </w:r>
            <w:proofErr w:type="spellEnd"/>
          </w:p>
        </w:tc>
      </w:tr>
      <w:tr w:rsidR="00EB1F55" w:rsidRPr="00EB1F55" w14:paraId="4535A8C9" w14:textId="77777777" w:rsidTr="00A56C42">
        <w:trPr>
          <w:trHeight w:val="510"/>
          <w:tblHeader/>
        </w:trPr>
        <w:tc>
          <w:tcPr>
            <w:tcW w:w="2992" w:type="dxa"/>
            <w:noWrap/>
            <w:vAlign w:val="center"/>
            <w:hideMark/>
          </w:tcPr>
          <w:p w14:paraId="3ED79E33" w14:textId="77777777" w:rsidR="00EB1F55" w:rsidRPr="00EB1F55" w:rsidRDefault="00EB1F55" w:rsidP="00A52C11">
            <w:pPr>
              <w:keepNext/>
              <w:tabs>
                <w:tab w:val="left" w:pos="567"/>
              </w:tabs>
              <w:rPr>
                <w:rFonts w:ascii="Times New Roman" w:eastAsia="Times New Roman" w:hAnsi="Times New Roman" w:cs="Times New Roman"/>
                <w:color w:val="000000"/>
                <w:sz w:val="22"/>
                <w:lang w:val="en-GB"/>
              </w:rPr>
            </w:pPr>
          </w:p>
          <w:p w14:paraId="70DCCEEF" w14:textId="77777777" w:rsidR="00EB1F55" w:rsidRPr="00EB1F55" w:rsidRDefault="00EB1F55" w:rsidP="00A52C11">
            <w:pPr>
              <w:keepNext/>
              <w:tabs>
                <w:tab w:val="left" w:pos="567"/>
              </w:tabs>
              <w:rPr>
                <w:rFonts w:ascii="Times New Roman" w:eastAsia="Times New Roman" w:hAnsi="Times New Roman" w:cs="Times New Roman"/>
                <w:color w:val="000000"/>
                <w:sz w:val="22"/>
                <w:lang w:val="en-GB"/>
              </w:rPr>
            </w:pPr>
          </w:p>
        </w:tc>
        <w:tc>
          <w:tcPr>
            <w:tcW w:w="2977" w:type="dxa"/>
            <w:noWrap/>
            <w:vAlign w:val="center"/>
            <w:hideMark/>
          </w:tcPr>
          <w:p w14:paraId="61FBA0CE" w14:textId="77777777" w:rsidR="007E1EB6"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CP</w:t>
            </w:r>
          </w:p>
          <w:p w14:paraId="0D54F3F4"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(n = 764)</w:t>
            </w:r>
          </w:p>
        </w:tc>
        <w:tc>
          <w:tcPr>
            <w:tcW w:w="3387" w:type="dxa"/>
            <w:noWrap/>
            <w:vAlign w:val="center"/>
            <w:hideMark/>
          </w:tcPr>
          <w:p w14:paraId="0F1F8773" w14:textId="77777777" w:rsidR="007E1EB6" w:rsidRDefault="00EB1F55" w:rsidP="007E1EB6">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CPB</w:t>
            </w:r>
            <w:r w:rsidR="00AE62BE">
              <w:rPr>
                <w:rFonts w:ascii="Times New Roman" w:eastAsia="Times New Roman" w:hAnsi="Times New Roman" w:cs="Times New Roman"/>
                <w:color w:val="000000"/>
                <w:sz w:val="22"/>
                <w:lang w:val="en-GB"/>
              </w:rPr>
              <w:t>7,5</w:t>
            </w:r>
            <w:r w:rsidRPr="00EB1F55">
              <w:rPr>
                <w:rFonts w:ascii="Times New Roman" w:eastAsia="Times New Roman" w:hAnsi="Times New Roman" w:cs="Times New Roman"/>
                <w:color w:val="000000"/>
                <w:sz w:val="22"/>
                <w:lang w:val="en-GB"/>
              </w:rPr>
              <w:t>+</w:t>
            </w:r>
          </w:p>
          <w:p w14:paraId="479BF5E8" w14:textId="77777777" w:rsidR="00EB1F55" w:rsidRPr="00EB1F55" w:rsidRDefault="00EB1F55" w:rsidP="007E1EB6">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(n = 764)</w:t>
            </w:r>
          </w:p>
        </w:tc>
      </w:tr>
      <w:tr w:rsidR="00EB1F55" w:rsidRPr="00EB1F55" w14:paraId="668D369B" w14:textId="77777777" w:rsidTr="00A56C42">
        <w:trPr>
          <w:trHeight w:val="454"/>
        </w:trPr>
        <w:tc>
          <w:tcPr>
            <w:tcW w:w="2992" w:type="dxa"/>
            <w:noWrap/>
          </w:tcPr>
          <w:p w14:paraId="36990940" w14:textId="77777777" w:rsidR="00EB1F55" w:rsidRPr="006A2D05" w:rsidRDefault="00C70E92" w:rsidP="00A52C11">
            <w:pPr>
              <w:keepNext/>
              <w:tabs>
                <w:tab w:val="left" w:pos="567"/>
              </w:tabs>
              <w:ind w:left="567"/>
              <w:rPr>
                <w:rFonts w:ascii="Times New Roman" w:eastAsia="Times New Roman" w:hAnsi="Times New Roman" w:cs="Times New Roman"/>
                <w:color w:val="000000"/>
                <w:sz w:val="22"/>
                <w:lang w:val="es-ES"/>
              </w:rPr>
            </w:pPr>
            <w:proofErr w:type="spellStart"/>
            <w:r w:rsidRPr="006A2D05">
              <w:rPr>
                <w:rFonts w:ascii="Times New Roman" w:eastAsia="Times New Roman" w:hAnsi="Times New Roman" w:cs="Times New Roman"/>
                <w:color w:val="000000"/>
                <w:sz w:val="22"/>
                <w:lang w:val="es-ES"/>
              </w:rPr>
              <w:t>Střední</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doba</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přežití</w:t>
            </w:r>
            <w:proofErr w:type="spellEnd"/>
            <w:r w:rsidRPr="006A2D05">
              <w:rPr>
                <w:rFonts w:ascii="Times New Roman" w:eastAsia="Times New Roman" w:hAnsi="Times New Roman" w:cs="Times New Roman"/>
                <w:color w:val="000000"/>
                <w:sz w:val="22"/>
                <w:lang w:val="es-ES"/>
              </w:rPr>
              <w:t xml:space="preserve"> </w:t>
            </w:r>
            <w:proofErr w:type="spellStart"/>
            <w:r w:rsidRPr="006A2D05">
              <w:rPr>
                <w:rFonts w:ascii="Times New Roman" w:eastAsia="Times New Roman" w:hAnsi="Times New Roman" w:cs="Times New Roman"/>
                <w:color w:val="000000"/>
                <w:sz w:val="22"/>
                <w:lang w:val="es-ES"/>
              </w:rPr>
              <w:t>bez</w:t>
            </w:r>
            <w:proofErr w:type="spellEnd"/>
            <w:r w:rsidRPr="006A2D05">
              <w:rPr>
                <w:rFonts w:ascii="Times New Roman" w:eastAsia="Times New Roman" w:hAnsi="Times New Roman" w:cs="Times New Roman"/>
                <w:color w:val="000000"/>
                <w:sz w:val="22"/>
                <w:lang w:val="es-ES"/>
              </w:rPr>
              <w:t xml:space="preserve"> progrese (</w:t>
            </w:r>
            <w:proofErr w:type="spellStart"/>
            <w:r w:rsidRPr="006A2D05">
              <w:rPr>
                <w:rFonts w:ascii="Times New Roman" w:eastAsia="Times New Roman" w:hAnsi="Times New Roman" w:cs="Times New Roman"/>
                <w:color w:val="000000"/>
                <w:sz w:val="22"/>
                <w:lang w:val="es-ES"/>
              </w:rPr>
              <w:t>měsíce</w:t>
            </w:r>
            <w:proofErr w:type="spellEnd"/>
            <w:r w:rsidRPr="006A2D05">
              <w:rPr>
                <w:rFonts w:ascii="Times New Roman" w:eastAsia="Times New Roman" w:hAnsi="Times New Roman" w:cs="Times New Roman"/>
                <w:color w:val="000000"/>
                <w:sz w:val="22"/>
                <w:lang w:val="es-ES"/>
              </w:rPr>
              <w:t>)</w:t>
            </w:r>
            <w:r w:rsidR="00EB1F55" w:rsidRPr="006A2D05">
              <w:rPr>
                <w:rFonts w:ascii="Times New Roman" w:eastAsia="Times New Roman" w:hAnsi="Times New Roman" w:cs="Times New Roman"/>
                <w:color w:val="000000"/>
                <w:sz w:val="22"/>
                <w:vertAlign w:val="superscript"/>
                <w:lang w:val="es-ES"/>
              </w:rPr>
              <w:t>2</w:t>
            </w:r>
          </w:p>
        </w:tc>
        <w:tc>
          <w:tcPr>
            <w:tcW w:w="2977" w:type="dxa"/>
            <w:noWrap/>
          </w:tcPr>
          <w:p w14:paraId="2804BB1C"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16</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9</w:t>
            </w:r>
          </w:p>
        </w:tc>
        <w:tc>
          <w:tcPr>
            <w:tcW w:w="3387" w:type="dxa"/>
            <w:noWrap/>
          </w:tcPr>
          <w:p w14:paraId="588AF95C"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19</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3</w:t>
            </w:r>
          </w:p>
        </w:tc>
      </w:tr>
      <w:tr w:rsidR="00EB1F55" w:rsidRPr="00EB1F55" w14:paraId="0C9CCAD8" w14:textId="77777777" w:rsidTr="00A56C42">
        <w:trPr>
          <w:trHeight w:val="510"/>
        </w:trPr>
        <w:tc>
          <w:tcPr>
            <w:tcW w:w="2992" w:type="dxa"/>
            <w:noWrap/>
            <w:hideMark/>
          </w:tcPr>
          <w:p w14:paraId="5274BFA2" w14:textId="77777777" w:rsidR="00EB1F55" w:rsidRPr="00EB1F55" w:rsidRDefault="00C70E92" w:rsidP="00A52C11">
            <w:pPr>
              <w:keepNext/>
              <w:tabs>
                <w:tab w:val="left" w:pos="567"/>
              </w:tabs>
              <w:ind w:left="567"/>
              <w:rPr>
                <w:rFonts w:ascii="Times New Roman" w:eastAsia="Times New Roman" w:hAnsi="Times New Roman" w:cs="Times New Roman"/>
                <w:color w:val="000000"/>
                <w:sz w:val="22"/>
                <w:lang w:val="en-GB"/>
              </w:rPr>
            </w:pPr>
            <w:proofErr w:type="spellStart"/>
            <w:r w:rsidRPr="00C70E92">
              <w:rPr>
                <w:rFonts w:ascii="Times New Roman" w:eastAsia="Times New Roman" w:hAnsi="Times New Roman" w:cs="Times New Roman"/>
                <w:color w:val="000000"/>
                <w:sz w:val="22"/>
                <w:lang w:val="en-GB"/>
              </w:rPr>
              <w:t>Poměr</w:t>
            </w:r>
            <w:proofErr w:type="spellEnd"/>
            <w:r w:rsidRPr="00C70E92">
              <w:rPr>
                <w:rFonts w:ascii="Times New Roman" w:eastAsia="Times New Roman" w:hAnsi="Times New Roman" w:cs="Times New Roman"/>
                <w:color w:val="000000"/>
                <w:sz w:val="22"/>
                <w:lang w:val="en-GB"/>
              </w:rPr>
              <w:t xml:space="preserve"> </w:t>
            </w:r>
            <w:proofErr w:type="spellStart"/>
            <w:r w:rsidRPr="00C70E92">
              <w:rPr>
                <w:rFonts w:ascii="Times New Roman" w:eastAsia="Times New Roman" w:hAnsi="Times New Roman" w:cs="Times New Roman"/>
                <w:color w:val="000000"/>
                <w:sz w:val="22"/>
                <w:lang w:val="en-GB"/>
              </w:rPr>
              <w:t>rizik</w:t>
            </w:r>
            <w:proofErr w:type="spellEnd"/>
            <w:r w:rsidR="00AE62BE">
              <w:rPr>
                <w:rFonts w:ascii="Times New Roman" w:eastAsia="Times New Roman" w:hAnsi="Times New Roman" w:cs="Times New Roman"/>
                <w:color w:val="000000"/>
                <w:sz w:val="22"/>
                <w:lang w:val="en-GB"/>
              </w:rPr>
              <w:t xml:space="preserve"> </w:t>
            </w:r>
            <w:r w:rsidRPr="00C70E92">
              <w:rPr>
                <w:rFonts w:ascii="Times New Roman" w:eastAsia="Times New Roman" w:hAnsi="Times New Roman" w:cs="Times New Roman"/>
                <w:color w:val="000000"/>
                <w:sz w:val="22"/>
                <w:lang w:val="en-GB"/>
              </w:rPr>
              <w:t xml:space="preserve">[95% interval </w:t>
            </w:r>
            <w:proofErr w:type="spellStart"/>
            <w:r w:rsidRPr="00C70E92">
              <w:rPr>
                <w:rFonts w:ascii="Times New Roman" w:eastAsia="Times New Roman" w:hAnsi="Times New Roman" w:cs="Times New Roman"/>
                <w:color w:val="000000"/>
                <w:sz w:val="22"/>
                <w:lang w:val="en-GB"/>
              </w:rPr>
              <w:t>spolehlivosti</w:t>
            </w:r>
            <w:proofErr w:type="spellEnd"/>
            <w:r w:rsidRPr="00C70E92">
              <w:rPr>
                <w:rFonts w:ascii="Times New Roman" w:eastAsia="Times New Roman" w:hAnsi="Times New Roman" w:cs="Times New Roman"/>
                <w:color w:val="000000"/>
                <w:sz w:val="22"/>
                <w:lang w:val="en-GB"/>
              </w:rPr>
              <w:t>]</w:t>
            </w:r>
            <w:r w:rsidRPr="00C70E92">
              <w:rPr>
                <w:rFonts w:ascii="Times New Roman" w:eastAsia="Times New Roman" w:hAnsi="Times New Roman" w:cs="Times New Roman"/>
                <w:color w:val="000000"/>
                <w:sz w:val="22"/>
                <w:vertAlign w:val="superscript"/>
                <w:lang w:val="en-GB"/>
              </w:rPr>
              <w:t>2</w:t>
            </w:r>
          </w:p>
        </w:tc>
        <w:tc>
          <w:tcPr>
            <w:tcW w:w="6364" w:type="dxa"/>
            <w:gridSpan w:val="2"/>
            <w:noWrap/>
            <w:hideMark/>
          </w:tcPr>
          <w:p w14:paraId="63E89632"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0</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86 [0</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75; 0</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98]</w:t>
            </w:r>
          </w:p>
          <w:p w14:paraId="6CD6EF07" w14:textId="77777777" w:rsidR="00EB1F55" w:rsidRPr="00EB1F55" w:rsidRDefault="00EF005F" w:rsidP="00A52C11">
            <w:pPr>
              <w:keepNext/>
              <w:tabs>
                <w:tab w:val="left" w:pos="567"/>
              </w:tabs>
              <w:jc w:val="center"/>
              <w:rPr>
                <w:rFonts w:ascii="Times New Roman" w:eastAsia="Times New Roman" w:hAnsi="Times New Roman" w:cs="Times New Roman"/>
                <w:color w:val="000000"/>
                <w:sz w:val="22"/>
                <w:lang w:val="en-GB"/>
              </w:rPr>
            </w:pPr>
            <w:r w:rsidRPr="00EF005F">
              <w:rPr>
                <w:rFonts w:ascii="Times New Roman" w:eastAsia="Times New Roman" w:hAnsi="Times New Roman" w:cs="Times New Roman"/>
                <w:color w:val="000000"/>
                <w:sz w:val="22"/>
                <w:lang w:val="en-GB"/>
              </w:rPr>
              <w:t>(</w:t>
            </w:r>
            <w:proofErr w:type="spellStart"/>
            <w:r w:rsidRPr="00EF005F">
              <w:rPr>
                <w:rFonts w:ascii="Times New Roman" w:eastAsia="Times New Roman" w:hAnsi="Times New Roman" w:cs="Times New Roman"/>
                <w:color w:val="000000"/>
                <w:sz w:val="22"/>
                <w:lang w:val="en-GB"/>
              </w:rPr>
              <w:t>Hodnota</w:t>
            </w:r>
            <w:proofErr w:type="spellEnd"/>
            <w:r w:rsidRPr="00EF005F">
              <w:rPr>
                <w:rFonts w:ascii="Times New Roman" w:eastAsia="Times New Roman" w:hAnsi="Times New Roman" w:cs="Times New Roman"/>
                <w:color w:val="000000"/>
                <w:sz w:val="22"/>
                <w:lang w:val="en-GB"/>
              </w:rPr>
              <w:t xml:space="preserve"> p = 0,0185)</w:t>
            </w:r>
          </w:p>
        </w:tc>
      </w:tr>
      <w:tr w:rsidR="00EB1F55" w:rsidRPr="00EB1F55" w14:paraId="09F3D559" w14:textId="77777777" w:rsidTr="00A56C42">
        <w:trPr>
          <w:trHeight w:val="300"/>
        </w:trPr>
        <w:tc>
          <w:tcPr>
            <w:tcW w:w="9356" w:type="dxa"/>
            <w:gridSpan w:val="3"/>
            <w:noWrap/>
            <w:vAlign w:val="bottom"/>
            <w:hideMark/>
          </w:tcPr>
          <w:p w14:paraId="761E7823" w14:textId="77777777" w:rsidR="00EB1F55" w:rsidRPr="00EB1F55" w:rsidRDefault="00EF005F" w:rsidP="00A52C11">
            <w:pPr>
              <w:keepNext/>
              <w:tabs>
                <w:tab w:val="left" w:pos="567"/>
              </w:tabs>
              <w:rPr>
                <w:rFonts w:ascii="Times New Roman" w:eastAsia="Times New Roman" w:hAnsi="Times New Roman" w:cs="Times New Roman"/>
                <w:color w:val="000000"/>
                <w:sz w:val="22"/>
                <w:lang w:val="en-GB"/>
              </w:rPr>
            </w:pPr>
            <w:proofErr w:type="spellStart"/>
            <w:r w:rsidRPr="00EF005F">
              <w:rPr>
                <w:rFonts w:ascii="Times New Roman" w:eastAsia="Times New Roman" w:hAnsi="Times New Roman" w:cs="Times New Roman"/>
                <w:color w:val="000000"/>
                <w:sz w:val="22"/>
                <w:lang w:val="en-GB"/>
              </w:rPr>
              <w:t>Četnost</w:t>
            </w:r>
            <w:proofErr w:type="spellEnd"/>
            <w:r w:rsidRPr="00EF005F">
              <w:rPr>
                <w:rFonts w:ascii="Times New Roman" w:eastAsia="Times New Roman" w:hAnsi="Times New Roman" w:cs="Times New Roman"/>
                <w:color w:val="000000"/>
                <w:sz w:val="22"/>
                <w:lang w:val="en-GB"/>
              </w:rPr>
              <w:t xml:space="preserve"> </w:t>
            </w:r>
            <w:proofErr w:type="spellStart"/>
            <w:r w:rsidRPr="00EF005F">
              <w:rPr>
                <w:rFonts w:ascii="Times New Roman" w:eastAsia="Times New Roman" w:hAnsi="Times New Roman" w:cs="Times New Roman"/>
                <w:color w:val="000000"/>
                <w:sz w:val="22"/>
                <w:lang w:val="en-GB"/>
              </w:rPr>
              <w:t>objektivních</w:t>
            </w:r>
            <w:proofErr w:type="spellEnd"/>
            <w:r w:rsidRPr="00EF005F">
              <w:rPr>
                <w:rFonts w:ascii="Times New Roman" w:eastAsia="Times New Roman" w:hAnsi="Times New Roman" w:cs="Times New Roman"/>
                <w:color w:val="000000"/>
                <w:sz w:val="22"/>
                <w:lang w:val="en-GB"/>
              </w:rPr>
              <w:t xml:space="preserve"> odpovědí</w:t>
            </w:r>
            <w:r w:rsidRPr="00EF005F">
              <w:rPr>
                <w:rFonts w:ascii="Times New Roman" w:eastAsia="Times New Roman" w:hAnsi="Times New Roman" w:cs="Times New Roman"/>
                <w:color w:val="000000"/>
                <w:sz w:val="22"/>
                <w:vertAlign w:val="superscript"/>
                <w:lang w:val="en-GB"/>
              </w:rPr>
              <w:t>1</w:t>
            </w:r>
          </w:p>
        </w:tc>
      </w:tr>
      <w:tr w:rsidR="00EB1F55" w:rsidRPr="00EB1F55" w14:paraId="50A3A49B" w14:textId="77777777" w:rsidTr="00A56C42">
        <w:trPr>
          <w:trHeight w:val="449"/>
        </w:trPr>
        <w:tc>
          <w:tcPr>
            <w:tcW w:w="2992" w:type="dxa"/>
            <w:noWrap/>
            <w:hideMark/>
          </w:tcPr>
          <w:p w14:paraId="6A4C69E8" w14:textId="77777777" w:rsidR="00EB1F55" w:rsidRPr="00EB1F55" w:rsidRDefault="00EB1F55" w:rsidP="00A52C11">
            <w:pPr>
              <w:keepNext/>
              <w:tabs>
                <w:tab w:val="left" w:pos="567"/>
              </w:tabs>
              <w:rPr>
                <w:rFonts w:ascii="Times New Roman" w:eastAsia="Times New Roman" w:hAnsi="Times New Roman" w:cs="Times New Roman"/>
                <w:color w:val="000000"/>
                <w:sz w:val="22"/>
                <w:lang w:val="en-GB"/>
              </w:rPr>
            </w:pPr>
          </w:p>
          <w:p w14:paraId="1087DA6D" w14:textId="77777777" w:rsidR="00EB1F55" w:rsidRPr="00EB1F55" w:rsidRDefault="00EB1F55" w:rsidP="00A52C11">
            <w:pPr>
              <w:keepNext/>
              <w:tabs>
                <w:tab w:val="left" w:pos="567"/>
              </w:tabs>
              <w:rPr>
                <w:rFonts w:ascii="Times New Roman" w:eastAsia="Times New Roman" w:hAnsi="Times New Roman" w:cs="Times New Roman"/>
                <w:color w:val="000000"/>
                <w:sz w:val="22"/>
                <w:lang w:val="en-GB"/>
              </w:rPr>
            </w:pPr>
          </w:p>
        </w:tc>
        <w:tc>
          <w:tcPr>
            <w:tcW w:w="2977" w:type="dxa"/>
            <w:noWrap/>
            <w:hideMark/>
          </w:tcPr>
          <w:p w14:paraId="46D345B7" w14:textId="77777777" w:rsidR="00BC1813"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CP</w:t>
            </w:r>
          </w:p>
          <w:p w14:paraId="32264736"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(n = 277)</w:t>
            </w:r>
          </w:p>
        </w:tc>
        <w:tc>
          <w:tcPr>
            <w:tcW w:w="3387" w:type="dxa"/>
            <w:noWrap/>
            <w:vAlign w:val="bottom"/>
            <w:hideMark/>
          </w:tcPr>
          <w:p w14:paraId="0186B245" w14:textId="77777777" w:rsidR="00BC1813"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CPB</w:t>
            </w:r>
            <w:r w:rsidR="00AE62BE">
              <w:rPr>
                <w:rFonts w:ascii="Times New Roman" w:eastAsia="Times New Roman" w:hAnsi="Times New Roman" w:cs="Times New Roman"/>
                <w:color w:val="000000"/>
                <w:sz w:val="22"/>
                <w:lang w:val="en-GB"/>
              </w:rPr>
              <w:t>7,5</w:t>
            </w:r>
            <w:r w:rsidRPr="00EB1F55">
              <w:rPr>
                <w:rFonts w:ascii="Times New Roman" w:eastAsia="Times New Roman" w:hAnsi="Times New Roman" w:cs="Times New Roman"/>
                <w:color w:val="000000"/>
                <w:sz w:val="22"/>
                <w:lang w:val="en-GB"/>
              </w:rPr>
              <w:t>+</w:t>
            </w:r>
          </w:p>
          <w:p w14:paraId="2771B7C4"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(n = 272)</w:t>
            </w:r>
          </w:p>
        </w:tc>
      </w:tr>
      <w:tr w:rsidR="00EB1F55" w:rsidRPr="00EB1F55" w14:paraId="0FFC4CD9" w14:textId="77777777" w:rsidTr="00A56C42">
        <w:trPr>
          <w:trHeight w:val="340"/>
        </w:trPr>
        <w:tc>
          <w:tcPr>
            <w:tcW w:w="2992" w:type="dxa"/>
            <w:vMerge w:val="restart"/>
            <w:noWrap/>
          </w:tcPr>
          <w:p w14:paraId="30EEC1D0" w14:textId="77777777" w:rsidR="00EB1F55" w:rsidRPr="00EB1F55" w:rsidRDefault="00EF005F" w:rsidP="00A52C11">
            <w:pPr>
              <w:keepNext/>
              <w:tabs>
                <w:tab w:val="left" w:pos="567"/>
              </w:tabs>
              <w:ind w:left="567"/>
              <w:rPr>
                <w:rFonts w:ascii="Times New Roman" w:eastAsia="Times New Roman" w:hAnsi="Times New Roman" w:cs="Times New Roman"/>
                <w:color w:val="000000"/>
                <w:sz w:val="22"/>
                <w:lang w:val="en-GB"/>
              </w:rPr>
            </w:pPr>
            <w:proofErr w:type="spellStart"/>
            <w:r w:rsidRPr="00EF005F">
              <w:rPr>
                <w:rFonts w:ascii="Times New Roman" w:eastAsia="Times New Roman" w:hAnsi="Times New Roman" w:cs="Times New Roman"/>
                <w:color w:val="000000"/>
                <w:sz w:val="22"/>
                <w:lang w:val="en-GB"/>
              </w:rPr>
              <w:t>Četnost</w:t>
            </w:r>
            <w:proofErr w:type="spellEnd"/>
            <w:r w:rsidRPr="00EF005F">
              <w:rPr>
                <w:rFonts w:ascii="Times New Roman" w:eastAsia="Times New Roman" w:hAnsi="Times New Roman" w:cs="Times New Roman"/>
                <w:color w:val="000000"/>
                <w:sz w:val="22"/>
                <w:lang w:val="en-GB"/>
              </w:rPr>
              <w:t xml:space="preserve"> </w:t>
            </w:r>
            <w:proofErr w:type="spellStart"/>
            <w:r w:rsidRPr="00EF005F">
              <w:rPr>
                <w:rFonts w:ascii="Times New Roman" w:eastAsia="Times New Roman" w:hAnsi="Times New Roman" w:cs="Times New Roman"/>
                <w:color w:val="000000"/>
                <w:sz w:val="22"/>
                <w:lang w:val="en-GB"/>
              </w:rPr>
              <w:t>odpovědí</w:t>
            </w:r>
            <w:proofErr w:type="spellEnd"/>
          </w:p>
        </w:tc>
        <w:tc>
          <w:tcPr>
            <w:tcW w:w="2977" w:type="dxa"/>
            <w:noWrap/>
          </w:tcPr>
          <w:p w14:paraId="528E0F25"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54</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9</w:t>
            </w:r>
            <w:r w:rsidR="0052071E">
              <w:rPr>
                <w:rFonts w:ascii="Times New Roman" w:eastAsia="Times New Roman" w:hAnsi="Times New Roman" w:cs="Times New Roman"/>
                <w:color w:val="000000"/>
                <w:sz w:val="22"/>
                <w:lang w:val="en-GB"/>
              </w:rPr>
              <w:t xml:space="preserve"> </w:t>
            </w:r>
            <w:r w:rsidRPr="00EB1F55">
              <w:rPr>
                <w:rFonts w:ascii="Times New Roman" w:eastAsia="Times New Roman" w:hAnsi="Times New Roman" w:cs="Times New Roman"/>
                <w:color w:val="000000"/>
                <w:sz w:val="22"/>
                <w:lang w:val="en-GB"/>
              </w:rPr>
              <w:t>%</w:t>
            </w:r>
          </w:p>
        </w:tc>
        <w:tc>
          <w:tcPr>
            <w:tcW w:w="3387" w:type="dxa"/>
            <w:noWrap/>
          </w:tcPr>
          <w:p w14:paraId="2EE7DC54"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64</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7</w:t>
            </w:r>
            <w:r w:rsidR="0052071E">
              <w:rPr>
                <w:rFonts w:ascii="Times New Roman" w:eastAsia="Times New Roman" w:hAnsi="Times New Roman" w:cs="Times New Roman"/>
                <w:color w:val="000000"/>
                <w:sz w:val="22"/>
                <w:lang w:val="en-GB"/>
              </w:rPr>
              <w:t xml:space="preserve"> </w:t>
            </w:r>
            <w:r w:rsidRPr="00EB1F55">
              <w:rPr>
                <w:rFonts w:ascii="Times New Roman" w:eastAsia="Times New Roman" w:hAnsi="Times New Roman" w:cs="Times New Roman"/>
                <w:color w:val="000000"/>
                <w:sz w:val="22"/>
                <w:lang w:val="en-GB"/>
              </w:rPr>
              <w:t>%</w:t>
            </w:r>
          </w:p>
        </w:tc>
      </w:tr>
      <w:tr w:rsidR="00EB1F55" w:rsidRPr="00EB1F55" w14:paraId="068E4769" w14:textId="77777777" w:rsidTr="00A56C42">
        <w:trPr>
          <w:trHeight w:val="300"/>
        </w:trPr>
        <w:tc>
          <w:tcPr>
            <w:tcW w:w="2992" w:type="dxa"/>
            <w:vMerge/>
            <w:noWrap/>
            <w:vAlign w:val="bottom"/>
            <w:hideMark/>
          </w:tcPr>
          <w:p w14:paraId="5D1CDB80" w14:textId="77777777" w:rsidR="00EB1F55" w:rsidRPr="00EB1F55" w:rsidRDefault="00EB1F55" w:rsidP="00A52C11">
            <w:pPr>
              <w:keepNext/>
              <w:tabs>
                <w:tab w:val="left" w:pos="567"/>
              </w:tabs>
              <w:rPr>
                <w:rFonts w:ascii="Times New Roman" w:eastAsia="Times New Roman" w:hAnsi="Times New Roman" w:cs="Times New Roman"/>
                <w:color w:val="000000"/>
                <w:sz w:val="22"/>
                <w:lang w:val="en-GB"/>
              </w:rPr>
            </w:pPr>
          </w:p>
        </w:tc>
        <w:tc>
          <w:tcPr>
            <w:tcW w:w="6364" w:type="dxa"/>
            <w:gridSpan w:val="2"/>
            <w:noWrap/>
            <w:vAlign w:val="bottom"/>
            <w:hideMark/>
          </w:tcPr>
          <w:p w14:paraId="371D9FF5"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w:t>
            </w:r>
            <w:proofErr w:type="spellStart"/>
            <w:r w:rsidR="00EF005F" w:rsidRPr="00EF005F">
              <w:rPr>
                <w:rFonts w:ascii="Times New Roman" w:eastAsia="Times New Roman" w:hAnsi="Times New Roman" w:cs="Times New Roman"/>
                <w:color w:val="000000"/>
                <w:sz w:val="22"/>
                <w:lang w:val="en-GB"/>
              </w:rPr>
              <w:t>Hodnota</w:t>
            </w:r>
            <w:proofErr w:type="spellEnd"/>
            <w:r w:rsidR="00EF005F" w:rsidRPr="00EF005F">
              <w:rPr>
                <w:rFonts w:ascii="Times New Roman" w:eastAsia="Times New Roman" w:hAnsi="Times New Roman" w:cs="Times New Roman"/>
                <w:color w:val="000000"/>
                <w:sz w:val="22"/>
                <w:lang w:val="en-GB"/>
              </w:rPr>
              <w:t xml:space="preserve"> </w:t>
            </w:r>
            <w:r w:rsidRPr="00EB1F55">
              <w:rPr>
                <w:rFonts w:ascii="Times New Roman" w:eastAsia="Times New Roman" w:hAnsi="Times New Roman" w:cs="Times New Roman"/>
                <w:color w:val="000000"/>
                <w:sz w:val="22"/>
                <w:lang w:val="en-GB"/>
              </w:rPr>
              <w:t>p = 0</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0188)</w:t>
            </w:r>
          </w:p>
        </w:tc>
      </w:tr>
      <w:tr w:rsidR="00EB1F55" w:rsidRPr="00EB1F55" w14:paraId="53FA2F9E" w14:textId="77777777" w:rsidTr="00A56C42">
        <w:trPr>
          <w:trHeight w:val="300"/>
        </w:trPr>
        <w:tc>
          <w:tcPr>
            <w:tcW w:w="9356" w:type="dxa"/>
            <w:gridSpan w:val="3"/>
            <w:noWrap/>
            <w:vAlign w:val="bottom"/>
            <w:hideMark/>
          </w:tcPr>
          <w:p w14:paraId="1B562C9C" w14:textId="77777777" w:rsidR="00EB1F55" w:rsidRPr="00EB1F55" w:rsidRDefault="00EF005F" w:rsidP="00A52C11">
            <w:pPr>
              <w:keepNext/>
              <w:tabs>
                <w:tab w:val="left" w:pos="567"/>
              </w:tabs>
              <w:rPr>
                <w:rFonts w:ascii="Times New Roman" w:eastAsia="Times New Roman" w:hAnsi="Times New Roman" w:cs="Times New Roman"/>
                <w:color w:val="000000"/>
                <w:sz w:val="22"/>
                <w:lang w:val="en-GB"/>
              </w:rPr>
            </w:pPr>
            <w:proofErr w:type="spellStart"/>
            <w:r w:rsidRPr="00EF005F">
              <w:rPr>
                <w:rFonts w:ascii="Times New Roman" w:eastAsia="Times New Roman" w:hAnsi="Times New Roman" w:cs="Times New Roman"/>
                <w:color w:val="000000"/>
                <w:sz w:val="22"/>
                <w:lang w:val="en-GB"/>
              </w:rPr>
              <w:t>Celkové</w:t>
            </w:r>
            <w:proofErr w:type="spellEnd"/>
            <w:r w:rsidRPr="00EF005F">
              <w:rPr>
                <w:rFonts w:ascii="Times New Roman" w:eastAsia="Times New Roman" w:hAnsi="Times New Roman" w:cs="Times New Roman"/>
                <w:color w:val="000000"/>
                <w:sz w:val="22"/>
                <w:lang w:val="en-GB"/>
              </w:rPr>
              <w:t xml:space="preserve"> přežití</w:t>
            </w:r>
            <w:r w:rsidRPr="00EF005F">
              <w:rPr>
                <w:rFonts w:ascii="Times New Roman" w:eastAsia="Times New Roman" w:hAnsi="Times New Roman" w:cs="Times New Roman"/>
                <w:color w:val="000000"/>
                <w:sz w:val="22"/>
                <w:vertAlign w:val="superscript"/>
                <w:lang w:val="en-GB"/>
              </w:rPr>
              <w:t>3</w:t>
            </w:r>
          </w:p>
        </w:tc>
      </w:tr>
      <w:tr w:rsidR="00EB1F55" w:rsidRPr="00EB1F55" w14:paraId="539C1EB3" w14:textId="77777777" w:rsidTr="00A56C42">
        <w:trPr>
          <w:trHeight w:val="424"/>
        </w:trPr>
        <w:tc>
          <w:tcPr>
            <w:tcW w:w="2992" w:type="dxa"/>
            <w:noWrap/>
            <w:hideMark/>
          </w:tcPr>
          <w:p w14:paraId="40019D29" w14:textId="77777777" w:rsidR="00EB1F55" w:rsidRPr="00EB1F55" w:rsidRDefault="00EB1F55" w:rsidP="00A52C11">
            <w:pPr>
              <w:keepNext/>
              <w:tabs>
                <w:tab w:val="left" w:pos="567"/>
              </w:tabs>
              <w:rPr>
                <w:rFonts w:ascii="Times New Roman" w:eastAsia="Times New Roman" w:hAnsi="Times New Roman" w:cs="Times New Roman"/>
                <w:color w:val="000000"/>
                <w:sz w:val="22"/>
                <w:lang w:val="en-GB"/>
              </w:rPr>
            </w:pPr>
          </w:p>
        </w:tc>
        <w:tc>
          <w:tcPr>
            <w:tcW w:w="2977" w:type="dxa"/>
            <w:noWrap/>
            <w:hideMark/>
          </w:tcPr>
          <w:p w14:paraId="18F702CA"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CP</w:t>
            </w:r>
            <w:r w:rsidR="00A56C42">
              <w:rPr>
                <w:rFonts w:ascii="Times New Roman" w:eastAsia="Times New Roman" w:hAnsi="Times New Roman" w:cs="Times New Roman"/>
                <w:color w:val="000000"/>
                <w:sz w:val="22"/>
                <w:lang w:val="en-GB"/>
              </w:rPr>
              <w:t xml:space="preserve"> </w:t>
            </w:r>
            <w:r w:rsidRPr="00EB1F55">
              <w:rPr>
                <w:rFonts w:ascii="Times New Roman" w:eastAsia="Times New Roman" w:hAnsi="Times New Roman" w:cs="Times New Roman"/>
                <w:color w:val="000000"/>
                <w:sz w:val="22"/>
                <w:lang w:val="en-GB"/>
              </w:rPr>
              <w:t>(n = 764)</w:t>
            </w:r>
          </w:p>
        </w:tc>
        <w:tc>
          <w:tcPr>
            <w:tcW w:w="3387" w:type="dxa"/>
            <w:noWrap/>
            <w:hideMark/>
          </w:tcPr>
          <w:p w14:paraId="5732D181"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CPB</w:t>
            </w:r>
            <w:r w:rsidR="00AE62BE">
              <w:rPr>
                <w:rFonts w:ascii="Times New Roman" w:eastAsia="Times New Roman" w:hAnsi="Times New Roman" w:cs="Times New Roman"/>
                <w:color w:val="000000"/>
                <w:sz w:val="22"/>
                <w:lang w:val="en-GB"/>
              </w:rPr>
              <w:t>7,5</w:t>
            </w:r>
            <w:r w:rsidRPr="00EB1F55">
              <w:rPr>
                <w:rFonts w:ascii="Times New Roman" w:eastAsia="Times New Roman" w:hAnsi="Times New Roman" w:cs="Times New Roman"/>
                <w:color w:val="000000"/>
                <w:sz w:val="22"/>
                <w:lang w:val="en-GB"/>
              </w:rPr>
              <w:t>+</w:t>
            </w:r>
            <w:r w:rsidR="00A56C42">
              <w:rPr>
                <w:rFonts w:ascii="Times New Roman" w:eastAsia="Times New Roman" w:hAnsi="Times New Roman" w:cs="Times New Roman"/>
                <w:color w:val="000000"/>
                <w:sz w:val="22"/>
                <w:lang w:val="en-GB"/>
              </w:rPr>
              <w:t xml:space="preserve"> </w:t>
            </w:r>
            <w:r w:rsidRPr="00EB1F55">
              <w:rPr>
                <w:rFonts w:ascii="Times New Roman" w:eastAsia="Times New Roman" w:hAnsi="Times New Roman" w:cs="Times New Roman"/>
                <w:color w:val="000000"/>
                <w:sz w:val="22"/>
                <w:lang w:val="en-GB"/>
              </w:rPr>
              <w:t>(n = 764)</w:t>
            </w:r>
          </w:p>
        </w:tc>
      </w:tr>
      <w:tr w:rsidR="00EB1F55" w:rsidRPr="00EB1F55" w14:paraId="6B8DFF69" w14:textId="77777777" w:rsidTr="00A56C42">
        <w:trPr>
          <w:trHeight w:val="206"/>
        </w:trPr>
        <w:tc>
          <w:tcPr>
            <w:tcW w:w="2992" w:type="dxa"/>
            <w:noWrap/>
          </w:tcPr>
          <w:p w14:paraId="275294E4" w14:textId="77777777" w:rsidR="00EB1F55" w:rsidRPr="00EB1F55" w:rsidRDefault="00EF005F" w:rsidP="00A52C11">
            <w:pPr>
              <w:keepNext/>
              <w:tabs>
                <w:tab w:val="left" w:pos="567"/>
              </w:tabs>
              <w:ind w:left="567"/>
              <w:rPr>
                <w:rFonts w:ascii="Times New Roman" w:eastAsia="Times New Roman" w:hAnsi="Times New Roman" w:cs="Times New Roman"/>
                <w:color w:val="000000"/>
                <w:sz w:val="22"/>
                <w:lang w:val="en-GB"/>
              </w:rPr>
            </w:pPr>
            <w:proofErr w:type="spellStart"/>
            <w:r w:rsidRPr="00EF005F">
              <w:rPr>
                <w:rFonts w:ascii="Times New Roman" w:eastAsia="Times New Roman" w:hAnsi="Times New Roman" w:cs="Times New Roman"/>
                <w:color w:val="000000"/>
                <w:sz w:val="22"/>
                <w:lang w:val="en-GB"/>
              </w:rPr>
              <w:t>Střední</w:t>
            </w:r>
            <w:proofErr w:type="spellEnd"/>
            <w:r w:rsidRPr="00EF005F">
              <w:rPr>
                <w:rFonts w:ascii="Times New Roman" w:eastAsia="Times New Roman" w:hAnsi="Times New Roman" w:cs="Times New Roman"/>
                <w:color w:val="000000"/>
                <w:sz w:val="22"/>
                <w:lang w:val="en-GB"/>
              </w:rPr>
              <w:t xml:space="preserve"> </w:t>
            </w:r>
            <w:proofErr w:type="spellStart"/>
            <w:r w:rsidRPr="00EF005F">
              <w:rPr>
                <w:rFonts w:ascii="Times New Roman" w:eastAsia="Times New Roman" w:hAnsi="Times New Roman" w:cs="Times New Roman"/>
                <w:color w:val="000000"/>
                <w:sz w:val="22"/>
                <w:lang w:val="en-GB"/>
              </w:rPr>
              <w:t>přežití</w:t>
            </w:r>
            <w:proofErr w:type="spellEnd"/>
            <w:r w:rsidRPr="00EF005F">
              <w:rPr>
                <w:rFonts w:ascii="Times New Roman" w:eastAsia="Times New Roman" w:hAnsi="Times New Roman" w:cs="Times New Roman"/>
                <w:color w:val="000000"/>
                <w:sz w:val="22"/>
                <w:lang w:val="en-GB"/>
              </w:rPr>
              <w:t xml:space="preserve"> (</w:t>
            </w:r>
            <w:proofErr w:type="spellStart"/>
            <w:r w:rsidRPr="00EF005F">
              <w:rPr>
                <w:rFonts w:ascii="Times New Roman" w:eastAsia="Times New Roman" w:hAnsi="Times New Roman" w:cs="Times New Roman"/>
                <w:color w:val="000000"/>
                <w:sz w:val="22"/>
                <w:lang w:val="en-GB"/>
              </w:rPr>
              <w:t>měsíce</w:t>
            </w:r>
            <w:proofErr w:type="spellEnd"/>
            <w:r w:rsidRPr="00EF005F">
              <w:rPr>
                <w:rFonts w:ascii="Times New Roman" w:eastAsia="Times New Roman" w:hAnsi="Times New Roman" w:cs="Times New Roman"/>
                <w:color w:val="000000"/>
                <w:sz w:val="22"/>
                <w:lang w:val="en-GB"/>
              </w:rPr>
              <w:t>)</w:t>
            </w:r>
          </w:p>
        </w:tc>
        <w:tc>
          <w:tcPr>
            <w:tcW w:w="2977" w:type="dxa"/>
            <w:noWrap/>
          </w:tcPr>
          <w:p w14:paraId="2626BCD5"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58</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0</w:t>
            </w:r>
          </w:p>
        </w:tc>
        <w:tc>
          <w:tcPr>
            <w:tcW w:w="3387" w:type="dxa"/>
            <w:noWrap/>
          </w:tcPr>
          <w:p w14:paraId="3726EE3A"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57</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4</w:t>
            </w:r>
          </w:p>
        </w:tc>
      </w:tr>
      <w:tr w:rsidR="00EB1F55" w:rsidRPr="00EB1F55" w14:paraId="533CCC52" w14:textId="77777777" w:rsidTr="00A56C42">
        <w:trPr>
          <w:trHeight w:val="567"/>
        </w:trPr>
        <w:tc>
          <w:tcPr>
            <w:tcW w:w="2992" w:type="dxa"/>
            <w:noWrap/>
          </w:tcPr>
          <w:p w14:paraId="418C3EE7" w14:textId="77777777" w:rsidR="00EB1F55" w:rsidRPr="00EB1F55" w:rsidRDefault="00EF005F" w:rsidP="00A52C11">
            <w:pPr>
              <w:keepNext/>
              <w:tabs>
                <w:tab w:val="left" w:pos="567"/>
              </w:tabs>
              <w:ind w:left="567"/>
              <w:rPr>
                <w:rFonts w:ascii="Times New Roman" w:eastAsia="Times New Roman" w:hAnsi="Times New Roman" w:cs="Times New Roman"/>
                <w:color w:val="000000"/>
                <w:sz w:val="22"/>
                <w:lang w:val="en-GB"/>
              </w:rPr>
            </w:pPr>
            <w:proofErr w:type="spellStart"/>
            <w:r w:rsidRPr="00EF005F">
              <w:rPr>
                <w:rFonts w:ascii="Times New Roman" w:eastAsia="Times New Roman" w:hAnsi="Times New Roman" w:cs="Times New Roman"/>
                <w:color w:val="000000"/>
                <w:sz w:val="22"/>
                <w:lang w:val="en-GB"/>
              </w:rPr>
              <w:t>Poměr</w:t>
            </w:r>
            <w:proofErr w:type="spellEnd"/>
            <w:r w:rsidRPr="00EF005F">
              <w:rPr>
                <w:rFonts w:ascii="Times New Roman" w:eastAsia="Times New Roman" w:hAnsi="Times New Roman" w:cs="Times New Roman"/>
                <w:color w:val="000000"/>
                <w:sz w:val="22"/>
                <w:lang w:val="en-GB"/>
              </w:rPr>
              <w:t xml:space="preserve"> </w:t>
            </w:r>
            <w:proofErr w:type="spellStart"/>
            <w:r w:rsidRPr="00EF005F">
              <w:rPr>
                <w:rFonts w:ascii="Times New Roman" w:eastAsia="Times New Roman" w:hAnsi="Times New Roman" w:cs="Times New Roman"/>
                <w:color w:val="000000"/>
                <w:sz w:val="22"/>
                <w:lang w:val="en-GB"/>
              </w:rPr>
              <w:t>rizik</w:t>
            </w:r>
            <w:proofErr w:type="spellEnd"/>
            <w:r w:rsidR="00AE62BE">
              <w:rPr>
                <w:rFonts w:ascii="Times New Roman" w:eastAsia="Times New Roman" w:hAnsi="Times New Roman" w:cs="Times New Roman"/>
                <w:color w:val="000000"/>
                <w:sz w:val="22"/>
                <w:lang w:val="en-GB"/>
              </w:rPr>
              <w:t xml:space="preserve"> </w:t>
            </w:r>
            <w:r w:rsidRPr="00EF005F">
              <w:rPr>
                <w:rFonts w:ascii="Times New Roman" w:eastAsia="Times New Roman" w:hAnsi="Times New Roman" w:cs="Times New Roman"/>
                <w:color w:val="000000"/>
                <w:sz w:val="22"/>
                <w:lang w:val="en-GB"/>
              </w:rPr>
              <w:t xml:space="preserve">[95% interval </w:t>
            </w:r>
            <w:proofErr w:type="spellStart"/>
            <w:r w:rsidRPr="00EF005F">
              <w:rPr>
                <w:rFonts w:ascii="Times New Roman" w:eastAsia="Times New Roman" w:hAnsi="Times New Roman" w:cs="Times New Roman"/>
                <w:color w:val="000000"/>
                <w:sz w:val="22"/>
                <w:lang w:val="en-GB"/>
              </w:rPr>
              <w:t>spolehlivosti</w:t>
            </w:r>
            <w:proofErr w:type="spellEnd"/>
            <w:r w:rsidRPr="00EF005F">
              <w:rPr>
                <w:rFonts w:ascii="Times New Roman" w:eastAsia="Times New Roman" w:hAnsi="Times New Roman" w:cs="Times New Roman"/>
                <w:color w:val="000000"/>
                <w:sz w:val="22"/>
                <w:lang w:val="en-GB"/>
              </w:rPr>
              <w:t>]</w:t>
            </w:r>
          </w:p>
        </w:tc>
        <w:tc>
          <w:tcPr>
            <w:tcW w:w="6364" w:type="dxa"/>
            <w:gridSpan w:val="2"/>
            <w:noWrap/>
          </w:tcPr>
          <w:p w14:paraId="3C560327"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0</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99 [0</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85; 1</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15]</w:t>
            </w:r>
          </w:p>
          <w:p w14:paraId="4AC3C3D6" w14:textId="77777777" w:rsidR="00EB1F55" w:rsidRPr="00EB1F55" w:rsidRDefault="00EB1F55" w:rsidP="00A52C11">
            <w:pPr>
              <w:keepNext/>
              <w:tabs>
                <w:tab w:val="left" w:pos="567"/>
              </w:tabs>
              <w:jc w:val="center"/>
              <w:rPr>
                <w:rFonts w:ascii="Times New Roman" w:eastAsia="Times New Roman" w:hAnsi="Times New Roman" w:cs="Times New Roman"/>
                <w:color w:val="000000"/>
                <w:sz w:val="22"/>
                <w:lang w:val="en-GB"/>
              </w:rPr>
            </w:pPr>
            <w:r w:rsidRPr="00EB1F55">
              <w:rPr>
                <w:rFonts w:ascii="Times New Roman" w:eastAsia="Times New Roman" w:hAnsi="Times New Roman" w:cs="Times New Roman"/>
                <w:color w:val="000000"/>
                <w:sz w:val="22"/>
                <w:lang w:val="en-GB"/>
              </w:rPr>
              <w:t>(</w:t>
            </w:r>
            <w:proofErr w:type="spellStart"/>
            <w:r w:rsidR="00EF005F" w:rsidRPr="00EF005F">
              <w:rPr>
                <w:rFonts w:ascii="Times New Roman" w:eastAsia="Times New Roman" w:hAnsi="Times New Roman" w:cs="Times New Roman"/>
                <w:color w:val="000000"/>
                <w:sz w:val="22"/>
                <w:lang w:val="en-GB"/>
              </w:rPr>
              <w:t>Hodnota</w:t>
            </w:r>
            <w:proofErr w:type="spellEnd"/>
            <w:r w:rsidR="00EF005F" w:rsidRPr="00EF005F">
              <w:rPr>
                <w:rFonts w:ascii="Times New Roman" w:eastAsia="Times New Roman" w:hAnsi="Times New Roman" w:cs="Times New Roman"/>
                <w:color w:val="000000"/>
                <w:sz w:val="22"/>
                <w:lang w:val="en-GB"/>
              </w:rPr>
              <w:t xml:space="preserve"> </w:t>
            </w:r>
            <w:r w:rsidRPr="00EB1F55">
              <w:rPr>
                <w:rFonts w:ascii="Times New Roman" w:eastAsia="Times New Roman" w:hAnsi="Times New Roman" w:cs="Times New Roman"/>
                <w:color w:val="000000"/>
                <w:sz w:val="22"/>
                <w:lang w:val="en-GB"/>
              </w:rPr>
              <w:t>p = 0</w:t>
            </w:r>
            <w:r w:rsidR="008934F4">
              <w:rPr>
                <w:rFonts w:ascii="Times New Roman" w:eastAsia="Times New Roman" w:hAnsi="Times New Roman" w:cs="Times New Roman"/>
                <w:color w:val="000000"/>
                <w:sz w:val="22"/>
                <w:lang w:val="en-GB"/>
              </w:rPr>
              <w:t>,</w:t>
            </w:r>
            <w:r w:rsidRPr="00EB1F55">
              <w:rPr>
                <w:rFonts w:ascii="Times New Roman" w:eastAsia="Times New Roman" w:hAnsi="Times New Roman" w:cs="Times New Roman"/>
                <w:color w:val="000000"/>
                <w:sz w:val="22"/>
                <w:lang w:val="en-GB"/>
              </w:rPr>
              <w:t>8910)</w:t>
            </w:r>
          </w:p>
        </w:tc>
      </w:tr>
    </w:tbl>
    <w:p w14:paraId="5E774EFD" w14:textId="77777777" w:rsidR="001444BE" w:rsidRPr="001444BE" w:rsidRDefault="001444BE" w:rsidP="00A52C11">
      <w:pPr>
        <w:keepNext/>
        <w:ind w:left="567" w:hanging="567"/>
        <w:rPr>
          <w:rFonts w:ascii="Times New Roman" w:eastAsia="Times New Roman" w:hAnsi="Times New Roman"/>
        </w:rPr>
      </w:pPr>
      <w:r w:rsidRPr="001444BE">
        <w:rPr>
          <w:rFonts w:ascii="Times New Roman" w:eastAsia="Times New Roman" w:hAnsi="Times New Roman"/>
          <w:vertAlign w:val="superscript"/>
        </w:rPr>
        <w:t>1</w:t>
      </w:r>
      <w:r w:rsidRPr="001444BE">
        <w:rPr>
          <w:rFonts w:ascii="Times New Roman" w:eastAsia="Times New Roman" w:hAnsi="Times New Roman"/>
        </w:rPr>
        <w:t xml:space="preserve"> </w:t>
      </w:r>
      <w:r>
        <w:rPr>
          <w:rFonts w:ascii="Times New Roman" w:eastAsia="Times New Roman" w:hAnsi="Times New Roman"/>
        </w:rPr>
        <w:tab/>
      </w:r>
      <w:r w:rsidRPr="001444BE">
        <w:rPr>
          <w:rFonts w:ascii="Times New Roman" w:eastAsia="Times New Roman" w:hAnsi="Times New Roman"/>
        </w:rPr>
        <w:t xml:space="preserve">Pacienti s </w:t>
      </w:r>
      <w:proofErr w:type="spellStart"/>
      <w:r w:rsidRPr="001444BE">
        <w:rPr>
          <w:rFonts w:ascii="Times New Roman" w:eastAsia="Times New Roman" w:hAnsi="Times New Roman"/>
        </w:rPr>
        <w:t>měřitelným</w:t>
      </w:r>
      <w:proofErr w:type="spellEnd"/>
      <w:r w:rsidRPr="001444BE">
        <w:rPr>
          <w:rFonts w:ascii="Times New Roman" w:eastAsia="Times New Roman" w:hAnsi="Times New Roman"/>
        </w:rPr>
        <w:t xml:space="preserve"> </w:t>
      </w:r>
      <w:proofErr w:type="spellStart"/>
      <w:r w:rsidRPr="001444BE">
        <w:rPr>
          <w:rFonts w:ascii="Times New Roman" w:eastAsia="Times New Roman" w:hAnsi="Times New Roman"/>
        </w:rPr>
        <w:t>onemocněním</w:t>
      </w:r>
      <w:proofErr w:type="spellEnd"/>
      <w:r w:rsidRPr="001444BE">
        <w:rPr>
          <w:rFonts w:ascii="Times New Roman" w:eastAsia="Times New Roman" w:hAnsi="Times New Roman"/>
        </w:rPr>
        <w:t xml:space="preserve"> </w:t>
      </w:r>
      <w:proofErr w:type="spellStart"/>
      <w:r w:rsidRPr="001444BE">
        <w:rPr>
          <w:rFonts w:ascii="Times New Roman" w:eastAsia="Times New Roman" w:hAnsi="Times New Roman"/>
        </w:rPr>
        <w:t>při</w:t>
      </w:r>
      <w:proofErr w:type="spellEnd"/>
      <w:r w:rsidRPr="001444BE">
        <w:rPr>
          <w:rFonts w:ascii="Times New Roman" w:eastAsia="Times New Roman" w:hAnsi="Times New Roman"/>
        </w:rPr>
        <w:t xml:space="preserve"> </w:t>
      </w:r>
      <w:proofErr w:type="spellStart"/>
      <w:r w:rsidRPr="001444BE">
        <w:rPr>
          <w:rFonts w:ascii="Times New Roman" w:eastAsia="Times New Roman" w:hAnsi="Times New Roman"/>
        </w:rPr>
        <w:t>vstupu</w:t>
      </w:r>
      <w:proofErr w:type="spellEnd"/>
      <w:r w:rsidRPr="001444BE">
        <w:rPr>
          <w:rFonts w:ascii="Times New Roman" w:eastAsia="Times New Roman" w:hAnsi="Times New Roman"/>
        </w:rPr>
        <w:t xml:space="preserve"> do </w:t>
      </w:r>
      <w:proofErr w:type="spellStart"/>
      <w:r w:rsidRPr="001444BE">
        <w:rPr>
          <w:rFonts w:ascii="Times New Roman" w:eastAsia="Times New Roman" w:hAnsi="Times New Roman"/>
        </w:rPr>
        <w:t>studie</w:t>
      </w:r>
      <w:proofErr w:type="spellEnd"/>
      <w:r w:rsidRPr="001444BE">
        <w:rPr>
          <w:rFonts w:ascii="Times New Roman" w:eastAsia="Times New Roman" w:hAnsi="Times New Roman"/>
        </w:rPr>
        <w:t>.</w:t>
      </w:r>
    </w:p>
    <w:p w14:paraId="221E1AA7" w14:textId="77777777" w:rsidR="001444BE" w:rsidRPr="006A2D05" w:rsidRDefault="001444BE" w:rsidP="001444BE">
      <w:pPr>
        <w:ind w:left="567" w:hanging="567"/>
        <w:rPr>
          <w:rFonts w:ascii="Times New Roman" w:eastAsia="Times New Roman" w:hAnsi="Times New Roman"/>
          <w:lang w:val="es-ES"/>
        </w:rPr>
      </w:pPr>
      <w:r w:rsidRPr="006A2D05">
        <w:rPr>
          <w:rFonts w:ascii="Times New Roman" w:eastAsia="Times New Roman" w:hAnsi="Times New Roman"/>
          <w:vertAlign w:val="superscript"/>
          <w:lang w:val="es-ES"/>
        </w:rPr>
        <w:t>2</w:t>
      </w:r>
      <w:r w:rsidRPr="006A2D05">
        <w:rPr>
          <w:rFonts w:ascii="Times New Roman" w:eastAsia="Times New Roman" w:hAnsi="Times New Roman"/>
          <w:lang w:val="es-ES"/>
        </w:rPr>
        <w:t xml:space="preserve"> </w:t>
      </w:r>
      <w:r w:rsidRPr="006A2D05">
        <w:rPr>
          <w:rFonts w:ascii="Times New Roman" w:eastAsia="Times New Roman" w:hAnsi="Times New Roman"/>
          <w:lang w:val="es-ES"/>
        </w:rPr>
        <w:tab/>
      </w:r>
      <w:proofErr w:type="spellStart"/>
      <w:r w:rsidRPr="006A2D05">
        <w:rPr>
          <w:rFonts w:ascii="Times New Roman" w:eastAsia="Times New Roman" w:hAnsi="Times New Roman"/>
          <w:lang w:val="es-ES"/>
        </w:rPr>
        <w:t>Doba</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přežití</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bez</w:t>
      </w:r>
      <w:proofErr w:type="spellEnd"/>
      <w:r w:rsidRPr="006A2D05">
        <w:rPr>
          <w:rFonts w:ascii="Times New Roman" w:eastAsia="Times New Roman" w:hAnsi="Times New Roman"/>
          <w:lang w:val="es-ES"/>
        </w:rPr>
        <w:t xml:space="preserve"> progrese </w:t>
      </w:r>
      <w:proofErr w:type="spellStart"/>
      <w:r w:rsidRPr="006A2D05">
        <w:rPr>
          <w:rFonts w:ascii="Times New Roman" w:eastAsia="Times New Roman" w:hAnsi="Times New Roman"/>
          <w:lang w:val="es-ES"/>
        </w:rPr>
        <w:t>hodnocená</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řešiteli</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analýza</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dat</w:t>
      </w:r>
      <w:proofErr w:type="spellEnd"/>
      <w:r w:rsidRPr="006A2D05">
        <w:rPr>
          <w:rFonts w:ascii="Times New Roman" w:eastAsia="Times New Roman" w:hAnsi="Times New Roman"/>
          <w:lang w:val="es-ES"/>
        </w:rPr>
        <w:t xml:space="preserve"> k 30. </w:t>
      </w:r>
      <w:proofErr w:type="spellStart"/>
      <w:r w:rsidRPr="006A2D05">
        <w:rPr>
          <w:rFonts w:ascii="Times New Roman" w:eastAsia="Times New Roman" w:hAnsi="Times New Roman"/>
          <w:lang w:val="es-ES"/>
        </w:rPr>
        <w:t>listopadu</w:t>
      </w:r>
      <w:proofErr w:type="spellEnd"/>
      <w:r w:rsidRPr="006A2D05">
        <w:rPr>
          <w:rFonts w:ascii="Times New Roman" w:eastAsia="Times New Roman" w:hAnsi="Times New Roman"/>
          <w:lang w:val="es-ES"/>
        </w:rPr>
        <w:t xml:space="preserve"> 2010.</w:t>
      </w:r>
    </w:p>
    <w:p w14:paraId="77F12ADE" w14:textId="77777777" w:rsidR="00D80989" w:rsidRPr="006A2D05" w:rsidRDefault="001444BE" w:rsidP="001444BE">
      <w:pPr>
        <w:ind w:left="567" w:hanging="567"/>
        <w:rPr>
          <w:rFonts w:ascii="Times New Roman" w:eastAsia="Times New Roman" w:hAnsi="Times New Roman"/>
          <w:lang w:val="es-ES"/>
        </w:rPr>
      </w:pPr>
      <w:r w:rsidRPr="006A2D05">
        <w:rPr>
          <w:rFonts w:ascii="Times New Roman" w:eastAsia="Times New Roman" w:hAnsi="Times New Roman"/>
          <w:vertAlign w:val="superscript"/>
          <w:lang w:val="es-ES"/>
        </w:rPr>
        <w:lastRenderedPageBreak/>
        <w:t>3</w:t>
      </w:r>
      <w:r w:rsidRPr="006A2D05">
        <w:rPr>
          <w:rFonts w:ascii="Times New Roman" w:eastAsia="Times New Roman" w:hAnsi="Times New Roman"/>
          <w:lang w:val="es-ES"/>
        </w:rPr>
        <w:t xml:space="preserve"> </w:t>
      </w:r>
      <w:r w:rsidRPr="006A2D05">
        <w:rPr>
          <w:rFonts w:ascii="Times New Roman" w:eastAsia="Times New Roman" w:hAnsi="Times New Roman"/>
          <w:lang w:val="es-ES"/>
        </w:rPr>
        <w:tab/>
      </w:r>
      <w:proofErr w:type="spellStart"/>
      <w:r w:rsidRPr="006A2D05">
        <w:rPr>
          <w:rFonts w:ascii="Times New Roman" w:eastAsia="Times New Roman" w:hAnsi="Times New Roman"/>
          <w:lang w:val="es-ES"/>
        </w:rPr>
        <w:t>Konečná</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analýza</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celkového</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přežití</w:t>
      </w:r>
      <w:proofErr w:type="spellEnd"/>
      <w:r w:rsidRPr="006A2D05">
        <w:rPr>
          <w:rFonts w:ascii="Times New Roman" w:eastAsia="Times New Roman" w:hAnsi="Times New Roman"/>
          <w:lang w:val="es-ES"/>
        </w:rPr>
        <w:t xml:space="preserve"> v </w:t>
      </w:r>
      <w:proofErr w:type="spellStart"/>
      <w:r w:rsidRPr="006A2D05">
        <w:rPr>
          <w:rFonts w:ascii="Times New Roman" w:eastAsia="Times New Roman" w:hAnsi="Times New Roman"/>
          <w:lang w:val="es-ES"/>
        </w:rPr>
        <w:t>době</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kdy</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zemřelo</w:t>
      </w:r>
      <w:proofErr w:type="spellEnd"/>
      <w:r w:rsidRPr="006A2D05">
        <w:rPr>
          <w:rFonts w:ascii="Times New Roman" w:eastAsia="Times New Roman" w:hAnsi="Times New Roman"/>
          <w:lang w:val="es-ES"/>
        </w:rPr>
        <w:t xml:space="preserve"> 46,7 % </w:t>
      </w:r>
      <w:proofErr w:type="spellStart"/>
      <w:r w:rsidRPr="006A2D05">
        <w:rPr>
          <w:rFonts w:ascii="Times New Roman" w:eastAsia="Times New Roman" w:hAnsi="Times New Roman"/>
          <w:lang w:val="es-ES"/>
        </w:rPr>
        <w:t>pacientek</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analýza</w:t>
      </w:r>
      <w:proofErr w:type="spellEnd"/>
      <w:r w:rsidRPr="006A2D05">
        <w:rPr>
          <w:rFonts w:ascii="Times New Roman" w:eastAsia="Times New Roman" w:hAnsi="Times New Roman"/>
          <w:lang w:val="es-ES"/>
        </w:rPr>
        <w:t xml:space="preserve"> </w:t>
      </w:r>
      <w:proofErr w:type="spellStart"/>
      <w:r w:rsidRPr="006A2D05">
        <w:rPr>
          <w:rFonts w:ascii="Times New Roman" w:eastAsia="Times New Roman" w:hAnsi="Times New Roman"/>
          <w:lang w:val="es-ES"/>
        </w:rPr>
        <w:t>provedena</w:t>
      </w:r>
      <w:proofErr w:type="spellEnd"/>
      <w:r w:rsidRPr="006A2D05">
        <w:rPr>
          <w:rFonts w:ascii="Times New Roman" w:eastAsia="Times New Roman" w:hAnsi="Times New Roman"/>
          <w:lang w:val="es-ES"/>
        </w:rPr>
        <w:t xml:space="preserve"> k </w:t>
      </w:r>
      <w:proofErr w:type="spellStart"/>
      <w:r w:rsidRPr="006A2D05">
        <w:rPr>
          <w:rFonts w:ascii="Times New Roman" w:eastAsia="Times New Roman" w:hAnsi="Times New Roman"/>
          <w:lang w:val="es-ES"/>
        </w:rPr>
        <w:t>datu</w:t>
      </w:r>
      <w:proofErr w:type="spellEnd"/>
      <w:r w:rsidRPr="006A2D05">
        <w:rPr>
          <w:rFonts w:ascii="Times New Roman" w:eastAsia="Times New Roman" w:hAnsi="Times New Roman"/>
          <w:lang w:val="es-ES"/>
        </w:rPr>
        <w:t xml:space="preserve"> 31. </w:t>
      </w:r>
      <w:proofErr w:type="spellStart"/>
      <w:r w:rsidRPr="006A2D05">
        <w:rPr>
          <w:rFonts w:ascii="Times New Roman" w:eastAsia="Times New Roman" w:hAnsi="Times New Roman"/>
          <w:lang w:val="es-ES"/>
        </w:rPr>
        <w:t>března</w:t>
      </w:r>
      <w:proofErr w:type="spellEnd"/>
      <w:r w:rsidRPr="006A2D05">
        <w:rPr>
          <w:rFonts w:ascii="Times New Roman" w:eastAsia="Times New Roman" w:hAnsi="Times New Roman"/>
          <w:lang w:val="es-ES"/>
        </w:rPr>
        <w:t xml:space="preserve"> 2013.</w:t>
      </w:r>
    </w:p>
    <w:p w14:paraId="7A067B4F" w14:textId="77777777" w:rsidR="001444BE" w:rsidRPr="006A2D05" w:rsidRDefault="001444BE" w:rsidP="002328E1">
      <w:pPr>
        <w:rPr>
          <w:rFonts w:ascii="Times New Roman" w:eastAsia="Times New Roman" w:hAnsi="Times New Roman"/>
          <w:sz w:val="22"/>
          <w:lang w:val="es-ES"/>
        </w:rPr>
      </w:pPr>
    </w:p>
    <w:p w14:paraId="65B57EDB" w14:textId="77777777" w:rsidR="00B352B4" w:rsidRPr="006A2D05" w:rsidRDefault="00B352B4" w:rsidP="002328E1">
      <w:pPr>
        <w:rPr>
          <w:rFonts w:ascii="Times New Roman" w:eastAsia="Times New Roman" w:hAnsi="Times New Roman"/>
          <w:sz w:val="22"/>
          <w:lang w:val="es-ES"/>
        </w:rPr>
      </w:pPr>
      <w:proofErr w:type="spellStart"/>
      <w:r w:rsidRPr="006A2D05">
        <w:rPr>
          <w:rFonts w:ascii="Times New Roman" w:eastAsia="Times New Roman" w:hAnsi="Times New Roman"/>
          <w:sz w:val="22"/>
          <w:lang w:val="es-ES"/>
        </w:rPr>
        <w:t>Primární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analýza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 </w:t>
      </w:r>
      <w:proofErr w:type="spellStart"/>
      <w:r w:rsidRPr="006A2D05">
        <w:rPr>
          <w:rFonts w:ascii="Times New Roman" w:eastAsia="Times New Roman" w:hAnsi="Times New Roman"/>
          <w:sz w:val="22"/>
          <w:lang w:val="es-ES"/>
        </w:rPr>
        <w:t>dle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hodnocení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řešiteli</w:t>
      </w:r>
      <w:proofErr w:type="spellEnd"/>
      <w:r w:rsidRPr="006A2D05">
        <w:rPr>
          <w:rFonts w:ascii="Times New Roman" w:eastAsia="Times New Roman" w:hAnsi="Times New Roman"/>
          <w:sz w:val="22"/>
          <w:lang w:val="es-ES"/>
        </w:rPr>
        <w:t xml:space="preserve"> s </w:t>
      </w:r>
      <w:proofErr w:type="spellStart"/>
      <w:r w:rsidRPr="006A2D05">
        <w:rPr>
          <w:rFonts w:ascii="Times New Roman" w:eastAsia="Times New Roman" w:hAnsi="Times New Roman"/>
          <w:sz w:val="22"/>
          <w:lang w:val="es-ES"/>
        </w:rPr>
        <w:t>daty</w:t>
      </w:r>
      <w:proofErr w:type="spellEnd"/>
      <w:r w:rsidRPr="006A2D05">
        <w:rPr>
          <w:rFonts w:ascii="Times New Roman" w:eastAsia="Times New Roman" w:hAnsi="Times New Roman"/>
          <w:sz w:val="22"/>
          <w:lang w:val="es-ES"/>
        </w:rPr>
        <w:t xml:space="preserve"> k 28. </w:t>
      </w:r>
      <w:proofErr w:type="spellStart"/>
      <w:r w:rsidRPr="006A2D05">
        <w:rPr>
          <w:rFonts w:ascii="Times New Roman" w:eastAsia="Times New Roman" w:hAnsi="Times New Roman"/>
          <w:sz w:val="22"/>
          <w:lang w:val="es-ES"/>
        </w:rPr>
        <w:t>únoru</w:t>
      </w:r>
      <w:proofErr w:type="spellEnd"/>
      <w:r w:rsidRPr="006A2D05">
        <w:rPr>
          <w:rFonts w:ascii="Times New Roman" w:eastAsia="Times New Roman" w:hAnsi="Times New Roman"/>
          <w:sz w:val="22"/>
          <w:lang w:val="es-ES"/>
        </w:rPr>
        <w:t xml:space="preserve"> 2010 </w:t>
      </w:r>
      <w:proofErr w:type="spellStart"/>
      <w:r w:rsidRPr="006A2D05">
        <w:rPr>
          <w:rFonts w:ascii="Times New Roman" w:eastAsia="Times New Roman" w:hAnsi="Times New Roman"/>
          <w:sz w:val="22"/>
          <w:lang w:val="es-ES"/>
        </w:rPr>
        <w:t>vykazuje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nestratifikovaný</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poměr</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rizik</w:t>
      </w:r>
      <w:proofErr w:type="spellEnd"/>
      <w:r w:rsidRPr="006A2D05">
        <w:rPr>
          <w:rFonts w:ascii="Times New Roman" w:eastAsia="Times New Roman" w:hAnsi="Times New Roman"/>
          <w:sz w:val="22"/>
          <w:lang w:val="es-ES"/>
        </w:rPr>
        <w:t xml:space="preserve"> 0,79 (95% </w:t>
      </w:r>
      <w:proofErr w:type="spellStart"/>
      <w:r w:rsidRPr="006A2D05">
        <w:rPr>
          <w:rFonts w:ascii="Times New Roman" w:eastAsia="Times New Roman" w:hAnsi="Times New Roman"/>
          <w:sz w:val="22"/>
          <w:lang w:val="es-ES"/>
        </w:rPr>
        <w:t>interval</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spolehlivosti</w:t>
      </w:r>
      <w:proofErr w:type="spellEnd"/>
      <w:r w:rsidRPr="006A2D05">
        <w:rPr>
          <w:rFonts w:ascii="Times New Roman" w:eastAsia="Times New Roman" w:hAnsi="Times New Roman"/>
          <w:sz w:val="22"/>
          <w:lang w:val="es-ES"/>
        </w:rPr>
        <w:t>: 0,68-0,91, 2stranný log-</w:t>
      </w:r>
      <w:proofErr w:type="spellStart"/>
      <w:r w:rsidRPr="006A2D05">
        <w:rPr>
          <w:rFonts w:ascii="Times New Roman" w:eastAsia="Times New Roman" w:hAnsi="Times New Roman"/>
          <w:sz w:val="22"/>
          <w:lang w:val="es-ES"/>
        </w:rPr>
        <w:t>rank</w:t>
      </w:r>
      <w:proofErr w:type="spellEnd"/>
      <w:r w:rsidRPr="006A2D05">
        <w:rPr>
          <w:rFonts w:ascii="Times New Roman" w:eastAsia="Times New Roman" w:hAnsi="Times New Roman"/>
          <w:sz w:val="22"/>
          <w:lang w:val="es-ES"/>
        </w:rPr>
        <w:t xml:space="preserve"> test </w:t>
      </w:r>
      <w:proofErr w:type="spellStart"/>
      <w:r w:rsidRPr="006A2D05">
        <w:rPr>
          <w:rFonts w:ascii="Times New Roman" w:eastAsia="Times New Roman" w:hAnsi="Times New Roman"/>
          <w:sz w:val="22"/>
          <w:lang w:val="es-ES"/>
        </w:rPr>
        <w:t>hodnoty</w:t>
      </w:r>
      <w:proofErr w:type="spellEnd"/>
      <w:r w:rsidRPr="006A2D05">
        <w:rPr>
          <w:rFonts w:ascii="Times New Roman" w:eastAsia="Times New Roman" w:hAnsi="Times New Roman"/>
          <w:sz w:val="22"/>
          <w:lang w:val="es-ES"/>
        </w:rPr>
        <w:t xml:space="preserve"> p = 0,0010) se </w:t>
      </w:r>
      <w:proofErr w:type="spellStart"/>
      <w:r w:rsidRPr="006A2D05">
        <w:rPr>
          <w:rFonts w:ascii="Times New Roman" w:eastAsia="Times New Roman" w:hAnsi="Times New Roman"/>
          <w:sz w:val="22"/>
          <w:lang w:val="es-ES"/>
        </w:rPr>
        <w:t>střední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dobou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 16,0 </w:t>
      </w:r>
      <w:proofErr w:type="spellStart"/>
      <w:r w:rsidRPr="006A2D05">
        <w:rPr>
          <w:rFonts w:ascii="Times New Roman" w:eastAsia="Times New Roman" w:hAnsi="Times New Roman"/>
          <w:sz w:val="22"/>
          <w:lang w:val="es-ES"/>
        </w:rPr>
        <w:t>měsíce</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rameni</w:t>
      </w:r>
      <w:proofErr w:type="spellEnd"/>
      <w:r w:rsidRPr="006A2D05">
        <w:rPr>
          <w:rFonts w:ascii="Times New Roman" w:eastAsia="Times New Roman" w:hAnsi="Times New Roman"/>
          <w:sz w:val="22"/>
          <w:lang w:val="es-ES"/>
        </w:rPr>
        <w:t xml:space="preserve"> CP a 18,3 </w:t>
      </w:r>
      <w:proofErr w:type="spellStart"/>
      <w:r w:rsidRPr="006A2D05">
        <w:rPr>
          <w:rFonts w:ascii="Times New Roman" w:eastAsia="Times New Roman" w:hAnsi="Times New Roman"/>
          <w:sz w:val="22"/>
          <w:lang w:val="es-ES"/>
        </w:rPr>
        <w:t>měsíce</w:t>
      </w:r>
      <w:proofErr w:type="spellEnd"/>
      <w:r w:rsidRPr="006A2D05">
        <w:rPr>
          <w:rFonts w:ascii="Times New Roman" w:eastAsia="Times New Roman" w:hAnsi="Times New Roman"/>
          <w:sz w:val="22"/>
          <w:lang w:val="es-ES"/>
        </w:rPr>
        <w:t xml:space="preserve"> v </w:t>
      </w:r>
      <w:proofErr w:type="spellStart"/>
      <w:r w:rsidRPr="006A2D05">
        <w:rPr>
          <w:rFonts w:ascii="Times New Roman" w:eastAsia="Times New Roman" w:hAnsi="Times New Roman"/>
          <w:sz w:val="22"/>
          <w:lang w:val="es-ES"/>
        </w:rPr>
        <w:t>rameni</w:t>
      </w:r>
      <w:proofErr w:type="spellEnd"/>
      <w:r w:rsidRPr="006A2D05">
        <w:rPr>
          <w:rFonts w:ascii="Times New Roman" w:eastAsia="Times New Roman" w:hAnsi="Times New Roman"/>
          <w:sz w:val="22"/>
          <w:lang w:val="es-ES"/>
        </w:rPr>
        <w:t xml:space="preserve"> CPB7,5+.</w:t>
      </w:r>
    </w:p>
    <w:p w14:paraId="7ED08CD1" w14:textId="77777777" w:rsidR="00B352B4" w:rsidRPr="006A2D05" w:rsidRDefault="00B352B4" w:rsidP="002328E1">
      <w:pPr>
        <w:rPr>
          <w:rFonts w:ascii="Times New Roman" w:eastAsia="Times New Roman" w:hAnsi="Times New Roman"/>
          <w:sz w:val="22"/>
          <w:lang w:val="es-ES"/>
        </w:rPr>
      </w:pPr>
    </w:p>
    <w:p w14:paraId="21B73865" w14:textId="77777777" w:rsidR="00B352B4" w:rsidRPr="006A2D05" w:rsidRDefault="00B352B4" w:rsidP="002328E1">
      <w:pPr>
        <w:rPr>
          <w:rFonts w:ascii="Times New Roman" w:eastAsia="Times New Roman" w:hAnsi="Times New Roman"/>
          <w:sz w:val="22"/>
          <w:lang w:val="es-ES"/>
        </w:rPr>
      </w:pPr>
      <w:proofErr w:type="spellStart"/>
      <w:r w:rsidRPr="006A2D05">
        <w:rPr>
          <w:rFonts w:ascii="Times New Roman" w:eastAsia="Times New Roman" w:hAnsi="Times New Roman"/>
          <w:sz w:val="22"/>
          <w:lang w:val="es-ES"/>
        </w:rPr>
        <w:t>Výsledky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analýzy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 v </w:t>
      </w:r>
      <w:proofErr w:type="spellStart"/>
      <w:r w:rsidRPr="006A2D05">
        <w:rPr>
          <w:rFonts w:ascii="Times New Roman" w:eastAsia="Times New Roman" w:hAnsi="Times New Roman"/>
          <w:sz w:val="22"/>
          <w:lang w:val="es-ES"/>
        </w:rPr>
        <w:t>podskupinách</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dle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st</w:t>
      </w:r>
      <w:r w:rsidR="00482620" w:rsidRPr="006A2D05">
        <w:rPr>
          <w:rFonts w:ascii="Times New Roman" w:eastAsia="Times New Roman" w:hAnsi="Times New Roman"/>
          <w:sz w:val="22"/>
          <w:lang w:val="es-ES"/>
        </w:rPr>
        <w:t>a</w:t>
      </w:r>
      <w:r w:rsidRPr="006A2D05">
        <w:rPr>
          <w:rFonts w:ascii="Times New Roman" w:eastAsia="Times New Roman" w:hAnsi="Times New Roman"/>
          <w:sz w:val="22"/>
          <w:lang w:val="es-ES"/>
        </w:rPr>
        <w:t>dia</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nemoci</w:t>
      </w:r>
      <w:proofErr w:type="spellEnd"/>
      <w:r w:rsidRPr="006A2D05">
        <w:rPr>
          <w:rFonts w:ascii="Times New Roman" w:eastAsia="Times New Roman" w:hAnsi="Times New Roman"/>
          <w:sz w:val="22"/>
          <w:lang w:val="es-ES"/>
        </w:rPr>
        <w:t xml:space="preserve"> a </w:t>
      </w:r>
      <w:proofErr w:type="spellStart"/>
      <w:r w:rsidRPr="006A2D05">
        <w:rPr>
          <w:rFonts w:ascii="Times New Roman" w:eastAsia="Times New Roman" w:hAnsi="Times New Roman"/>
          <w:sz w:val="22"/>
          <w:lang w:val="es-ES"/>
        </w:rPr>
        <w:t>rozsahu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cytoredukce</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jsou</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shrnuty</w:t>
      </w:r>
      <w:proofErr w:type="spellEnd"/>
      <w:r w:rsidRPr="006A2D05">
        <w:rPr>
          <w:rFonts w:ascii="Times New Roman" w:eastAsia="Times New Roman" w:hAnsi="Times New Roman"/>
          <w:sz w:val="22"/>
          <w:lang w:val="es-ES"/>
        </w:rPr>
        <w:t xml:space="preserve"> v </w:t>
      </w:r>
      <w:proofErr w:type="spellStart"/>
      <w:r w:rsidR="00482620" w:rsidRPr="006A2D05">
        <w:rPr>
          <w:rFonts w:ascii="Times New Roman" w:eastAsia="Times New Roman" w:hAnsi="Times New Roman"/>
          <w:sz w:val="22"/>
          <w:lang w:val="es-ES"/>
        </w:rPr>
        <w:t>t</w:t>
      </w:r>
      <w:r w:rsidRPr="006A2D05">
        <w:rPr>
          <w:rFonts w:ascii="Times New Roman" w:eastAsia="Times New Roman" w:hAnsi="Times New Roman"/>
          <w:sz w:val="22"/>
          <w:lang w:val="es-ES"/>
        </w:rPr>
        <w:t>abulce</w:t>
      </w:r>
      <w:proofErr w:type="spellEnd"/>
      <w:r w:rsidRPr="006A2D05">
        <w:rPr>
          <w:rFonts w:ascii="Times New Roman" w:eastAsia="Times New Roman" w:hAnsi="Times New Roman"/>
          <w:sz w:val="22"/>
          <w:lang w:val="es-ES"/>
        </w:rPr>
        <w:t xml:space="preserve"> </w:t>
      </w:r>
      <w:r w:rsidR="00A149CD" w:rsidRPr="006A2D05">
        <w:rPr>
          <w:rFonts w:ascii="Times New Roman" w:eastAsia="Times New Roman" w:hAnsi="Times New Roman"/>
          <w:sz w:val="22"/>
          <w:lang w:val="es-ES"/>
        </w:rPr>
        <w:t>1</w:t>
      </w:r>
      <w:r w:rsidR="0084743E" w:rsidRPr="006A2D05">
        <w:rPr>
          <w:rFonts w:ascii="Times New Roman" w:eastAsia="Times New Roman" w:hAnsi="Times New Roman"/>
          <w:sz w:val="22"/>
          <w:lang w:val="es-ES"/>
        </w:rPr>
        <w:t>9</w:t>
      </w:r>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Tyto</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výsledky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demonstrují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robustnost</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primární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analýzy</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přežití</w:t>
      </w:r>
      <w:proofErr w:type="spellEnd"/>
      <w:r w:rsidRPr="006A2D05">
        <w:rPr>
          <w:rFonts w:ascii="Times New Roman" w:eastAsia="Times New Roman" w:hAnsi="Times New Roman"/>
          <w:sz w:val="22"/>
          <w:lang w:val="es-ES"/>
        </w:rPr>
        <w:t xml:space="preserve"> </w:t>
      </w:r>
      <w:proofErr w:type="spellStart"/>
      <w:r w:rsidRPr="006A2D05">
        <w:rPr>
          <w:rFonts w:ascii="Times New Roman" w:eastAsia="Times New Roman" w:hAnsi="Times New Roman"/>
          <w:sz w:val="22"/>
          <w:lang w:val="es-ES"/>
        </w:rPr>
        <w:t>bez</w:t>
      </w:r>
      <w:proofErr w:type="spellEnd"/>
      <w:r w:rsidRPr="006A2D05">
        <w:rPr>
          <w:rFonts w:ascii="Times New Roman" w:eastAsia="Times New Roman" w:hAnsi="Times New Roman"/>
          <w:sz w:val="22"/>
          <w:lang w:val="es-ES"/>
        </w:rPr>
        <w:t xml:space="preserve"> progrese </w:t>
      </w:r>
      <w:proofErr w:type="spellStart"/>
      <w:r w:rsidRPr="006A2D05">
        <w:rPr>
          <w:rFonts w:ascii="Times New Roman" w:eastAsia="Times New Roman" w:hAnsi="Times New Roman"/>
          <w:sz w:val="22"/>
          <w:lang w:val="es-ES"/>
        </w:rPr>
        <w:t>uvedené</w:t>
      </w:r>
      <w:proofErr w:type="spellEnd"/>
      <w:r w:rsidRPr="006A2D05">
        <w:rPr>
          <w:rFonts w:ascii="Times New Roman" w:eastAsia="Times New Roman" w:hAnsi="Times New Roman"/>
          <w:sz w:val="22"/>
          <w:lang w:val="es-ES"/>
        </w:rPr>
        <w:t xml:space="preserve"> v </w:t>
      </w:r>
      <w:proofErr w:type="spellStart"/>
      <w:r w:rsidR="00482620" w:rsidRPr="006A2D05">
        <w:rPr>
          <w:rFonts w:ascii="Times New Roman" w:eastAsia="Times New Roman" w:hAnsi="Times New Roman"/>
          <w:sz w:val="22"/>
          <w:lang w:val="es-ES"/>
        </w:rPr>
        <w:t>t</w:t>
      </w:r>
      <w:r w:rsidRPr="006A2D05">
        <w:rPr>
          <w:rFonts w:ascii="Times New Roman" w:eastAsia="Times New Roman" w:hAnsi="Times New Roman"/>
          <w:sz w:val="22"/>
          <w:lang w:val="es-ES"/>
        </w:rPr>
        <w:t>abulce</w:t>
      </w:r>
      <w:proofErr w:type="spellEnd"/>
      <w:r w:rsidRPr="006A2D05">
        <w:rPr>
          <w:rFonts w:ascii="Times New Roman" w:eastAsia="Times New Roman" w:hAnsi="Times New Roman"/>
          <w:sz w:val="22"/>
          <w:lang w:val="es-ES"/>
        </w:rPr>
        <w:t xml:space="preserve"> </w:t>
      </w:r>
      <w:r w:rsidR="00A149CD" w:rsidRPr="006A2D05">
        <w:rPr>
          <w:rFonts w:ascii="Times New Roman" w:eastAsia="Times New Roman" w:hAnsi="Times New Roman"/>
          <w:sz w:val="22"/>
          <w:lang w:val="es-ES"/>
        </w:rPr>
        <w:t>1</w:t>
      </w:r>
      <w:r w:rsidR="0084743E" w:rsidRPr="006A2D05">
        <w:rPr>
          <w:rFonts w:ascii="Times New Roman" w:eastAsia="Times New Roman" w:hAnsi="Times New Roman"/>
          <w:sz w:val="22"/>
          <w:lang w:val="es-ES"/>
        </w:rPr>
        <w:t>8</w:t>
      </w:r>
      <w:r w:rsidRPr="006A2D05">
        <w:rPr>
          <w:rFonts w:ascii="Times New Roman" w:eastAsia="Times New Roman" w:hAnsi="Times New Roman"/>
          <w:sz w:val="22"/>
          <w:lang w:val="es-ES"/>
        </w:rPr>
        <w:t>.</w:t>
      </w:r>
    </w:p>
    <w:p w14:paraId="0CFB47F2" w14:textId="77777777" w:rsidR="005158EE" w:rsidRPr="006A2D05" w:rsidRDefault="005158EE" w:rsidP="002328E1">
      <w:pPr>
        <w:rPr>
          <w:rFonts w:ascii="Times New Roman" w:eastAsia="Times New Roman" w:hAnsi="Times New Roman"/>
          <w:sz w:val="22"/>
          <w:lang w:val="es-ES"/>
        </w:rPr>
      </w:pPr>
    </w:p>
    <w:p w14:paraId="1F03CCCF" w14:textId="77777777" w:rsidR="005158EE" w:rsidRPr="006A2D05" w:rsidRDefault="005158EE" w:rsidP="003D4955">
      <w:pPr>
        <w:keepNext/>
        <w:rPr>
          <w:rFonts w:ascii="Times New Roman" w:eastAsia="Times New Roman" w:hAnsi="Times New Roman"/>
          <w:b/>
          <w:sz w:val="22"/>
          <w:lang w:val="es-ES"/>
        </w:rPr>
      </w:pPr>
      <w:proofErr w:type="spellStart"/>
      <w:r w:rsidRPr="006A2D05">
        <w:rPr>
          <w:rFonts w:ascii="Times New Roman" w:eastAsia="Times New Roman" w:hAnsi="Times New Roman"/>
          <w:b/>
          <w:sz w:val="22"/>
          <w:lang w:val="es-ES"/>
        </w:rPr>
        <w:t>Tabulka</w:t>
      </w:r>
      <w:proofErr w:type="spellEnd"/>
      <w:r w:rsidRPr="006A2D05">
        <w:rPr>
          <w:rFonts w:ascii="Times New Roman" w:eastAsia="Times New Roman" w:hAnsi="Times New Roman"/>
          <w:b/>
          <w:sz w:val="22"/>
          <w:lang w:val="es-ES"/>
        </w:rPr>
        <w:t xml:space="preserve"> </w:t>
      </w:r>
      <w:r w:rsidR="00A149CD" w:rsidRPr="006A2D05">
        <w:rPr>
          <w:rFonts w:ascii="Times New Roman" w:eastAsia="Times New Roman" w:hAnsi="Times New Roman"/>
          <w:b/>
          <w:sz w:val="22"/>
          <w:lang w:val="es-ES"/>
        </w:rPr>
        <w:t>1</w:t>
      </w:r>
      <w:r w:rsidR="0084743E" w:rsidRPr="006A2D05">
        <w:rPr>
          <w:rFonts w:ascii="Times New Roman" w:eastAsia="Times New Roman" w:hAnsi="Times New Roman"/>
          <w:b/>
          <w:sz w:val="22"/>
          <w:lang w:val="es-ES"/>
        </w:rPr>
        <w:t>9</w:t>
      </w:r>
      <w:r w:rsidRPr="006A2D05">
        <w:rPr>
          <w:rFonts w:ascii="Times New Roman" w:eastAsia="Times New Roman" w:hAnsi="Times New Roman"/>
          <w:b/>
          <w:sz w:val="22"/>
          <w:lang w:val="es-ES"/>
        </w:rPr>
        <w:t xml:space="preserve"> </w:t>
      </w:r>
      <w:proofErr w:type="spellStart"/>
      <w:r w:rsidRPr="006A2D05">
        <w:rPr>
          <w:rFonts w:ascii="Times New Roman" w:eastAsia="Times New Roman" w:hAnsi="Times New Roman"/>
          <w:b/>
          <w:sz w:val="22"/>
          <w:lang w:val="es-ES"/>
        </w:rPr>
        <w:t>Výsledky</w:t>
      </w:r>
      <w:proofErr w:type="spellEnd"/>
      <w:r w:rsidRPr="006A2D05">
        <w:rPr>
          <w:rFonts w:ascii="Times New Roman" w:eastAsia="Times New Roman" w:hAnsi="Times New Roman"/>
          <w:b/>
          <w:sz w:val="22"/>
          <w:lang w:val="es-ES"/>
        </w:rPr>
        <w:t xml:space="preserve"> </w:t>
      </w:r>
      <w:proofErr w:type="spellStart"/>
      <w:r w:rsidRPr="006A2D05">
        <w:rPr>
          <w:rFonts w:ascii="Times New Roman" w:eastAsia="Times New Roman" w:hAnsi="Times New Roman"/>
          <w:b/>
          <w:sz w:val="22"/>
          <w:lang w:val="es-ES"/>
        </w:rPr>
        <w:t>přežití</w:t>
      </w:r>
      <w:proofErr w:type="spellEnd"/>
      <w:r w:rsidRPr="006A2D05">
        <w:rPr>
          <w:rFonts w:ascii="Times New Roman" w:eastAsia="Times New Roman" w:hAnsi="Times New Roman"/>
          <w:b/>
          <w:sz w:val="22"/>
          <w:lang w:val="es-ES"/>
        </w:rPr>
        <w:t xml:space="preserve"> </w:t>
      </w:r>
      <w:proofErr w:type="spellStart"/>
      <w:r w:rsidRPr="006A2D05">
        <w:rPr>
          <w:rFonts w:ascii="Times New Roman" w:eastAsia="Times New Roman" w:hAnsi="Times New Roman"/>
          <w:b/>
          <w:sz w:val="22"/>
          <w:lang w:val="es-ES"/>
        </w:rPr>
        <w:t>bez</w:t>
      </w:r>
      <w:proofErr w:type="spellEnd"/>
      <w:r w:rsidRPr="006A2D05">
        <w:rPr>
          <w:rFonts w:ascii="Times New Roman" w:eastAsia="Times New Roman" w:hAnsi="Times New Roman"/>
          <w:b/>
          <w:sz w:val="22"/>
          <w:lang w:val="es-ES"/>
        </w:rPr>
        <w:t xml:space="preserve"> progrese</w:t>
      </w:r>
      <w:r w:rsidRPr="006A2D05">
        <w:rPr>
          <w:rFonts w:ascii="Times New Roman" w:eastAsia="Times New Roman" w:hAnsi="Times New Roman"/>
          <w:b/>
          <w:sz w:val="22"/>
          <w:vertAlign w:val="superscript"/>
          <w:lang w:val="es-ES"/>
        </w:rPr>
        <w:t>1</w:t>
      </w:r>
      <w:r w:rsidRPr="006A2D05">
        <w:rPr>
          <w:rFonts w:ascii="Times New Roman" w:eastAsia="Times New Roman" w:hAnsi="Times New Roman"/>
          <w:b/>
          <w:sz w:val="22"/>
          <w:lang w:val="es-ES"/>
        </w:rPr>
        <w:t xml:space="preserve"> v </w:t>
      </w:r>
      <w:proofErr w:type="spellStart"/>
      <w:r w:rsidRPr="006A2D05">
        <w:rPr>
          <w:rFonts w:ascii="Times New Roman" w:eastAsia="Times New Roman" w:hAnsi="Times New Roman"/>
          <w:b/>
          <w:sz w:val="22"/>
          <w:lang w:val="es-ES"/>
        </w:rPr>
        <w:t>podskupinách</w:t>
      </w:r>
      <w:proofErr w:type="spellEnd"/>
      <w:r w:rsidRPr="006A2D05">
        <w:rPr>
          <w:rFonts w:ascii="Times New Roman" w:eastAsia="Times New Roman" w:hAnsi="Times New Roman"/>
          <w:b/>
          <w:sz w:val="22"/>
          <w:lang w:val="es-ES"/>
        </w:rPr>
        <w:t xml:space="preserve"> </w:t>
      </w:r>
      <w:proofErr w:type="spellStart"/>
      <w:r w:rsidRPr="006A2D05">
        <w:rPr>
          <w:rFonts w:ascii="Times New Roman" w:eastAsia="Times New Roman" w:hAnsi="Times New Roman"/>
          <w:b/>
          <w:sz w:val="22"/>
          <w:lang w:val="es-ES"/>
        </w:rPr>
        <w:t>dle</w:t>
      </w:r>
      <w:proofErr w:type="spellEnd"/>
      <w:r w:rsidRPr="006A2D05">
        <w:rPr>
          <w:rFonts w:ascii="Times New Roman" w:eastAsia="Times New Roman" w:hAnsi="Times New Roman"/>
          <w:b/>
          <w:sz w:val="22"/>
          <w:lang w:val="es-ES"/>
        </w:rPr>
        <w:t xml:space="preserve"> </w:t>
      </w:r>
      <w:proofErr w:type="spellStart"/>
      <w:r w:rsidR="00F10A10" w:rsidRPr="006A2D05">
        <w:rPr>
          <w:rFonts w:ascii="Times New Roman" w:eastAsia="Times New Roman" w:hAnsi="Times New Roman"/>
          <w:b/>
          <w:sz w:val="22"/>
          <w:lang w:val="es-ES"/>
        </w:rPr>
        <w:t>stadia</w:t>
      </w:r>
      <w:proofErr w:type="spellEnd"/>
      <w:r w:rsidR="00F10A10" w:rsidRPr="006A2D05">
        <w:rPr>
          <w:rFonts w:ascii="Times New Roman" w:eastAsia="Times New Roman" w:hAnsi="Times New Roman"/>
          <w:b/>
          <w:sz w:val="22"/>
          <w:lang w:val="es-ES"/>
        </w:rPr>
        <w:t xml:space="preserve"> </w:t>
      </w:r>
      <w:proofErr w:type="spellStart"/>
      <w:r w:rsidRPr="006A2D05">
        <w:rPr>
          <w:rFonts w:ascii="Times New Roman" w:eastAsia="Times New Roman" w:hAnsi="Times New Roman"/>
          <w:b/>
          <w:sz w:val="22"/>
          <w:lang w:val="es-ES"/>
        </w:rPr>
        <w:t>nemoci</w:t>
      </w:r>
      <w:proofErr w:type="spellEnd"/>
      <w:r w:rsidRPr="006A2D05">
        <w:rPr>
          <w:rFonts w:ascii="Times New Roman" w:eastAsia="Times New Roman" w:hAnsi="Times New Roman"/>
          <w:b/>
          <w:sz w:val="22"/>
          <w:lang w:val="es-ES"/>
        </w:rPr>
        <w:t xml:space="preserve"> a </w:t>
      </w:r>
      <w:proofErr w:type="spellStart"/>
      <w:r w:rsidRPr="006A2D05">
        <w:rPr>
          <w:rFonts w:ascii="Times New Roman" w:eastAsia="Times New Roman" w:hAnsi="Times New Roman"/>
          <w:b/>
          <w:sz w:val="22"/>
          <w:lang w:val="es-ES"/>
        </w:rPr>
        <w:t>rozsahu</w:t>
      </w:r>
      <w:proofErr w:type="spellEnd"/>
      <w:r w:rsidRPr="006A2D05">
        <w:rPr>
          <w:rFonts w:ascii="Times New Roman" w:eastAsia="Times New Roman" w:hAnsi="Times New Roman"/>
          <w:b/>
          <w:sz w:val="22"/>
          <w:lang w:val="es-ES"/>
        </w:rPr>
        <w:t xml:space="preserve"> </w:t>
      </w:r>
      <w:proofErr w:type="spellStart"/>
      <w:r w:rsidRPr="006A2D05">
        <w:rPr>
          <w:rFonts w:ascii="Times New Roman" w:eastAsia="Times New Roman" w:hAnsi="Times New Roman"/>
          <w:b/>
          <w:sz w:val="22"/>
          <w:lang w:val="es-ES"/>
        </w:rPr>
        <w:t>cytoredukce</w:t>
      </w:r>
      <w:proofErr w:type="spellEnd"/>
      <w:r w:rsidRPr="006A2D05">
        <w:rPr>
          <w:rFonts w:ascii="Times New Roman" w:eastAsia="Times New Roman" w:hAnsi="Times New Roman"/>
          <w:b/>
          <w:sz w:val="22"/>
          <w:lang w:val="es-ES"/>
        </w:rPr>
        <w:t xml:space="preserve"> ve </w:t>
      </w:r>
      <w:proofErr w:type="spellStart"/>
      <w:r w:rsidRPr="006A2D05">
        <w:rPr>
          <w:rFonts w:ascii="Times New Roman" w:eastAsia="Times New Roman" w:hAnsi="Times New Roman"/>
          <w:b/>
          <w:sz w:val="22"/>
          <w:lang w:val="es-ES"/>
        </w:rPr>
        <w:t>studii</w:t>
      </w:r>
      <w:proofErr w:type="spellEnd"/>
      <w:r w:rsidRPr="006A2D05">
        <w:rPr>
          <w:rFonts w:ascii="Times New Roman" w:eastAsia="Times New Roman" w:hAnsi="Times New Roman"/>
          <w:b/>
          <w:sz w:val="22"/>
          <w:lang w:val="es-ES"/>
        </w:rPr>
        <w:t xml:space="preserve"> BO17707 (ICON7)</w:t>
      </w:r>
    </w:p>
    <w:p w14:paraId="6FD4D605" w14:textId="77777777" w:rsidR="005158EE" w:rsidRPr="006A2D05" w:rsidRDefault="005158EE" w:rsidP="003D4955">
      <w:pPr>
        <w:keepNext/>
        <w:rPr>
          <w:rFonts w:ascii="Times New Roman" w:eastAsia="Times New Roman" w:hAnsi="Times New Roman"/>
          <w:sz w:val="22"/>
          <w:lang w:val="es-ES"/>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835"/>
        <w:gridCol w:w="3402"/>
      </w:tblGrid>
      <w:tr w:rsidR="005158EE" w:rsidRPr="00B20F30" w14:paraId="13F9B3BE" w14:textId="77777777" w:rsidTr="00AE62BE">
        <w:trPr>
          <w:trHeight w:val="300"/>
          <w:tblHeader/>
        </w:trPr>
        <w:tc>
          <w:tcPr>
            <w:tcW w:w="9229" w:type="dxa"/>
            <w:gridSpan w:val="3"/>
            <w:noWrap/>
            <w:vAlign w:val="bottom"/>
            <w:hideMark/>
          </w:tcPr>
          <w:p w14:paraId="53238031" w14:textId="77777777" w:rsidR="005158EE" w:rsidRPr="00B20F30" w:rsidRDefault="007D038D" w:rsidP="00482620">
            <w:pPr>
              <w:keepNext/>
              <w:tabs>
                <w:tab w:val="left" w:pos="567"/>
              </w:tabs>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Randomizované</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pacientky</w:t>
            </w:r>
            <w:proofErr w:type="spellEnd"/>
            <w:r w:rsidRPr="00B20F30">
              <w:rPr>
                <w:rFonts w:ascii="Times New Roman" w:eastAsia="Times New Roman" w:hAnsi="Times New Roman" w:cs="Times New Roman"/>
                <w:color w:val="000000"/>
                <w:sz w:val="22"/>
                <w:szCs w:val="22"/>
                <w:lang w:val="en-GB"/>
              </w:rPr>
              <w:t xml:space="preserve"> s </w:t>
            </w:r>
            <w:proofErr w:type="spellStart"/>
            <w:r w:rsidRPr="00B20F30">
              <w:rPr>
                <w:rFonts w:ascii="Times New Roman" w:eastAsia="Times New Roman" w:hAnsi="Times New Roman" w:cs="Times New Roman"/>
                <w:color w:val="000000"/>
                <w:sz w:val="22"/>
                <w:szCs w:val="22"/>
                <w:lang w:val="en-GB"/>
              </w:rPr>
              <w:t>onemocněním</w:t>
            </w:r>
            <w:proofErr w:type="spellEnd"/>
            <w:r w:rsidRPr="00B20F30">
              <w:rPr>
                <w:rFonts w:ascii="Times New Roman" w:eastAsia="Times New Roman" w:hAnsi="Times New Roman" w:cs="Times New Roman"/>
                <w:color w:val="000000"/>
                <w:sz w:val="22"/>
                <w:szCs w:val="22"/>
                <w:lang w:val="en-GB"/>
              </w:rPr>
              <w:t xml:space="preserve"> st</w:t>
            </w:r>
            <w:r w:rsidR="00482620">
              <w:rPr>
                <w:rFonts w:ascii="Times New Roman" w:eastAsia="Times New Roman" w:hAnsi="Times New Roman" w:cs="Times New Roman"/>
                <w:color w:val="000000"/>
                <w:sz w:val="22"/>
                <w:szCs w:val="22"/>
                <w:lang w:val="en-GB"/>
              </w:rPr>
              <w:t>a</w:t>
            </w:r>
            <w:r w:rsidRPr="00B20F30">
              <w:rPr>
                <w:rFonts w:ascii="Times New Roman" w:eastAsia="Times New Roman" w:hAnsi="Times New Roman" w:cs="Times New Roman"/>
                <w:color w:val="000000"/>
                <w:sz w:val="22"/>
                <w:szCs w:val="22"/>
                <w:lang w:val="en-GB"/>
              </w:rPr>
              <w:t xml:space="preserve">dia III s </w:t>
            </w:r>
            <w:proofErr w:type="spellStart"/>
            <w:r w:rsidRPr="00B20F30">
              <w:rPr>
                <w:rFonts w:ascii="Times New Roman" w:eastAsia="Times New Roman" w:hAnsi="Times New Roman" w:cs="Times New Roman"/>
                <w:color w:val="000000"/>
                <w:sz w:val="22"/>
                <w:szCs w:val="22"/>
                <w:lang w:val="en-GB"/>
              </w:rPr>
              <w:t>optimální</w:t>
            </w:r>
            <w:proofErr w:type="spellEnd"/>
            <w:r w:rsidRPr="00B20F30">
              <w:rPr>
                <w:rFonts w:ascii="Times New Roman" w:eastAsia="Times New Roman" w:hAnsi="Times New Roman" w:cs="Times New Roman"/>
                <w:color w:val="000000"/>
                <w:sz w:val="22"/>
                <w:szCs w:val="22"/>
                <w:lang w:val="en-GB"/>
              </w:rPr>
              <w:t xml:space="preserve"> cytoredukcí</w:t>
            </w:r>
            <w:r w:rsidRPr="00B20F30">
              <w:rPr>
                <w:rFonts w:ascii="Times New Roman" w:eastAsia="Times New Roman" w:hAnsi="Times New Roman" w:cs="Times New Roman"/>
                <w:color w:val="000000"/>
                <w:sz w:val="22"/>
                <w:szCs w:val="22"/>
                <w:vertAlign w:val="superscript"/>
                <w:lang w:val="en-GB"/>
              </w:rPr>
              <w:t>2,3</w:t>
            </w:r>
          </w:p>
        </w:tc>
      </w:tr>
      <w:tr w:rsidR="005158EE" w:rsidRPr="00B20F30" w14:paraId="5D951D39" w14:textId="77777777" w:rsidTr="00AE62BE">
        <w:trPr>
          <w:trHeight w:val="461"/>
          <w:tblHeader/>
        </w:trPr>
        <w:tc>
          <w:tcPr>
            <w:tcW w:w="2992" w:type="dxa"/>
            <w:noWrap/>
            <w:hideMark/>
          </w:tcPr>
          <w:p w14:paraId="6D712EA0" w14:textId="77777777" w:rsidR="005158EE" w:rsidRPr="00B20F30" w:rsidRDefault="005158EE" w:rsidP="003D4955">
            <w:pPr>
              <w:keepNext/>
              <w:tabs>
                <w:tab w:val="left" w:pos="567"/>
              </w:tabs>
              <w:rPr>
                <w:rFonts w:ascii="Times New Roman" w:eastAsia="Times New Roman" w:hAnsi="Times New Roman" w:cs="Times New Roman"/>
                <w:color w:val="000000"/>
                <w:sz w:val="22"/>
                <w:szCs w:val="22"/>
                <w:lang w:val="en-GB"/>
              </w:rPr>
            </w:pPr>
          </w:p>
          <w:p w14:paraId="2A16AF94" w14:textId="77777777" w:rsidR="005158EE" w:rsidRPr="00B20F30" w:rsidRDefault="005158EE" w:rsidP="003D4955">
            <w:pPr>
              <w:keepNext/>
              <w:tabs>
                <w:tab w:val="left" w:pos="567"/>
              </w:tabs>
              <w:rPr>
                <w:rFonts w:ascii="Times New Roman" w:eastAsia="Times New Roman" w:hAnsi="Times New Roman" w:cs="Times New Roman"/>
                <w:color w:val="000000"/>
                <w:sz w:val="22"/>
                <w:szCs w:val="22"/>
                <w:lang w:val="en-GB"/>
              </w:rPr>
            </w:pPr>
          </w:p>
        </w:tc>
        <w:tc>
          <w:tcPr>
            <w:tcW w:w="2835" w:type="dxa"/>
            <w:noWrap/>
            <w:hideMark/>
          </w:tcPr>
          <w:p w14:paraId="435A998E"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w:t>
            </w:r>
          </w:p>
          <w:p w14:paraId="05C1BFCB"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368)</w:t>
            </w:r>
          </w:p>
        </w:tc>
        <w:tc>
          <w:tcPr>
            <w:tcW w:w="3402" w:type="dxa"/>
            <w:noWrap/>
            <w:hideMark/>
          </w:tcPr>
          <w:p w14:paraId="74E7951A"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w:t>
            </w:r>
            <w:r w:rsidR="00AE62BE" w:rsidRPr="00B20F30">
              <w:rPr>
                <w:rFonts w:ascii="Times New Roman" w:eastAsia="Times New Roman" w:hAnsi="Times New Roman" w:cs="Times New Roman"/>
                <w:color w:val="000000"/>
                <w:sz w:val="22"/>
                <w:szCs w:val="22"/>
                <w:lang w:val="en-GB"/>
              </w:rPr>
              <w:t>7,5</w:t>
            </w:r>
            <w:r w:rsidRPr="00B20F30">
              <w:rPr>
                <w:rFonts w:ascii="Times New Roman" w:eastAsia="Times New Roman" w:hAnsi="Times New Roman" w:cs="Times New Roman"/>
                <w:color w:val="000000"/>
                <w:sz w:val="22"/>
                <w:szCs w:val="22"/>
                <w:lang w:val="en-GB"/>
              </w:rPr>
              <w:t>+</w:t>
            </w:r>
          </w:p>
          <w:p w14:paraId="734FF5C9"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383)</w:t>
            </w:r>
          </w:p>
        </w:tc>
      </w:tr>
      <w:tr w:rsidR="005158EE" w:rsidRPr="00B20F30" w14:paraId="7CD535AC" w14:textId="77777777" w:rsidTr="00AE62BE">
        <w:trPr>
          <w:trHeight w:val="234"/>
        </w:trPr>
        <w:tc>
          <w:tcPr>
            <w:tcW w:w="2992" w:type="dxa"/>
            <w:noWrap/>
          </w:tcPr>
          <w:p w14:paraId="3C8F01A1" w14:textId="77777777" w:rsidR="005158EE" w:rsidRPr="006A2D05" w:rsidRDefault="007D038D" w:rsidP="003D4955">
            <w:pPr>
              <w:keepNext/>
              <w:tabs>
                <w:tab w:val="left" w:pos="567"/>
              </w:tabs>
              <w:ind w:left="567"/>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Střední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přežití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bez</w:t>
            </w:r>
            <w:proofErr w:type="spellEnd"/>
            <w:r w:rsidRPr="006A2D05">
              <w:rPr>
                <w:rFonts w:ascii="Times New Roman" w:eastAsia="Times New Roman" w:hAnsi="Times New Roman" w:cs="Times New Roman"/>
                <w:color w:val="000000"/>
                <w:sz w:val="22"/>
                <w:szCs w:val="22"/>
                <w:lang w:val="es-ES"/>
              </w:rPr>
              <w:t xml:space="preserve"> progrese (</w:t>
            </w:r>
            <w:proofErr w:type="spellStart"/>
            <w:r w:rsidRPr="006A2D05">
              <w:rPr>
                <w:rFonts w:ascii="Times New Roman" w:eastAsia="Times New Roman" w:hAnsi="Times New Roman" w:cs="Times New Roman"/>
                <w:color w:val="000000"/>
                <w:sz w:val="22"/>
                <w:szCs w:val="22"/>
                <w:lang w:val="es-ES"/>
              </w:rPr>
              <w:t>měsíce</w:t>
            </w:r>
            <w:proofErr w:type="spellEnd"/>
            <w:r w:rsidRPr="006A2D05">
              <w:rPr>
                <w:rFonts w:ascii="Times New Roman" w:eastAsia="Times New Roman" w:hAnsi="Times New Roman" w:cs="Times New Roman"/>
                <w:color w:val="000000"/>
                <w:sz w:val="22"/>
                <w:szCs w:val="22"/>
                <w:lang w:val="es-ES"/>
              </w:rPr>
              <w:t>)</w:t>
            </w:r>
          </w:p>
        </w:tc>
        <w:tc>
          <w:tcPr>
            <w:tcW w:w="2835" w:type="dxa"/>
            <w:noWrap/>
          </w:tcPr>
          <w:p w14:paraId="553E42DF"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17</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7</w:t>
            </w:r>
          </w:p>
        </w:tc>
        <w:tc>
          <w:tcPr>
            <w:tcW w:w="3402" w:type="dxa"/>
            <w:noWrap/>
          </w:tcPr>
          <w:p w14:paraId="5098467E"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19</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3</w:t>
            </w:r>
          </w:p>
        </w:tc>
      </w:tr>
      <w:tr w:rsidR="005158EE" w:rsidRPr="00B20F30" w14:paraId="2A952B7E" w14:textId="77777777" w:rsidTr="00AE62BE">
        <w:trPr>
          <w:trHeight w:val="552"/>
        </w:trPr>
        <w:tc>
          <w:tcPr>
            <w:tcW w:w="2992" w:type="dxa"/>
            <w:noWrap/>
          </w:tcPr>
          <w:p w14:paraId="1A7908E3" w14:textId="77777777" w:rsidR="005158EE" w:rsidRPr="00B20F30" w:rsidRDefault="007D038D" w:rsidP="003D4955">
            <w:pPr>
              <w:keepNext/>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Poměr</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rizik</w:t>
            </w:r>
            <w:proofErr w:type="spellEnd"/>
            <w:r w:rsidRPr="00B20F30">
              <w:rPr>
                <w:rFonts w:ascii="Times New Roman" w:eastAsia="Times New Roman" w:hAnsi="Times New Roman" w:cs="Times New Roman"/>
                <w:color w:val="000000"/>
                <w:sz w:val="22"/>
                <w:szCs w:val="22"/>
                <w:lang w:val="en-GB"/>
              </w:rPr>
              <w:t xml:space="preserve"> (95% interval </w:t>
            </w:r>
            <w:proofErr w:type="spellStart"/>
            <w:r w:rsidRPr="00B20F30">
              <w:rPr>
                <w:rFonts w:ascii="Times New Roman" w:eastAsia="Times New Roman" w:hAnsi="Times New Roman" w:cs="Times New Roman"/>
                <w:color w:val="000000"/>
                <w:sz w:val="22"/>
                <w:szCs w:val="22"/>
                <w:lang w:val="en-GB"/>
              </w:rPr>
              <w:t>spolehlivosti</w:t>
            </w:r>
            <w:proofErr w:type="spellEnd"/>
            <w:r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vertAlign w:val="superscript"/>
                <w:lang w:val="en-GB"/>
              </w:rPr>
              <w:t>4</w:t>
            </w:r>
          </w:p>
        </w:tc>
        <w:tc>
          <w:tcPr>
            <w:tcW w:w="2835" w:type="dxa"/>
            <w:noWrap/>
          </w:tcPr>
          <w:p w14:paraId="3056BA9E"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p>
        </w:tc>
        <w:tc>
          <w:tcPr>
            <w:tcW w:w="3402" w:type="dxa"/>
            <w:noWrap/>
          </w:tcPr>
          <w:p w14:paraId="0A420430"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89</w:t>
            </w:r>
          </w:p>
          <w:p w14:paraId="21A74F2D"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74, 1</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07)</w:t>
            </w:r>
          </w:p>
        </w:tc>
      </w:tr>
      <w:tr w:rsidR="005158EE" w:rsidRPr="006A2D05" w14:paraId="50060DCF" w14:textId="77777777" w:rsidTr="00AE62BE">
        <w:trPr>
          <w:trHeight w:val="300"/>
        </w:trPr>
        <w:tc>
          <w:tcPr>
            <w:tcW w:w="9229" w:type="dxa"/>
            <w:gridSpan w:val="3"/>
            <w:noWrap/>
            <w:vAlign w:val="bottom"/>
            <w:hideMark/>
          </w:tcPr>
          <w:p w14:paraId="37B258D1" w14:textId="77777777" w:rsidR="005158EE" w:rsidRPr="006A2D05" w:rsidRDefault="007D038D" w:rsidP="00482620">
            <w:pPr>
              <w:keepNext/>
              <w:tabs>
                <w:tab w:val="left" w:pos="567"/>
              </w:tabs>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Randomizované</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pacientky</w:t>
            </w:r>
            <w:proofErr w:type="spellEnd"/>
            <w:r w:rsidRPr="006A2D05">
              <w:rPr>
                <w:rFonts w:ascii="Times New Roman" w:eastAsia="Times New Roman" w:hAnsi="Times New Roman" w:cs="Times New Roman"/>
                <w:color w:val="000000"/>
                <w:sz w:val="22"/>
                <w:szCs w:val="22"/>
                <w:lang w:val="es-ES"/>
              </w:rPr>
              <w:t xml:space="preserve"> s </w:t>
            </w:r>
            <w:proofErr w:type="spellStart"/>
            <w:r w:rsidRPr="006A2D05">
              <w:rPr>
                <w:rFonts w:ascii="Times New Roman" w:eastAsia="Times New Roman" w:hAnsi="Times New Roman" w:cs="Times New Roman"/>
                <w:color w:val="000000"/>
                <w:sz w:val="22"/>
                <w:szCs w:val="22"/>
                <w:lang w:val="es-ES"/>
              </w:rPr>
              <w:t>onemocněním</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st</w:t>
            </w:r>
            <w:r w:rsidR="00482620" w:rsidRPr="006A2D05">
              <w:rPr>
                <w:rFonts w:ascii="Times New Roman" w:eastAsia="Times New Roman" w:hAnsi="Times New Roman" w:cs="Times New Roman"/>
                <w:color w:val="000000"/>
                <w:sz w:val="22"/>
                <w:szCs w:val="22"/>
                <w:lang w:val="es-ES"/>
              </w:rPr>
              <w:t>a</w:t>
            </w:r>
            <w:r w:rsidRPr="006A2D05">
              <w:rPr>
                <w:rFonts w:ascii="Times New Roman" w:eastAsia="Times New Roman" w:hAnsi="Times New Roman" w:cs="Times New Roman"/>
                <w:color w:val="000000"/>
                <w:sz w:val="22"/>
                <w:szCs w:val="22"/>
                <w:lang w:val="es-ES"/>
              </w:rPr>
              <w:t>dia</w:t>
            </w:r>
            <w:proofErr w:type="spellEnd"/>
            <w:r w:rsidRPr="006A2D05">
              <w:rPr>
                <w:rFonts w:ascii="Times New Roman" w:eastAsia="Times New Roman" w:hAnsi="Times New Roman" w:cs="Times New Roman"/>
                <w:color w:val="000000"/>
                <w:sz w:val="22"/>
                <w:szCs w:val="22"/>
                <w:lang w:val="es-ES"/>
              </w:rPr>
              <w:t xml:space="preserve"> III se </w:t>
            </w:r>
            <w:proofErr w:type="spellStart"/>
            <w:r w:rsidRPr="006A2D05">
              <w:rPr>
                <w:rFonts w:ascii="Times New Roman" w:eastAsia="Times New Roman" w:hAnsi="Times New Roman" w:cs="Times New Roman"/>
                <w:color w:val="000000"/>
                <w:sz w:val="22"/>
                <w:szCs w:val="22"/>
                <w:lang w:val="es-ES"/>
              </w:rPr>
              <w:t>sub-optimální</w:t>
            </w:r>
            <w:proofErr w:type="spellEnd"/>
            <w:r w:rsidRPr="006A2D05">
              <w:rPr>
                <w:rFonts w:ascii="Times New Roman" w:eastAsia="Times New Roman" w:hAnsi="Times New Roman" w:cs="Times New Roman"/>
                <w:color w:val="000000"/>
                <w:sz w:val="22"/>
                <w:szCs w:val="22"/>
                <w:lang w:val="es-ES"/>
              </w:rPr>
              <w:t xml:space="preserve"> cytoredukcí</w:t>
            </w:r>
            <w:r w:rsidRPr="006A2D05">
              <w:rPr>
                <w:rFonts w:ascii="Times New Roman" w:eastAsia="Times New Roman" w:hAnsi="Times New Roman" w:cs="Times New Roman"/>
                <w:color w:val="000000"/>
                <w:sz w:val="22"/>
                <w:szCs w:val="22"/>
                <w:vertAlign w:val="superscript"/>
                <w:lang w:val="es-ES"/>
              </w:rPr>
              <w:t>3</w:t>
            </w:r>
          </w:p>
        </w:tc>
      </w:tr>
      <w:tr w:rsidR="005158EE" w:rsidRPr="00B20F30" w14:paraId="2FD5FE38" w14:textId="77777777" w:rsidTr="00AE62BE">
        <w:trPr>
          <w:trHeight w:val="408"/>
        </w:trPr>
        <w:tc>
          <w:tcPr>
            <w:tcW w:w="2992" w:type="dxa"/>
            <w:noWrap/>
            <w:hideMark/>
          </w:tcPr>
          <w:p w14:paraId="134CADC5" w14:textId="77777777" w:rsidR="005158EE" w:rsidRPr="006A2D05" w:rsidRDefault="005158EE" w:rsidP="003D4955">
            <w:pPr>
              <w:keepNext/>
              <w:tabs>
                <w:tab w:val="left" w:pos="567"/>
              </w:tabs>
              <w:rPr>
                <w:rFonts w:ascii="Times New Roman" w:eastAsia="Times New Roman" w:hAnsi="Times New Roman" w:cs="Times New Roman"/>
                <w:color w:val="000000"/>
                <w:sz w:val="22"/>
                <w:szCs w:val="22"/>
                <w:lang w:val="es-ES"/>
              </w:rPr>
            </w:pPr>
          </w:p>
          <w:p w14:paraId="7FB323CC" w14:textId="77777777" w:rsidR="005158EE" w:rsidRPr="006A2D05" w:rsidRDefault="005158EE" w:rsidP="003D4955">
            <w:pPr>
              <w:keepNext/>
              <w:tabs>
                <w:tab w:val="left" w:pos="567"/>
              </w:tabs>
              <w:rPr>
                <w:rFonts w:ascii="Times New Roman" w:eastAsia="Times New Roman" w:hAnsi="Times New Roman" w:cs="Times New Roman"/>
                <w:color w:val="000000"/>
                <w:sz w:val="22"/>
                <w:szCs w:val="22"/>
                <w:lang w:val="es-ES"/>
              </w:rPr>
            </w:pPr>
          </w:p>
        </w:tc>
        <w:tc>
          <w:tcPr>
            <w:tcW w:w="2835" w:type="dxa"/>
            <w:noWrap/>
            <w:hideMark/>
          </w:tcPr>
          <w:p w14:paraId="16714305"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w:t>
            </w:r>
          </w:p>
          <w:p w14:paraId="1224DEAD"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154)</w:t>
            </w:r>
          </w:p>
        </w:tc>
        <w:tc>
          <w:tcPr>
            <w:tcW w:w="3402" w:type="dxa"/>
            <w:noWrap/>
            <w:hideMark/>
          </w:tcPr>
          <w:p w14:paraId="2B7F4DBE"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w:t>
            </w:r>
            <w:r w:rsidR="00AE62BE" w:rsidRPr="00B20F30">
              <w:rPr>
                <w:rFonts w:ascii="Times New Roman" w:eastAsia="Times New Roman" w:hAnsi="Times New Roman" w:cs="Times New Roman"/>
                <w:color w:val="000000"/>
                <w:sz w:val="22"/>
                <w:szCs w:val="22"/>
                <w:lang w:val="en-GB"/>
              </w:rPr>
              <w:t>7,5</w:t>
            </w:r>
            <w:r w:rsidRPr="00B20F30">
              <w:rPr>
                <w:rFonts w:ascii="Times New Roman" w:eastAsia="Times New Roman" w:hAnsi="Times New Roman" w:cs="Times New Roman"/>
                <w:color w:val="000000"/>
                <w:sz w:val="22"/>
                <w:szCs w:val="22"/>
                <w:lang w:val="en-GB"/>
              </w:rPr>
              <w:t>+</w:t>
            </w:r>
          </w:p>
          <w:p w14:paraId="4DD64305"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140)</w:t>
            </w:r>
          </w:p>
        </w:tc>
      </w:tr>
      <w:tr w:rsidR="005158EE" w:rsidRPr="00B20F30" w14:paraId="1A89A5A5" w14:textId="77777777" w:rsidTr="00AE62BE">
        <w:trPr>
          <w:trHeight w:val="344"/>
        </w:trPr>
        <w:tc>
          <w:tcPr>
            <w:tcW w:w="2992" w:type="dxa"/>
            <w:noWrap/>
          </w:tcPr>
          <w:p w14:paraId="3F86774C" w14:textId="77777777" w:rsidR="005158EE" w:rsidRPr="006A2D05" w:rsidRDefault="007D038D" w:rsidP="003D4955">
            <w:pPr>
              <w:keepNext/>
              <w:tabs>
                <w:tab w:val="left" w:pos="567"/>
              </w:tabs>
              <w:ind w:left="567"/>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Střední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přežití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bez</w:t>
            </w:r>
            <w:proofErr w:type="spellEnd"/>
            <w:r w:rsidRPr="006A2D05">
              <w:rPr>
                <w:rFonts w:ascii="Times New Roman" w:eastAsia="Times New Roman" w:hAnsi="Times New Roman" w:cs="Times New Roman"/>
                <w:color w:val="000000"/>
                <w:sz w:val="22"/>
                <w:szCs w:val="22"/>
                <w:lang w:val="es-ES"/>
              </w:rPr>
              <w:t xml:space="preserve"> progrese (</w:t>
            </w:r>
            <w:proofErr w:type="spellStart"/>
            <w:r w:rsidRPr="006A2D05">
              <w:rPr>
                <w:rFonts w:ascii="Times New Roman" w:eastAsia="Times New Roman" w:hAnsi="Times New Roman" w:cs="Times New Roman"/>
                <w:color w:val="000000"/>
                <w:sz w:val="22"/>
                <w:szCs w:val="22"/>
                <w:lang w:val="es-ES"/>
              </w:rPr>
              <w:t>měsíce</w:t>
            </w:r>
            <w:proofErr w:type="spellEnd"/>
            <w:r w:rsidRPr="006A2D05">
              <w:rPr>
                <w:rFonts w:ascii="Times New Roman" w:eastAsia="Times New Roman" w:hAnsi="Times New Roman" w:cs="Times New Roman"/>
                <w:color w:val="000000"/>
                <w:sz w:val="22"/>
                <w:szCs w:val="22"/>
                <w:lang w:val="es-ES"/>
              </w:rPr>
              <w:t>)</w:t>
            </w:r>
          </w:p>
        </w:tc>
        <w:tc>
          <w:tcPr>
            <w:tcW w:w="2835" w:type="dxa"/>
            <w:noWrap/>
          </w:tcPr>
          <w:p w14:paraId="249B66FE"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10</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1</w:t>
            </w:r>
          </w:p>
        </w:tc>
        <w:tc>
          <w:tcPr>
            <w:tcW w:w="3402" w:type="dxa"/>
            <w:noWrap/>
          </w:tcPr>
          <w:p w14:paraId="78CAE394"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16</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9</w:t>
            </w:r>
          </w:p>
        </w:tc>
      </w:tr>
      <w:tr w:rsidR="005158EE" w:rsidRPr="00B20F30" w14:paraId="281828C2" w14:textId="77777777" w:rsidTr="00AE62BE">
        <w:trPr>
          <w:trHeight w:val="752"/>
        </w:trPr>
        <w:tc>
          <w:tcPr>
            <w:tcW w:w="2992" w:type="dxa"/>
            <w:noWrap/>
          </w:tcPr>
          <w:p w14:paraId="2DA46E9A" w14:textId="77777777" w:rsidR="005158EE" w:rsidRPr="00B20F30" w:rsidRDefault="007D038D" w:rsidP="003D4955">
            <w:pPr>
              <w:keepNext/>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Poměr</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rizik</w:t>
            </w:r>
            <w:proofErr w:type="spellEnd"/>
            <w:r w:rsidRPr="00B20F30">
              <w:rPr>
                <w:rFonts w:ascii="Times New Roman" w:eastAsia="Times New Roman" w:hAnsi="Times New Roman" w:cs="Times New Roman"/>
                <w:color w:val="000000"/>
                <w:sz w:val="22"/>
                <w:szCs w:val="22"/>
                <w:lang w:val="en-GB"/>
              </w:rPr>
              <w:t xml:space="preserve"> (95% interval </w:t>
            </w:r>
            <w:proofErr w:type="spellStart"/>
            <w:r w:rsidRPr="00B20F30">
              <w:rPr>
                <w:rFonts w:ascii="Times New Roman" w:eastAsia="Times New Roman" w:hAnsi="Times New Roman" w:cs="Times New Roman"/>
                <w:color w:val="000000"/>
                <w:sz w:val="22"/>
                <w:szCs w:val="22"/>
                <w:lang w:val="en-GB"/>
              </w:rPr>
              <w:t>spolehlivosti</w:t>
            </w:r>
            <w:proofErr w:type="spellEnd"/>
            <w:r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vertAlign w:val="superscript"/>
                <w:lang w:val="en-GB"/>
              </w:rPr>
              <w:t>4</w:t>
            </w:r>
          </w:p>
        </w:tc>
        <w:tc>
          <w:tcPr>
            <w:tcW w:w="2835" w:type="dxa"/>
            <w:noWrap/>
          </w:tcPr>
          <w:p w14:paraId="1833E49C"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p>
        </w:tc>
        <w:tc>
          <w:tcPr>
            <w:tcW w:w="3402" w:type="dxa"/>
            <w:noWrap/>
          </w:tcPr>
          <w:p w14:paraId="19D60645"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67</w:t>
            </w:r>
          </w:p>
          <w:p w14:paraId="42BB577D"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52</w:t>
            </w:r>
            <w:r w:rsidR="002E51E4"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 xml:space="preserve"> 0</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87)</w:t>
            </w:r>
          </w:p>
        </w:tc>
      </w:tr>
      <w:tr w:rsidR="005158EE" w:rsidRPr="00B20F30" w14:paraId="58B0520E" w14:textId="77777777" w:rsidTr="00AE62BE">
        <w:trPr>
          <w:trHeight w:val="300"/>
        </w:trPr>
        <w:tc>
          <w:tcPr>
            <w:tcW w:w="9229" w:type="dxa"/>
            <w:gridSpan w:val="3"/>
            <w:noWrap/>
            <w:vAlign w:val="bottom"/>
            <w:hideMark/>
          </w:tcPr>
          <w:p w14:paraId="41E065DB" w14:textId="77777777" w:rsidR="005158EE" w:rsidRPr="00B20F30" w:rsidRDefault="007D038D" w:rsidP="00482620">
            <w:pPr>
              <w:keepNext/>
              <w:tabs>
                <w:tab w:val="left" w:pos="567"/>
              </w:tabs>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Randomizované</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pacientky</w:t>
            </w:r>
            <w:proofErr w:type="spellEnd"/>
            <w:r w:rsidRPr="00B20F30">
              <w:rPr>
                <w:rFonts w:ascii="Times New Roman" w:eastAsia="Times New Roman" w:hAnsi="Times New Roman" w:cs="Times New Roman"/>
                <w:color w:val="000000"/>
                <w:sz w:val="22"/>
                <w:szCs w:val="22"/>
                <w:lang w:val="en-GB"/>
              </w:rPr>
              <w:t xml:space="preserve"> s </w:t>
            </w:r>
            <w:proofErr w:type="spellStart"/>
            <w:r w:rsidRPr="00B20F30">
              <w:rPr>
                <w:rFonts w:ascii="Times New Roman" w:eastAsia="Times New Roman" w:hAnsi="Times New Roman" w:cs="Times New Roman"/>
                <w:color w:val="000000"/>
                <w:sz w:val="22"/>
                <w:szCs w:val="22"/>
                <w:lang w:val="en-GB"/>
              </w:rPr>
              <w:t>onemocněním</w:t>
            </w:r>
            <w:proofErr w:type="spellEnd"/>
            <w:r w:rsidRPr="00B20F30">
              <w:rPr>
                <w:rFonts w:ascii="Times New Roman" w:eastAsia="Times New Roman" w:hAnsi="Times New Roman" w:cs="Times New Roman"/>
                <w:color w:val="000000"/>
                <w:sz w:val="22"/>
                <w:szCs w:val="22"/>
                <w:lang w:val="en-GB"/>
              </w:rPr>
              <w:t xml:space="preserve"> st</w:t>
            </w:r>
            <w:r w:rsidR="00482620">
              <w:rPr>
                <w:rFonts w:ascii="Times New Roman" w:eastAsia="Times New Roman" w:hAnsi="Times New Roman" w:cs="Times New Roman"/>
                <w:color w:val="000000"/>
                <w:sz w:val="22"/>
                <w:szCs w:val="22"/>
                <w:lang w:val="en-GB"/>
              </w:rPr>
              <w:t>a</w:t>
            </w:r>
            <w:r w:rsidRPr="00B20F30">
              <w:rPr>
                <w:rFonts w:ascii="Times New Roman" w:eastAsia="Times New Roman" w:hAnsi="Times New Roman" w:cs="Times New Roman"/>
                <w:color w:val="000000"/>
                <w:sz w:val="22"/>
                <w:szCs w:val="22"/>
                <w:lang w:val="en-GB"/>
              </w:rPr>
              <w:t>dia IV</w:t>
            </w:r>
          </w:p>
        </w:tc>
      </w:tr>
      <w:tr w:rsidR="005158EE" w:rsidRPr="00B20F30" w14:paraId="298B540D" w14:textId="77777777" w:rsidTr="00AE62BE">
        <w:trPr>
          <w:trHeight w:val="483"/>
        </w:trPr>
        <w:tc>
          <w:tcPr>
            <w:tcW w:w="2992" w:type="dxa"/>
            <w:noWrap/>
            <w:hideMark/>
          </w:tcPr>
          <w:p w14:paraId="7F48D892" w14:textId="77777777" w:rsidR="005158EE" w:rsidRPr="00B20F30" w:rsidRDefault="005158EE" w:rsidP="003D4955">
            <w:pPr>
              <w:keepNext/>
              <w:tabs>
                <w:tab w:val="left" w:pos="567"/>
              </w:tabs>
              <w:rPr>
                <w:rFonts w:ascii="Times New Roman" w:eastAsia="Times New Roman" w:hAnsi="Times New Roman" w:cs="Times New Roman"/>
                <w:color w:val="000000"/>
                <w:sz w:val="22"/>
                <w:szCs w:val="22"/>
                <w:lang w:val="en-GB"/>
              </w:rPr>
            </w:pPr>
          </w:p>
          <w:p w14:paraId="28A9520D" w14:textId="77777777" w:rsidR="005158EE" w:rsidRPr="00B20F30" w:rsidRDefault="005158EE" w:rsidP="003D4955">
            <w:pPr>
              <w:keepNext/>
              <w:tabs>
                <w:tab w:val="left" w:pos="567"/>
              </w:tabs>
              <w:rPr>
                <w:rFonts w:ascii="Times New Roman" w:eastAsia="Times New Roman" w:hAnsi="Times New Roman" w:cs="Times New Roman"/>
                <w:color w:val="000000"/>
                <w:sz w:val="22"/>
                <w:szCs w:val="22"/>
                <w:lang w:val="en-GB"/>
              </w:rPr>
            </w:pPr>
          </w:p>
        </w:tc>
        <w:tc>
          <w:tcPr>
            <w:tcW w:w="2835" w:type="dxa"/>
            <w:noWrap/>
            <w:hideMark/>
          </w:tcPr>
          <w:p w14:paraId="02BD7DB1"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w:t>
            </w:r>
          </w:p>
          <w:p w14:paraId="3A8B8EEC"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97)</w:t>
            </w:r>
          </w:p>
        </w:tc>
        <w:tc>
          <w:tcPr>
            <w:tcW w:w="3402" w:type="dxa"/>
            <w:noWrap/>
            <w:hideMark/>
          </w:tcPr>
          <w:p w14:paraId="16F6C03E"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CPB</w:t>
            </w:r>
            <w:r w:rsidR="00AE62BE" w:rsidRPr="00B20F30">
              <w:rPr>
                <w:rFonts w:ascii="Times New Roman" w:eastAsia="Times New Roman" w:hAnsi="Times New Roman" w:cs="Times New Roman"/>
                <w:color w:val="000000"/>
                <w:sz w:val="22"/>
                <w:szCs w:val="22"/>
                <w:lang w:val="en-GB"/>
              </w:rPr>
              <w:t>7,5</w:t>
            </w:r>
            <w:r w:rsidRPr="00B20F30">
              <w:rPr>
                <w:rFonts w:ascii="Times New Roman" w:eastAsia="Times New Roman" w:hAnsi="Times New Roman" w:cs="Times New Roman"/>
                <w:color w:val="000000"/>
                <w:sz w:val="22"/>
                <w:szCs w:val="22"/>
                <w:lang w:val="en-GB"/>
              </w:rPr>
              <w:t>+</w:t>
            </w:r>
          </w:p>
          <w:p w14:paraId="1339C01A" w14:textId="77777777" w:rsidR="005158EE" w:rsidRPr="00B20F30" w:rsidRDefault="005158EE" w:rsidP="003D4955">
            <w:pPr>
              <w:keepNext/>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(n = 104)</w:t>
            </w:r>
          </w:p>
        </w:tc>
      </w:tr>
      <w:tr w:rsidR="005158EE" w:rsidRPr="00B20F30" w14:paraId="20882C63" w14:textId="77777777" w:rsidTr="00AE62BE">
        <w:trPr>
          <w:trHeight w:val="269"/>
        </w:trPr>
        <w:tc>
          <w:tcPr>
            <w:tcW w:w="2992" w:type="dxa"/>
            <w:noWrap/>
          </w:tcPr>
          <w:p w14:paraId="61244FD0" w14:textId="77777777" w:rsidR="005158EE" w:rsidRPr="006A2D05" w:rsidRDefault="007D038D" w:rsidP="005158EE">
            <w:pPr>
              <w:tabs>
                <w:tab w:val="left" w:pos="567"/>
              </w:tabs>
              <w:ind w:left="567"/>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Střední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přežití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bez</w:t>
            </w:r>
            <w:proofErr w:type="spellEnd"/>
            <w:r w:rsidRPr="006A2D05">
              <w:rPr>
                <w:rFonts w:ascii="Times New Roman" w:eastAsia="Times New Roman" w:hAnsi="Times New Roman" w:cs="Times New Roman"/>
                <w:color w:val="000000"/>
                <w:sz w:val="22"/>
                <w:szCs w:val="22"/>
                <w:lang w:val="es-ES"/>
              </w:rPr>
              <w:t xml:space="preserve"> progrese (</w:t>
            </w:r>
            <w:proofErr w:type="spellStart"/>
            <w:r w:rsidRPr="006A2D05">
              <w:rPr>
                <w:rFonts w:ascii="Times New Roman" w:eastAsia="Times New Roman" w:hAnsi="Times New Roman" w:cs="Times New Roman"/>
                <w:color w:val="000000"/>
                <w:sz w:val="22"/>
                <w:szCs w:val="22"/>
                <w:lang w:val="es-ES"/>
              </w:rPr>
              <w:t>měsíce</w:t>
            </w:r>
            <w:proofErr w:type="spellEnd"/>
            <w:r w:rsidRPr="006A2D05">
              <w:rPr>
                <w:rFonts w:ascii="Times New Roman" w:eastAsia="Times New Roman" w:hAnsi="Times New Roman" w:cs="Times New Roman"/>
                <w:color w:val="000000"/>
                <w:sz w:val="22"/>
                <w:szCs w:val="22"/>
                <w:lang w:val="es-ES"/>
              </w:rPr>
              <w:t>)</w:t>
            </w:r>
          </w:p>
        </w:tc>
        <w:tc>
          <w:tcPr>
            <w:tcW w:w="2835" w:type="dxa"/>
            <w:noWrap/>
          </w:tcPr>
          <w:p w14:paraId="4916B747" w14:textId="77777777" w:rsidR="005158EE" w:rsidRPr="00B20F30" w:rsidRDefault="005158EE" w:rsidP="005158EE">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10</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1</w:t>
            </w:r>
          </w:p>
        </w:tc>
        <w:tc>
          <w:tcPr>
            <w:tcW w:w="3402" w:type="dxa"/>
            <w:noWrap/>
          </w:tcPr>
          <w:p w14:paraId="0781FB09" w14:textId="77777777" w:rsidR="005158EE" w:rsidRPr="00B20F30" w:rsidRDefault="005158EE" w:rsidP="005158EE">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13</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5</w:t>
            </w:r>
          </w:p>
        </w:tc>
      </w:tr>
      <w:tr w:rsidR="005158EE" w:rsidRPr="00B20F30" w14:paraId="284CD4F5" w14:textId="77777777" w:rsidTr="00AE62BE">
        <w:trPr>
          <w:trHeight w:val="709"/>
        </w:trPr>
        <w:tc>
          <w:tcPr>
            <w:tcW w:w="2992" w:type="dxa"/>
            <w:noWrap/>
          </w:tcPr>
          <w:p w14:paraId="231B9A93" w14:textId="77777777" w:rsidR="005158EE" w:rsidRPr="00B20F30" w:rsidRDefault="007D038D" w:rsidP="005158EE">
            <w:pPr>
              <w:tabs>
                <w:tab w:val="left" w:pos="567"/>
              </w:tabs>
              <w:ind w:left="567"/>
              <w:rPr>
                <w:rFonts w:ascii="Times New Roman" w:eastAsia="Times New Roman" w:hAnsi="Times New Roman" w:cs="Times New Roman"/>
                <w:color w:val="000000"/>
                <w:sz w:val="22"/>
                <w:szCs w:val="22"/>
                <w:lang w:val="en-GB"/>
              </w:rPr>
            </w:pPr>
            <w:proofErr w:type="spellStart"/>
            <w:r w:rsidRPr="00B20F30">
              <w:rPr>
                <w:rFonts w:ascii="Times New Roman" w:eastAsia="Times New Roman" w:hAnsi="Times New Roman" w:cs="Times New Roman"/>
                <w:color w:val="000000"/>
                <w:sz w:val="22"/>
                <w:szCs w:val="22"/>
                <w:lang w:val="en-GB"/>
              </w:rPr>
              <w:t>Poměr</w:t>
            </w:r>
            <w:proofErr w:type="spellEnd"/>
            <w:r w:rsidRPr="00B20F30">
              <w:rPr>
                <w:rFonts w:ascii="Times New Roman" w:eastAsia="Times New Roman" w:hAnsi="Times New Roman" w:cs="Times New Roman"/>
                <w:color w:val="000000"/>
                <w:sz w:val="22"/>
                <w:szCs w:val="22"/>
                <w:lang w:val="en-GB"/>
              </w:rPr>
              <w:t xml:space="preserve"> </w:t>
            </w:r>
            <w:proofErr w:type="spellStart"/>
            <w:r w:rsidRPr="00B20F30">
              <w:rPr>
                <w:rFonts w:ascii="Times New Roman" w:eastAsia="Times New Roman" w:hAnsi="Times New Roman" w:cs="Times New Roman"/>
                <w:color w:val="000000"/>
                <w:sz w:val="22"/>
                <w:szCs w:val="22"/>
                <w:lang w:val="en-GB"/>
              </w:rPr>
              <w:t>rizik</w:t>
            </w:r>
            <w:proofErr w:type="spellEnd"/>
            <w:r w:rsidRPr="00B20F30">
              <w:rPr>
                <w:rFonts w:ascii="Times New Roman" w:eastAsia="Times New Roman" w:hAnsi="Times New Roman" w:cs="Times New Roman"/>
                <w:color w:val="000000"/>
                <w:sz w:val="22"/>
                <w:szCs w:val="22"/>
                <w:lang w:val="en-GB"/>
              </w:rPr>
              <w:t xml:space="preserve"> (95% interval </w:t>
            </w:r>
            <w:proofErr w:type="spellStart"/>
            <w:r w:rsidRPr="00B20F30">
              <w:rPr>
                <w:rFonts w:ascii="Times New Roman" w:eastAsia="Times New Roman" w:hAnsi="Times New Roman" w:cs="Times New Roman"/>
                <w:color w:val="000000"/>
                <w:sz w:val="22"/>
                <w:szCs w:val="22"/>
                <w:lang w:val="en-GB"/>
              </w:rPr>
              <w:t>spolehlivosti</w:t>
            </w:r>
            <w:proofErr w:type="spellEnd"/>
            <w:r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vertAlign w:val="superscript"/>
                <w:lang w:val="en-GB"/>
              </w:rPr>
              <w:t>4</w:t>
            </w:r>
          </w:p>
        </w:tc>
        <w:tc>
          <w:tcPr>
            <w:tcW w:w="2835" w:type="dxa"/>
            <w:noWrap/>
          </w:tcPr>
          <w:p w14:paraId="7505AD40" w14:textId="77777777" w:rsidR="005158EE" w:rsidRPr="00B20F30" w:rsidRDefault="005158EE" w:rsidP="005158EE">
            <w:pPr>
              <w:tabs>
                <w:tab w:val="left" w:pos="567"/>
              </w:tabs>
              <w:jc w:val="center"/>
              <w:rPr>
                <w:rFonts w:ascii="Times New Roman" w:eastAsia="Times New Roman" w:hAnsi="Times New Roman" w:cs="Times New Roman"/>
                <w:color w:val="000000"/>
                <w:sz w:val="22"/>
                <w:szCs w:val="22"/>
                <w:lang w:val="en-GB"/>
              </w:rPr>
            </w:pPr>
          </w:p>
        </w:tc>
        <w:tc>
          <w:tcPr>
            <w:tcW w:w="3402" w:type="dxa"/>
            <w:noWrap/>
          </w:tcPr>
          <w:p w14:paraId="75D464C3" w14:textId="77777777" w:rsidR="005158EE" w:rsidRPr="00B20F30" w:rsidRDefault="005158EE" w:rsidP="005158EE">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74</w:t>
            </w:r>
          </w:p>
          <w:p w14:paraId="702A780F" w14:textId="77777777" w:rsidR="005158EE" w:rsidRPr="00B20F30" w:rsidRDefault="005158EE" w:rsidP="005158EE">
            <w:pPr>
              <w:tabs>
                <w:tab w:val="left" w:pos="567"/>
              </w:tabs>
              <w:jc w:val="center"/>
              <w:rPr>
                <w:rFonts w:ascii="Times New Roman" w:eastAsia="Times New Roman" w:hAnsi="Times New Roman" w:cs="Times New Roman"/>
                <w:color w:val="000000"/>
                <w:sz w:val="22"/>
                <w:szCs w:val="22"/>
                <w:lang w:val="en-GB"/>
              </w:rPr>
            </w:pPr>
            <w:r w:rsidRPr="00B20F30">
              <w:rPr>
                <w:rFonts w:ascii="Times New Roman" w:eastAsia="Times New Roman" w:hAnsi="Times New Roman" w:cs="Times New Roman"/>
                <w:color w:val="000000"/>
                <w:sz w:val="22"/>
                <w:szCs w:val="22"/>
                <w:lang w:val="en-GB"/>
              </w:rPr>
              <w:t>(0</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55</w:t>
            </w:r>
            <w:r w:rsidR="00251BA0"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 xml:space="preserve"> 1</w:t>
            </w:r>
            <w:r w:rsidR="007D038D" w:rsidRPr="00B20F30">
              <w:rPr>
                <w:rFonts w:ascii="Times New Roman" w:eastAsia="Times New Roman" w:hAnsi="Times New Roman" w:cs="Times New Roman"/>
                <w:color w:val="000000"/>
                <w:sz w:val="22"/>
                <w:szCs w:val="22"/>
                <w:lang w:val="en-GB"/>
              </w:rPr>
              <w:t>,</w:t>
            </w:r>
            <w:r w:rsidRPr="00B20F30">
              <w:rPr>
                <w:rFonts w:ascii="Times New Roman" w:eastAsia="Times New Roman" w:hAnsi="Times New Roman" w:cs="Times New Roman"/>
                <w:color w:val="000000"/>
                <w:sz w:val="22"/>
                <w:szCs w:val="22"/>
                <w:lang w:val="en-GB"/>
              </w:rPr>
              <w:t>01)</w:t>
            </w:r>
          </w:p>
        </w:tc>
      </w:tr>
    </w:tbl>
    <w:p w14:paraId="26927813" w14:textId="77777777" w:rsidR="00265042" w:rsidRPr="001F17DD" w:rsidRDefault="00265042" w:rsidP="00265042">
      <w:pPr>
        <w:ind w:left="567" w:hanging="567"/>
        <w:rPr>
          <w:rFonts w:ascii="Times New Roman" w:eastAsia="Times New Roman" w:hAnsi="Times New Roman"/>
        </w:rPr>
      </w:pPr>
      <w:r w:rsidRPr="001F17DD">
        <w:rPr>
          <w:rFonts w:ascii="Times New Roman" w:eastAsia="Times New Roman" w:hAnsi="Times New Roman"/>
          <w:vertAlign w:val="superscript"/>
        </w:rPr>
        <w:t>1</w:t>
      </w:r>
      <w:r w:rsidRPr="001F17DD">
        <w:rPr>
          <w:rFonts w:ascii="Times New Roman" w:eastAsia="Times New Roman" w:hAnsi="Times New Roman"/>
        </w:rPr>
        <w:t xml:space="preserve"> </w:t>
      </w:r>
      <w:r w:rsidRPr="001F17DD">
        <w:rPr>
          <w:rFonts w:ascii="Times New Roman" w:eastAsia="Times New Roman" w:hAnsi="Times New Roman"/>
        </w:rPr>
        <w:tab/>
      </w:r>
      <w:proofErr w:type="spellStart"/>
      <w:r w:rsidRPr="001F17DD">
        <w:rPr>
          <w:rFonts w:ascii="Times New Roman" w:eastAsia="Times New Roman" w:hAnsi="Times New Roman"/>
        </w:rPr>
        <w:t>Přežití</w:t>
      </w:r>
      <w:proofErr w:type="spellEnd"/>
      <w:r w:rsidRPr="001F17DD">
        <w:rPr>
          <w:rFonts w:ascii="Times New Roman" w:eastAsia="Times New Roman" w:hAnsi="Times New Roman"/>
        </w:rPr>
        <w:t xml:space="preserve"> bez </w:t>
      </w:r>
      <w:proofErr w:type="spellStart"/>
      <w:r w:rsidRPr="001F17DD">
        <w:rPr>
          <w:rFonts w:ascii="Times New Roman" w:eastAsia="Times New Roman" w:hAnsi="Times New Roman"/>
        </w:rPr>
        <w:t>progrese</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hodnocené</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řešiteli</w:t>
      </w:r>
      <w:proofErr w:type="spellEnd"/>
      <w:r w:rsidRPr="001F17DD">
        <w:rPr>
          <w:rFonts w:ascii="Times New Roman" w:eastAsia="Times New Roman" w:hAnsi="Times New Roman"/>
        </w:rPr>
        <w:t xml:space="preserve"> s </w:t>
      </w:r>
      <w:proofErr w:type="spellStart"/>
      <w:r w:rsidRPr="001F17DD">
        <w:rPr>
          <w:rFonts w:ascii="Times New Roman" w:eastAsia="Times New Roman" w:hAnsi="Times New Roman"/>
        </w:rPr>
        <w:t>daty</w:t>
      </w:r>
      <w:proofErr w:type="spellEnd"/>
      <w:r w:rsidRPr="001F17DD">
        <w:rPr>
          <w:rFonts w:ascii="Times New Roman" w:eastAsia="Times New Roman" w:hAnsi="Times New Roman"/>
        </w:rPr>
        <w:t xml:space="preserve"> k 30. </w:t>
      </w:r>
      <w:proofErr w:type="spellStart"/>
      <w:r w:rsidRPr="001F17DD">
        <w:rPr>
          <w:rFonts w:ascii="Times New Roman" w:eastAsia="Times New Roman" w:hAnsi="Times New Roman"/>
        </w:rPr>
        <w:t>listopadu</w:t>
      </w:r>
      <w:proofErr w:type="spellEnd"/>
      <w:r w:rsidRPr="001F17DD">
        <w:rPr>
          <w:rFonts w:ascii="Times New Roman" w:eastAsia="Times New Roman" w:hAnsi="Times New Roman"/>
        </w:rPr>
        <w:t xml:space="preserve"> 2010.</w:t>
      </w:r>
    </w:p>
    <w:p w14:paraId="5C1525CD" w14:textId="77777777" w:rsidR="00265042" w:rsidRPr="001F17DD" w:rsidRDefault="00265042" w:rsidP="00265042">
      <w:pPr>
        <w:ind w:left="567" w:hanging="567"/>
        <w:rPr>
          <w:rFonts w:ascii="Times New Roman" w:eastAsia="Times New Roman" w:hAnsi="Times New Roman"/>
        </w:rPr>
      </w:pPr>
      <w:r w:rsidRPr="001F17DD">
        <w:rPr>
          <w:rFonts w:ascii="Times New Roman" w:eastAsia="Times New Roman" w:hAnsi="Times New Roman"/>
          <w:vertAlign w:val="superscript"/>
        </w:rPr>
        <w:t>2</w:t>
      </w:r>
      <w:r w:rsidRPr="001F17DD">
        <w:rPr>
          <w:rFonts w:ascii="Times New Roman" w:eastAsia="Times New Roman" w:hAnsi="Times New Roman"/>
        </w:rPr>
        <w:t xml:space="preserve"> </w:t>
      </w:r>
      <w:r w:rsidRPr="001F17DD">
        <w:rPr>
          <w:rFonts w:ascii="Times New Roman" w:eastAsia="Times New Roman" w:hAnsi="Times New Roman"/>
        </w:rPr>
        <w:tab/>
        <w:t xml:space="preserve">S </w:t>
      </w:r>
      <w:proofErr w:type="spellStart"/>
      <w:r w:rsidRPr="001F17DD">
        <w:rPr>
          <w:rFonts w:ascii="Times New Roman" w:eastAsia="Times New Roman" w:hAnsi="Times New Roman"/>
        </w:rPr>
        <w:t>nebo</w:t>
      </w:r>
      <w:proofErr w:type="spellEnd"/>
      <w:r w:rsidRPr="001F17DD">
        <w:rPr>
          <w:rFonts w:ascii="Times New Roman" w:eastAsia="Times New Roman" w:hAnsi="Times New Roman"/>
        </w:rPr>
        <w:t xml:space="preserve"> bez </w:t>
      </w:r>
      <w:proofErr w:type="spellStart"/>
      <w:r w:rsidRPr="001F17DD">
        <w:rPr>
          <w:rFonts w:ascii="Times New Roman" w:eastAsia="Times New Roman" w:hAnsi="Times New Roman"/>
        </w:rPr>
        <w:t>makroskopické</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reziduální</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nemoci</w:t>
      </w:r>
      <w:proofErr w:type="spellEnd"/>
      <w:r w:rsidRPr="001F17DD">
        <w:rPr>
          <w:rFonts w:ascii="Times New Roman" w:eastAsia="Times New Roman" w:hAnsi="Times New Roman"/>
        </w:rPr>
        <w:t>.</w:t>
      </w:r>
    </w:p>
    <w:p w14:paraId="32580C74" w14:textId="77777777" w:rsidR="00265042" w:rsidRPr="001F17DD" w:rsidRDefault="00265042" w:rsidP="00265042">
      <w:pPr>
        <w:ind w:left="567" w:hanging="567"/>
        <w:rPr>
          <w:rFonts w:ascii="Times New Roman" w:eastAsia="Times New Roman" w:hAnsi="Times New Roman"/>
        </w:rPr>
      </w:pPr>
      <w:r w:rsidRPr="001F17DD">
        <w:rPr>
          <w:rFonts w:ascii="Times New Roman" w:eastAsia="Times New Roman" w:hAnsi="Times New Roman"/>
          <w:vertAlign w:val="superscript"/>
        </w:rPr>
        <w:t>3</w:t>
      </w:r>
      <w:r w:rsidRPr="001F17DD">
        <w:rPr>
          <w:rFonts w:ascii="Times New Roman" w:eastAsia="Times New Roman" w:hAnsi="Times New Roman"/>
        </w:rPr>
        <w:t xml:space="preserve"> </w:t>
      </w:r>
      <w:r w:rsidRPr="001F17DD">
        <w:rPr>
          <w:rFonts w:ascii="Times New Roman" w:eastAsia="Times New Roman" w:hAnsi="Times New Roman"/>
        </w:rPr>
        <w:tab/>
        <w:t xml:space="preserve">5,8 % ze </w:t>
      </w:r>
      <w:proofErr w:type="spellStart"/>
      <w:r w:rsidRPr="001F17DD">
        <w:rPr>
          <w:rFonts w:ascii="Times New Roman" w:eastAsia="Times New Roman" w:hAnsi="Times New Roman"/>
        </w:rPr>
        <w:t>všech</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randomizovaných</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pacientek</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mělo</w:t>
      </w:r>
      <w:proofErr w:type="spellEnd"/>
      <w:r w:rsidRPr="001F17DD">
        <w:rPr>
          <w:rFonts w:ascii="Times New Roman" w:eastAsia="Times New Roman" w:hAnsi="Times New Roman"/>
        </w:rPr>
        <w:t xml:space="preserve"> </w:t>
      </w:r>
      <w:proofErr w:type="spellStart"/>
      <w:r w:rsidRPr="001F17DD">
        <w:rPr>
          <w:rFonts w:ascii="Times New Roman" w:eastAsia="Times New Roman" w:hAnsi="Times New Roman"/>
        </w:rPr>
        <w:t>onemocnění</w:t>
      </w:r>
      <w:proofErr w:type="spellEnd"/>
      <w:r w:rsidRPr="001F17DD">
        <w:rPr>
          <w:rFonts w:ascii="Times New Roman" w:eastAsia="Times New Roman" w:hAnsi="Times New Roman"/>
        </w:rPr>
        <w:t xml:space="preserve"> st</w:t>
      </w:r>
      <w:r w:rsidR="00482620" w:rsidRPr="001F17DD">
        <w:rPr>
          <w:rFonts w:ascii="Times New Roman" w:eastAsia="Times New Roman" w:hAnsi="Times New Roman"/>
        </w:rPr>
        <w:t>a</w:t>
      </w:r>
      <w:r w:rsidRPr="001F17DD">
        <w:rPr>
          <w:rFonts w:ascii="Times New Roman" w:eastAsia="Times New Roman" w:hAnsi="Times New Roman"/>
        </w:rPr>
        <w:t>dia IIIB.</w:t>
      </w:r>
    </w:p>
    <w:p w14:paraId="76E295F4" w14:textId="77777777" w:rsidR="00B352B4" w:rsidRPr="00643A03" w:rsidRDefault="00265042" w:rsidP="00265042">
      <w:pPr>
        <w:ind w:left="567" w:hanging="567"/>
        <w:rPr>
          <w:rFonts w:ascii="Times New Roman" w:eastAsia="Times New Roman" w:hAnsi="Times New Roman"/>
          <w:lang w:val="fr-FR"/>
        </w:rPr>
      </w:pPr>
      <w:r w:rsidRPr="00643A03">
        <w:rPr>
          <w:rFonts w:ascii="Times New Roman" w:eastAsia="Times New Roman" w:hAnsi="Times New Roman"/>
          <w:vertAlign w:val="superscript"/>
          <w:lang w:val="fr-FR"/>
        </w:rPr>
        <w:t>4</w:t>
      </w:r>
      <w:r w:rsidRPr="00643A03">
        <w:rPr>
          <w:rFonts w:ascii="Times New Roman" w:eastAsia="Times New Roman" w:hAnsi="Times New Roman"/>
          <w:lang w:val="fr-FR"/>
        </w:rPr>
        <w:t xml:space="preserve"> </w:t>
      </w:r>
      <w:r w:rsidRPr="00643A03">
        <w:rPr>
          <w:rFonts w:ascii="Times New Roman" w:eastAsia="Times New Roman" w:hAnsi="Times New Roman"/>
          <w:lang w:val="fr-FR"/>
        </w:rPr>
        <w:tab/>
        <w:t xml:space="preserve">Ve </w:t>
      </w:r>
      <w:proofErr w:type="spellStart"/>
      <w:r w:rsidRPr="00643A03">
        <w:rPr>
          <w:rFonts w:ascii="Times New Roman" w:eastAsia="Times New Roman" w:hAnsi="Times New Roman"/>
          <w:lang w:val="fr-FR"/>
        </w:rPr>
        <w:t>vztahu</w:t>
      </w:r>
      <w:proofErr w:type="spellEnd"/>
      <w:r w:rsidRPr="00643A03">
        <w:rPr>
          <w:rFonts w:ascii="Times New Roman" w:eastAsia="Times New Roman" w:hAnsi="Times New Roman"/>
          <w:lang w:val="fr-FR"/>
        </w:rPr>
        <w:t xml:space="preserve"> </w:t>
      </w:r>
      <w:proofErr w:type="spellStart"/>
      <w:r w:rsidRPr="00643A03">
        <w:rPr>
          <w:rFonts w:ascii="Times New Roman" w:eastAsia="Times New Roman" w:hAnsi="Times New Roman"/>
          <w:lang w:val="fr-FR"/>
        </w:rPr>
        <w:t>ke</w:t>
      </w:r>
      <w:proofErr w:type="spellEnd"/>
      <w:r w:rsidRPr="00643A03">
        <w:rPr>
          <w:rFonts w:ascii="Times New Roman" w:eastAsia="Times New Roman" w:hAnsi="Times New Roman"/>
          <w:lang w:val="fr-FR"/>
        </w:rPr>
        <w:t xml:space="preserve"> </w:t>
      </w:r>
      <w:proofErr w:type="spellStart"/>
      <w:r w:rsidRPr="00643A03">
        <w:rPr>
          <w:rFonts w:ascii="Times New Roman" w:eastAsia="Times New Roman" w:hAnsi="Times New Roman"/>
          <w:lang w:val="fr-FR"/>
        </w:rPr>
        <w:t>kontrolnímu</w:t>
      </w:r>
      <w:proofErr w:type="spellEnd"/>
      <w:r w:rsidRPr="00643A03">
        <w:rPr>
          <w:rFonts w:ascii="Times New Roman" w:eastAsia="Times New Roman" w:hAnsi="Times New Roman"/>
          <w:lang w:val="fr-FR"/>
        </w:rPr>
        <w:t xml:space="preserve"> </w:t>
      </w:r>
      <w:proofErr w:type="spellStart"/>
      <w:r w:rsidRPr="00643A03">
        <w:rPr>
          <w:rFonts w:ascii="Times New Roman" w:eastAsia="Times New Roman" w:hAnsi="Times New Roman"/>
          <w:lang w:val="fr-FR"/>
        </w:rPr>
        <w:t>rameni</w:t>
      </w:r>
      <w:proofErr w:type="spellEnd"/>
      <w:r w:rsidR="001B13A8" w:rsidRPr="00643A03">
        <w:rPr>
          <w:rFonts w:ascii="Times New Roman" w:eastAsia="Times New Roman" w:hAnsi="Times New Roman"/>
          <w:lang w:val="fr-FR"/>
        </w:rPr>
        <w:t>.</w:t>
      </w:r>
    </w:p>
    <w:p w14:paraId="6D9FAD58" w14:textId="77777777" w:rsidR="00265042" w:rsidRPr="00643A03" w:rsidRDefault="00265042" w:rsidP="002328E1">
      <w:pPr>
        <w:rPr>
          <w:rFonts w:ascii="Times New Roman" w:eastAsia="Times New Roman" w:hAnsi="Times New Roman"/>
          <w:sz w:val="22"/>
          <w:lang w:val="fr-FR"/>
        </w:rPr>
      </w:pPr>
    </w:p>
    <w:p w14:paraId="21CA04FA" w14:textId="77777777" w:rsidR="00951B5E" w:rsidRPr="00643A03" w:rsidRDefault="00951B5E" w:rsidP="002328E1">
      <w:pPr>
        <w:rPr>
          <w:rFonts w:ascii="Times New Roman" w:eastAsia="Times New Roman" w:hAnsi="Times New Roman"/>
          <w:i/>
          <w:sz w:val="22"/>
          <w:lang w:val="fr-FR"/>
        </w:rPr>
      </w:pPr>
      <w:proofErr w:type="spellStart"/>
      <w:r w:rsidRPr="00643A03">
        <w:rPr>
          <w:rFonts w:ascii="Times New Roman" w:eastAsia="Times New Roman" w:hAnsi="Times New Roman"/>
          <w:i/>
          <w:sz w:val="22"/>
          <w:lang w:val="fr-FR"/>
        </w:rPr>
        <w:t>Rekurentní</w:t>
      </w:r>
      <w:proofErr w:type="spellEnd"/>
      <w:r w:rsidRPr="00643A03">
        <w:rPr>
          <w:rFonts w:ascii="Times New Roman" w:eastAsia="Times New Roman" w:hAnsi="Times New Roman"/>
          <w:i/>
          <w:sz w:val="22"/>
          <w:lang w:val="fr-FR"/>
        </w:rPr>
        <w:t xml:space="preserve"> </w:t>
      </w:r>
      <w:proofErr w:type="spellStart"/>
      <w:r w:rsidRPr="00643A03">
        <w:rPr>
          <w:rFonts w:ascii="Times New Roman" w:eastAsia="Times New Roman" w:hAnsi="Times New Roman"/>
          <w:i/>
          <w:sz w:val="22"/>
          <w:lang w:val="fr-FR"/>
        </w:rPr>
        <w:t>karcinom</w:t>
      </w:r>
      <w:proofErr w:type="spellEnd"/>
      <w:r w:rsidRPr="00643A03">
        <w:rPr>
          <w:rFonts w:ascii="Times New Roman" w:eastAsia="Times New Roman" w:hAnsi="Times New Roman"/>
          <w:i/>
          <w:sz w:val="22"/>
          <w:lang w:val="fr-FR"/>
        </w:rPr>
        <w:t xml:space="preserve"> </w:t>
      </w:r>
      <w:proofErr w:type="spellStart"/>
      <w:r w:rsidRPr="00643A03">
        <w:rPr>
          <w:rFonts w:ascii="Times New Roman" w:eastAsia="Times New Roman" w:hAnsi="Times New Roman"/>
          <w:i/>
          <w:sz w:val="22"/>
          <w:lang w:val="fr-FR"/>
        </w:rPr>
        <w:t>vaječníků</w:t>
      </w:r>
      <w:proofErr w:type="spellEnd"/>
    </w:p>
    <w:p w14:paraId="5E2DB5F9" w14:textId="77777777" w:rsidR="00951B5E" w:rsidRPr="00643A03" w:rsidRDefault="00951B5E" w:rsidP="002328E1">
      <w:pPr>
        <w:rPr>
          <w:rFonts w:ascii="Times New Roman" w:eastAsia="Times New Roman" w:hAnsi="Times New Roman"/>
          <w:sz w:val="22"/>
          <w:lang w:val="fr-FR"/>
        </w:rPr>
      </w:pPr>
    </w:p>
    <w:p w14:paraId="1AAAF26B" w14:textId="77777777" w:rsidR="00B352B4" w:rsidRPr="00643A03" w:rsidRDefault="00B352B4" w:rsidP="002328E1">
      <w:pPr>
        <w:rPr>
          <w:rFonts w:ascii="Times New Roman" w:eastAsia="Times New Roman" w:hAnsi="Times New Roman"/>
          <w:sz w:val="22"/>
          <w:lang w:val="fr-FR"/>
        </w:rPr>
      </w:pPr>
      <w:proofErr w:type="spellStart"/>
      <w:r w:rsidRPr="00643A03">
        <w:rPr>
          <w:rFonts w:ascii="Times New Roman" w:eastAsia="Times New Roman" w:hAnsi="Times New Roman"/>
          <w:sz w:val="22"/>
          <w:lang w:val="fr-FR"/>
        </w:rPr>
        <w:t>Bezpečnost</w:t>
      </w:r>
      <w:proofErr w:type="spellEnd"/>
      <w:r w:rsidRPr="00643A03">
        <w:rPr>
          <w:rFonts w:ascii="Times New Roman" w:eastAsia="Times New Roman" w:hAnsi="Times New Roman"/>
          <w:sz w:val="22"/>
          <w:lang w:val="fr-FR"/>
        </w:rPr>
        <w:t xml:space="preserve"> a </w:t>
      </w:r>
      <w:proofErr w:type="spellStart"/>
      <w:r w:rsidRPr="00643A03">
        <w:rPr>
          <w:rFonts w:ascii="Times New Roman" w:eastAsia="Times New Roman" w:hAnsi="Times New Roman"/>
          <w:sz w:val="22"/>
          <w:lang w:val="fr-FR"/>
        </w:rPr>
        <w:t>účinnost</w:t>
      </w:r>
      <w:proofErr w:type="spellEnd"/>
      <w:r w:rsidRPr="00643A03">
        <w:rPr>
          <w:rFonts w:ascii="Times New Roman" w:eastAsia="Times New Roman" w:hAnsi="Times New Roman"/>
          <w:sz w:val="22"/>
          <w:lang w:val="fr-FR"/>
        </w:rPr>
        <w:t xml:space="preserve"> </w:t>
      </w:r>
      <w:proofErr w:type="spellStart"/>
      <w:r w:rsidR="00110A9E" w:rsidRPr="00643A03">
        <w:rPr>
          <w:rFonts w:ascii="Times New Roman" w:eastAsia="Times New Roman" w:hAnsi="Times New Roman"/>
          <w:sz w:val="22"/>
          <w:szCs w:val="22"/>
          <w:lang w:val="fr-FR"/>
        </w:rPr>
        <w:t>bevacizumabu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při</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léčbě</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rekurence</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epitelového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nádoru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vaječníků</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vejcovodů</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nebo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primárního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nádoru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pobřišnice</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byly</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studovány</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ve</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třech</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klinických</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studiích</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fáze</w:t>
      </w:r>
      <w:proofErr w:type="spellEnd"/>
      <w:r w:rsidRPr="00643A03">
        <w:rPr>
          <w:rFonts w:ascii="Times New Roman" w:eastAsia="Times New Roman" w:hAnsi="Times New Roman"/>
          <w:sz w:val="22"/>
          <w:lang w:val="fr-FR"/>
        </w:rPr>
        <w:t xml:space="preserve"> III (AVF4095g, MO22224 a GOG-0213) u </w:t>
      </w:r>
      <w:proofErr w:type="spellStart"/>
      <w:r w:rsidRPr="00643A03">
        <w:rPr>
          <w:rFonts w:ascii="Times New Roman" w:eastAsia="Times New Roman" w:hAnsi="Times New Roman"/>
          <w:sz w:val="22"/>
          <w:lang w:val="fr-FR"/>
        </w:rPr>
        <w:t>různých</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populací</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pacientek</w:t>
      </w:r>
      <w:proofErr w:type="spellEnd"/>
      <w:r w:rsidRPr="00643A03">
        <w:rPr>
          <w:rFonts w:ascii="Times New Roman" w:eastAsia="Times New Roman" w:hAnsi="Times New Roman"/>
          <w:sz w:val="22"/>
          <w:lang w:val="fr-FR"/>
        </w:rPr>
        <w:t xml:space="preserve"> a s </w:t>
      </w:r>
      <w:proofErr w:type="spellStart"/>
      <w:r w:rsidRPr="00643A03">
        <w:rPr>
          <w:rFonts w:ascii="Times New Roman" w:eastAsia="Times New Roman" w:hAnsi="Times New Roman"/>
          <w:sz w:val="22"/>
          <w:lang w:val="fr-FR"/>
        </w:rPr>
        <w:t>odlišnými</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režimy</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chemoterapie</w:t>
      </w:r>
      <w:proofErr w:type="spellEnd"/>
      <w:r w:rsidRPr="00643A03">
        <w:rPr>
          <w:rFonts w:ascii="Times New Roman" w:eastAsia="Times New Roman" w:hAnsi="Times New Roman"/>
          <w:sz w:val="22"/>
          <w:lang w:val="fr-FR"/>
        </w:rPr>
        <w:t>.</w:t>
      </w:r>
    </w:p>
    <w:p w14:paraId="2B22A7FF" w14:textId="77777777" w:rsidR="00B352B4" w:rsidRPr="00643A03" w:rsidRDefault="00B352B4" w:rsidP="002328E1">
      <w:pPr>
        <w:rPr>
          <w:rFonts w:ascii="Times New Roman" w:eastAsia="Times New Roman" w:hAnsi="Times New Roman"/>
          <w:sz w:val="22"/>
          <w:lang w:val="fr-FR"/>
        </w:rPr>
      </w:pPr>
    </w:p>
    <w:p w14:paraId="6B93B328" w14:textId="77777777" w:rsidR="00B352B4" w:rsidRPr="00643A03" w:rsidRDefault="00B352B4" w:rsidP="00554DAF">
      <w:pPr>
        <w:pStyle w:val="ListParagraph"/>
        <w:numPr>
          <w:ilvl w:val="1"/>
          <w:numId w:val="10"/>
        </w:numPr>
        <w:ind w:left="567" w:hanging="567"/>
        <w:rPr>
          <w:rFonts w:ascii="Times New Roman" w:eastAsia="Times New Roman" w:hAnsi="Times New Roman"/>
          <w:sz w:val="22"/>
          <w:lang w:val="fr-FR"/>
        </w:rPr>
      </w:pPr>
      <w:proofErr w:type="spellStart"/>
      <w:r w:rsidRPr="00643A03">
        <w:rPr>
          <w:rFonts w:ascii="Times New Roman" w:eastAsia="Times New Roman" w:hAnsi="Times New Roman"/>
          <w:sz w:val="22"/>
          <w:lang w:val="fr-FR"/>
        </w:rPr>
        <w:t>Studie</w:t>
      </w:r>
      <w:proofErr w:type="spellEnd"/>
      <w:r w:rsidRPr="00643A03">
        <w:rPr>
          <w:rFonts w:ascii="Times New Roman" w:eastAsia="Times New Roman" w:hAnsi="Times New Roman"/>
          <w:sz w:val="22"/>
          <w:lang w:val="fr-FR"/>
        </w:rPr>
        <w:t xml:space="preserve"> AVF4095g </w:t>
      </w:r>
      <w:proofErr w:type="spellStart"/>
      <w:r w:rsidRPr="00643A03">
        <w:rPr>
          <w:rFonts w:ascii="Times New Roman" w:eastAsia="Times New Roman" w:hAnsi="Times New Roman"/>
          <w:sz w:val="22"/>
          <w:lang w:val="fr-FR"/>
        </w:rPr>
        <w:t>hodnotila</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účinnost</w:t>
      </w:r>
      <w:proofErr w:type="spellEnd"/>
      <w:r w:rsidRPr="00643A03">
        <w:rPr>
          <w:rFonts w:ascii="Times New Roman" w:eastAsia="Times New Roman" w:hAnsi="Times New Roman"/>
          <w:sz w:val="22"/>
          <w:lang w:val="fr-FR"/>
        </w:rPr>
        <w:t xml:space="preserve"> a </w:t>
      </w:r>
      <w:proofErr w:type="spellStart"/>
      <w:r w:rsidRPr="00643A03">
        <w:rPr>
          <w:rFonts w:ascii="Times New Roman" w:eastAsia="Times New Roman" w:hAnsi="Times New Roman"/>
          <w:sz w:val="22"/>
          <w:lang w:val="fr-FR"/>
        </w:rPr>
        <w:t>bezpečnost</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bevacizumabu</w:t>
      </w:r>
      <w:proofErr w:type="spellEnd"/>
      <w:r w:rsidRPr="00643A03">
        <w:rPr>
          <w:rFonts w:ascii="Times New Roman" w:eastAsia="Times New Roman" w:hAnsi="Times New Roman"/>
          <w:sz w:val="22"/>
          <w:lang w:val="fr-FR"/>
        </w:rPr>
        <w:t xml:space="preserve"> v </w:t>
      </w:r>
      <w:proofErr w:type="spellStart"/>
      <w:r w:rsidRPr="00643A03">
        <w:rPr>
          <w:rFonts w:ascii="Times New Roman" w:eastAsia="Times New Roman" w:hAnsi="Times New Roman"/>
          <w:sz w:val="22"/>
          <w:lang w:val="fr-FR"/>
        </w:rPr>
        <w:t>kombinaci</w:t>
      </w:r>
      <w:proofErr w:type="spellEnd"/>
      <w:r w:rsidRPr="00643A03">
        <w:rPr>
          <w:rFonts w:ascii="Times New Roman" w:eastAsia="Times New Roman" w:hAnsi="Times New Roman"/>
          <w:sz w:val="22"/>
          <w:lang w:val="fr-FR"/>
        </w:rPr>
        <w:t xml:space="preserve"> s </w:t>
      </w:r>
      <w:proofErr w:type="spellStart"/>
      <w:r w:rsidRPr="00643A03">
        <w:rPr>
          <w:rFonts w:ascii="Times New Roman" w:eastAsia="Times New Roman" w:hAnsi="Times New Roman"/>
          <w:sz w:val="22"/>
          <w:lang w:val="fr-FR"/>
        </w:rPr>
        <w:t>karboplatinou</w:t>
      </w:r>
      <w:proofErr w:type="spellEnd"/>
      <w:r w:rsidRPr="00643A03">
        <w:rPr>
          <w:rFonts w:ascii="Times New Roman" w:eastAsia="Times New Roman" w:hAnsi="Times New Roman"/>
          <w:sz w:val="22"/>
          <w:lang w:val="fr-FR"/>
        </w:rPr>
        <w:t xml:space="preserve"> a </w:t>
      </w:r>
      <w:proofErr w:type="spellStart"/>
      <w:r w:rsidRPr="00643A03">
        <w:rPr>
          <w:rFonts w:ascii="Times New Roman" w:eastAsia="Times New Roman" w:hAnsi="Times New Roman"/>
          <w:sz w:val="22"/>
          <w:lang w:val="fr-FR"/>
        </w:rPr>
        <w:t>gemcitabinem</w:t>
      </w:r>
      <w:proofErr w:type="spellEnd"/>
      <w:r w:rsidRPr="00643A03">
        <w:rPr>
          <w:rFonts w:ascii="Times New Roman" w:eastAsia="Times New Roman" w:hAnsi="Times New Roman"/>
          <w:sz w:val="22"/>
          <w:lang w:val="fr-FR"/>
        </w:rPr>
        <w:t xml:space="preserve"> s </w:t>
      </w:r>
      <w:proofErr w:type="spellStart"/>
      <w:r w:rsidRPr="00643A03">
        <w:rPr>
          <w:rFonts w:ascii="Times New Roman" w:eastAsia="Times New Roman" w:hAnsi="Times New Roman"/>
          <w:sz w:val="22"/>
          <w:lang w:val="fr-FR"/>
        </w:rPr>
        <w:t>následnou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monoterapií</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bevacizumabem</w:t>
      </w:r>
      <w:proofErr w:type="spellEnd"/>
      <w:r w:rsidRPr="00643A03">
        <w:rPr>
          <w:rFonts w:ascii="Times New Roman" w:eastAsia="Times New Roman" w:hAnsi="Times New Roman"/>
          <w:sz w:val="22"/>
          <w:lang w:val="fr-FR"/>
        </w:rPr>
        <w:t xml:space="preserve"> u </w:t>
      </w:r>
      <w:proofErr w:type="spellStart"/>
      <w:r w:rsidRPr="00643A03">
        <w:rPr>
          <w:rFonts w:ascii="Times New Roman" w:eastAsia="Times New Roman" w:hAnsi="Times New Roman"/>
          <w:sz w:val="22"/>
          <w:lang w:val="fr-FR"/>
        </w:rPr>
        <w:t>pacientek</w:t>
      </w:r>
      <w:proofErr w:type="spellEnd"/>
      <w:r w:rsidRPr="00643A03">
        <w:rPr>
          <w:rFonts w:ascii="Times New Roman" w:eastAsia="Times New Roman" w:hAnsi="Times New Roman"/>
          <w:sz w:val="22"/>
          <w:lang w:val="fr-FR"/>
        </w:rPr>
        <w:t xml:space="preserve"> s </w:t>
      </w:r>
      <w:proofErr w:type="spellStart"/>
      <w:r w:rsidRPr="00643A03">
        <w:rPr>
          <w:rFonts w:ascii="Times New Roman" w:eastAsia="Times New Roman" w:hAnsi="Times New Roman"/>
          <w:sz w:val="22"/>
          <w:lang w:val="fr-FR"/>
        </w:rPr>
        <w:t>rekurencí</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epitelového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nádoru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vaječníků</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vejcovodů</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nebo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primárního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nádoru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pobřišnice</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citlivého</w:t>
      </w:r>
      <w:proofErr w:type="spellEnd"/>
      <w:r w:rsidRPr="00643A03">
        <w:rPr>
          <w:rFonts w:ascii="Times New Roman" w:eastAsia="Times New Roman" w:hAnsi="Times New Roman"/>
          <w:sz w:val="22"/>
          <w:lang w:val="fr-FR"/>
        </w:rPr>
        <w:t xml:space="preserve"> k </w:t>
      </w:r>
      <w:proofErr w:type="spellStart"/>
      <w:r w:rsidRPr="00643A03">
        <w:rPr>
          <w:rFonts w:ascii="Times New Roman" w:eastAsia="Times New Roman" w:hAnsi="Times New Roman"/>
          <w:sz w:val="22"/>
          <w:lang w:val="fr-FR"/>
        </w:rPr>
        <w:t>platině</w:t>
      </w:r>
      <w:proofErr w:type="spellEnd"/>
      <w:r w:rsidRPr="00643A03">
        <w:rPr>
          <w:rFonts w:ascii="Times New Roman" w:eastAsia="Times New Roman" w:hAnsi="Times New Roman"/>
          <w:sz w:val="22"/>
          <w:lang w:val="fr-FR"/>
        </w:rPr>
        <w:t>.</w:t>
      </w:r>
    </w:p>
    <w:p w14:paraId="1C4CF75A" w14:textId="77777777" w:rsidR="00B352B4" w:rsidRPr="00643A03" w:rsidRDefault="00B352B4" w:rsidP="00554DAF">
      <w:pPr>
        <w:pStyle w:val="ListParagraph"/>
        <w:numPr>
          <w:ilvl w:val="1"/>
          <w:numId w:val="10"/>
        </w:numPr>
        <w:ind w:left="567" w:hanging="567"/>
        <w:rPr>
          <w:rFonts w:ascii="Times New Roman" w:eastAsia="Times New Roman" w:hAnsi="Times New Roman"/>
          <w:sz w:val="22"/>
          <w:lang w:val="fr-FR"/>
        </w:rPr>
      </w:pPr>
      <w:proofErr w:type="spellStart"/>
      <w:r w:rsidRPr="00643A03">
        <w:rPr>
          <w:rFonts w:ascii="Times New Roman" w:eastAsia="Times New Roman" w:hAnsi="Times New Roman"/>
          <w:sz w:val="22"/>
          <w:lang w:val="fr-FR"/>
        </w:rPr>
        <w:t>Studie</w:t>
      </w:r>
      <w:proofErr w:type="spellEnd"/>
      <w:r w:rsidRPr="00643A03">
        <w:rPr>
          <w:rFonts w:ascii="Times New Roman" w:eastAsia="Times New Roman" w:hAnsi="Times New Roman"/>
          <w:sz w:val="22"/>
          <w:lang w:val="fr-FR"/>
        </w:rPr>
        <w:t xml:space="preserve"> GOG-0213 </w:t>
      </w:r>
      <w:proofErr w:type="spellStart"/>
      <w:r w:rsidRPr="00643A03">
        <w:rPr>
          <w:rFonts w:ascii="Times New Roman" w:eastAsia="Times New Roman" w:hAnsi="Times New Roman"/>
          <w:sz w:val="22"/>
          <w:lang w:val="fr-FR"/>
        </w:rPr>
        <w:t>hodnotila</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účinnost</w:t>
      </w:r>
      <w:proofErr w:type="spellEnd"/>
      <w:r w:rsidRPr="00643A03">
        <w:rPr>
          <w:rFonts w:ascii="Times New Roman" w:eastAsia="Times New Roman" w:hAnsi="Times New Roman"/>
          <w:sz w:val="22"/>
          <w:lang w:val="fr-FR"/>
        </w:rPr>
        <w:t xml:space="preserve"> a </w:t>
      </w:r>
      <w:proofErr w:type="spellStart"/>
      <w:r w:rsidRPr="00643A03">
        <w:rPr>
          <w:rFonts w:ascii="Times New Roman" w:eastAsia="Times New Roman" w:hAnsi="Times New Roman"/>
          <w:sz w:val="22"/>
          <w:lang w:val="fr-FR"/>
        </w:rPr>
        <w:t>bezpečnost</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bevacizumabu</w:t>
      </w:r>
      <w:proofErr w:type="spellEnd"/>
      <w:r w:rsidRPr="00643A03">
        <w:rPr>
          <w:rFonts w:ascii="Times New Roman" w:eastAsia="Times New Roman" w:hAnsi="Times New Roman"/>
          <w:sz w:val="22"/>
          <w:lang w:val="fr-FR"/>
        </w:rPr>
        <w:t xml:space="preserve"> v </w:t>
      </w:r>
      <w:proofErr w:type="spellStart"/>
      <w:r w:rsidRPr="00643A03">
        <w:rPr>
          <w:rFonts w:ascii="Times New Roman" w:eastAsia="Times New Roman" w:hAnsi="Times New Roman"/>
          <w:sz w:val="22"/>
          <w:lang w:val="fr-FR"/>
        </w:rPr>
        <w:t>kombinaci</w:t>
      </w:r>
      <w:proofErr w:type="spellEnd"/>
      <w:r w:rsidRPr="00643A03">
        <w:rPr>
          <w:rFonts w:ascii="Times New Roman" w:eastAsia="Times New Roman" w:hAnsi="Times New Roman"/>
          <w:sz w:val="22"/>
          <w:lang w:val="fr-FR"/>
        </w:rPr>
        <w:t xml:space="preserve"> s </w:t>
      </w:r>
      <w:proofErr w:type="spellStart"/>
      <w:r w:rsidRPr="00643A03">
        <w:rPr>
          <w:rFonts w:ascii="Times New Roman" w:eastAsia="Times New Roman" w:hAnsi="Times New Roman"/>
          <w:sz w:val="22"/>
          <w:lang w:val="fr-FR"/>
        </w:rPr>
        <w:t>karboplatinou</w:t>
      </w:r>
      <w:proofErr w:type="spellEnd"/>
      <w:r w:rsidRPr="00643A03">
        <w:rPr>
          <w:rFonts w:ascii="Times New Roman" w:eastAsia="Times New Roman" w:hAnsi="Times New Roman"/>
          <w:sz w:val="22"/>
          <w:lang w:val="fr-FR"/>
        </w:rPr>
        <w:t xml:space="preserve"> a </w:t>
      </w:r>
      <w:proofErr w:type="spellStart"/>
      <w:r w:rsidRPr="00643A03">
        <w:rPr>
          <w:rFonts w:ascii="Times New Roman" w:eastAsia="Times New Roman" w:hAnsi="Times New Roman"/>
          <w:sz w:val="22"/>
          <w:lang w:val="fr-FR"/>
        </w:rPr>
        <w:t>paklitaxelem</w:t>
      </w:r>
      <w:proofErr w:type="spellEnd"/>
      <w:r w:rsidRPr="00643A03">
        <w:rPr>
          <w:rFonts w:ascii="Times New Roman" w:eastAsia="Times New Roman" w:hAnsi="Times New Roman"/>
          <w:sz w:val="22"/>
          <w:lang w:val="fr-FR"/>
        </w:rPr>
        <w:t xml:space="preserve"> s </w:t>
      </w:r>
      <w:proofErr w:type="spellStart"/>
      <w:r w:rsidRPr="00643A03">
        <w:rPr>
          <w:rFonts w:ascii="Times New Roman" w:eastAsia="Times New Roman" w:hAnsi="Times New Roman"/>
          <w:sz w:val="22"/>
          <w:lang w:val="fr-FR"/>
        </w:rPr>
        <w:t>následnou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monoterapií</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bevacizumabem</w:t>
      </w:r>
      <w:proofErr w:type="spellEnd"/>
      <w:r w:rsidRPr="00643A03">
        <w:rPr>
          <w:rFonts w:ascii="Times New Roman" w:eastAsia="Times New Roman" w:hAnsi="Times New Roman"/>
          <w:sz w:val="22"/>
          <w:lang w:val="fr-FR"/>
        </w:rPr>
        <w:t xml:space="preserve"> u </w:t>
      </w:r>
      <w:proofErr w:type="spellStart"/>
      <w:r w:rsidRPr="00643A03">
        <w:rPr>
          <w:rFonts w:ascii="Times New Roman" w:eastAsia="Times New Roman" w:hAnsi="Times New Roman"/>
          <w:sz w:val="22"/>
          <w:lang w:val="fr-FR"/>
        </w:rPr>
        <w:t>pacientek</w:t>
      </w:r>
      <w:proofErr w:type="spellEnd"/>
      <w:r w:rsidRPr="00643A03">
        <w:rPr>
          <w:rFonts w:ascii="Times New Roman" w:eastAsia="Times New Roman" w:hAnsi="Times New Roman"/>
          <w:sz w:val="22"/>
          <w:lang w:val="fr-FR"/>
        </w:rPr>
        <w:t xml:space="preserve"> s </w:t>
      </w:r>
      <w:proofErr w:type="spellStart"/>
      <w:r w:rsidRPr="00643A03">
        <w:rPr>
          <w:rFonts w:ascii="Times New Roman" w:eastAsia="Times New Roman" w:hAnsi="Times New Roman"/>
          <w:sz w:val="22"/>
          <w:lang w:val="fr-FR"/>
        </w:rPr>
        <w:t>rekurencí</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epitelového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nádoru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vaječníků</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vejcovodů</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nebo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primárního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nádoru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pobřišnice</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citlivého</w:t>
      </w:r>
      <w:proofErr w:type="spellEnd"/>
      <w:r w:rsidRPr="00643A03">
        <w:rPr>
          <w:rFonts w:ascii="Times New Roman" w:eastAsia="Times New Roman" w:hAnsi="Times New Roman"/>
          <w:sz w:val="22"/>
          <w:lang w:val="fr-FR"/>
        </w:rPr>
        <w:t xml:space="preserve"> k </w:t>
      </w:r>
      <w:proofErr w:type="spellStart"/>
      <w:r w:rsidRPr="00643A03">
        <w:rPr>
          <w:rFonts w:ascii="Times New Roman" w:eastAsia="Times New Roman" w:hAnsi="Times New Roman"/>
          <w:sz w:val="22"/>
          <w:lang w:val="fr-FR"/>
        </w:rPr>
        <w:t>platině</w:t>
      </w:r>
      <w:proofErr w:type="spellEnd"/>
      <w:r w:rsidRPr="00643A03">
        <w:rPr>
          <w:rFonts w:ascii="Times New Roman" w:eastAsia="Times New Roman" w:hAnsi="Times New Roman"/>
          <w:sz w:val="22"/>
          <w:lang w:val="fr-FR"/>
        </w:rPr>
        <w:t>.</w:t>
      </w:r>
    </w:p>
    <w:p w14:paraId="4FB9E7E0" w14:textId="77777777" w:rsidR="00B352B4" w:rsidRPr="00643A03" w:rsidRDefault="00B352B4" w:rsidP="00554DAF">
      <w:pPr>
        <w:pStyle w:val="ListParagraph"/>
        <w:numPr>
          <w:ilvl w:val="1"/>
          <w:numId w:val="10"/>
        </w:numPr>
        <w:ind w:left="567" w:hanging="567"/>
        <w:rPr>
          <w:rFonts w:ascii="Times New Roman" w:eastAsia="Times New Roman" w:hAnsi="Times New Roman"/>
          <w:sz w:val="22"/>
          <w:lang w:val="fr-FR"/>
        </w:rPr>
      </w:pPr>
      <w:proofErr w:type="spellStart"/>
      <w:r w:rsidRPr="00643A03">
        <w:rPr>
          <w:rFonts w:ascii="Times New Roman" w:eastAsia="Times New Roman" w:hAnsi="Times New Roman"/>
          <w:sz w:val="22"/>
          <w:lang w:val="fr-FR"/>
        </w:rPr>
        <w:t>Studie</w:t>
      </w:r>
      <w:proofErr w:type="spellEnd"/>
      <w:r w:rsidRPr="00643A03">
        <w:rPr>
          <w:rFonts w:ascii="Times New Roman" w:eastAsia="Times New Roman" w:hAnsi="Times New Roman"/>
          <w:sz w:val="22"/>
          <w:lang w:val="fr-FR"/>
        </w:rPr>
        <w:t xml:space="preserve"> MO22224 </w:t>
      </w:r>
      <w:proofErr w:type="spellStart"/>
      <w:r w:rsidRPr="00643A03">
        <w:rPr>
          <w:rFonts w:ascii="Times New Roman" w:eastAsia="Times New Roman" w:hAnsi="Times New Roman"/>
          <w:sz w:val="22"/>
          <w:lang w:val="fr-FR"/>
        </w:rPr>
        <w:t>hodnotila</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účinnost</w:t>
      </w:r>
      <w:proofErr w:type="spellEnd"/>
      <w:r w:rsidRPr="00643A03">
        <w:rPr>
          <w:rFonts w:ascii="Times New Roman" w:eastAsia="Times New Roman" w:hAnsi="Times New Roman"/>
          <w:sz w:val="22"/>
          <w:lang w:val="fr-FR"/>
        </w:rPr>
        <w:t xml:space="preserve"> a </w:t>
      </w:r>
      <w:proofErr w:type="spellStart"/>
      <w:r w:rsidRPr="00643A03">
        <w:rPr>
          <w:rFonts w:ascii="Times New Roman" w:eastAsia="Times New Roman" w:hAnsi="Times New Roman"/>
          <w:sz w:val="22"/>
          <w:lang w:val="fr-FR"/>
        </w:rPr>
        <w:t>bezpečnost</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bevacizumabu</w:t>
      </w:r>
      <w:proofErr w:type="spellEnd"/>
      <w:r w:rsidRPr="00643A03">
        <w:rPr>
          <w:rFonts w:ascii="Times New Roman" w:eastAsia="Times New Roman" w:hAnsi="Times New Roman"/>
          <w:sz w:val="22"/>
          <w:lang w:val="fr-FR"/>
        </w:rPr>
        <w:t xml:space="preserve"> v </w:t>
      </w:r>
      <w:proofErr w:type="spellStart"/>
      <w:r w:rsidRPr="00643A03">
        <w:rPr>
          <w:rFonts w:ascii="Times New Roman" w:eastAsia="Times New Roman" w:hAnsi="Times New Roman"/>
          <w:sz w:val="22"/>
          <w:lang w:val="fr-FR"/>
        </w:rPr>
        <w:t>kombinaci</w:t>
      </w:r>
      <w:proofErr w:type="spellEnd"/>
      <w:r w:rsidRPr="00643A03">
        <w:rPr>
          <w:rFonts w:ascii="Times New Roman" w:eastAsia="Times New Roman" w:hAnsi="Times New Roman"/>
          <w:sz w:val="22"/>
          <w:lang w:val="fr-FR"/>
        </w:rPr>
        <w:t xml:space="preserve"> s </w:t>
      </w:r>
      <w:proofErr w:type="spellStart"/>
      <w:r w:rsidRPr="00643A03">
        <w:rPr>
          <w:rFonts w:ascii="Times New Roman" w:eastAsia="Times New Roman" w:hAnsi="Times New Roman"/>
          <w:sz w:val="22"/>
          <w:lang w:val="fr-FR"/>
        </w:rPr>
        <w:t>paklitaxelem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topotekanem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nebo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pegylovaným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liposomálním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doxorubicinem</w:t>
      </w:r>
      <w:proofErr w:type="spellEnd"/>
      <w:r w:rsidRPr="00643A03">
        <w:rPr>
          <w:rFonts w:ascii="Times New Roman" w:eastAsia="Times New Roman" w:hAnsi="Times New Roman"/>
          <w:sz w:val="22"/>
          <w:lang w:val="fr-FR"/>
        </w:rPr>
        <w:t xml:space="preserve"> u </w:t>
      </w:r>
      <w:proofErr w:type="spellStart"/>
      <w:r w:rsidRPr="00643A03">
        <w:rPr>
          <w:rFonts w:ascii="Times New Roman" w:eastAsia="Times New Roman" w:hAnsi="Times New Roman"/>
          <w:sz w:val="22"/>
          <w:lang w:val="fr-FR"/>
        </w:rPr>
        <w:t>pacientek</w:t>
      </w:r>
      <w:proofErr w:type="spellEnd"/>
      <w:r w:rsidRPr="00643A03">
        <w:rPr>
          <w:rFonts w:ascii="Times New Roman" w:eastAsia="Times New Roman" w:hAnsi="Times New Roman"/>
          <w:sz w:val="22"/>
          <w:lang w:val="fr-FR"/>
        </w:rPr>
        <w:t xml:space="preserve"> s </w:t>
      </w:r>
      <w:proofErr w:type="spellStart"/>
      <w:r w:rsidRPr="00643A03">
        <w:rPr>
          <w:rFonts w:ascii="Times New Roman" w:eastAsia="Times New Roman" w:hAnsi="Times New Roman"/>
          <w:sz w:val="22"/>
          <w:lang w:val="fr-FR"/>
        </w:rPr>
        <w:t>rekurencí</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lastRenderedPageBreak/>
        <w:t>epitelového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nádoru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vaječníků</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vejcovodů</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nebo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primárního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nádoru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pobřišnice</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rezistentního</w:t>
      </w:r>
      <w:proofErr w:type="spellEnd"/>
      <w:r w:rsidRPr="00643A03">
        <w:rPr>
          <w:rFonts w:ascii="Times New Roman" w:eastAsia="Times New Roman" w:hAnsi="Times New Roman"/>
          <w:sz w:val="22"/>
          <w:lang w:val="fr-FR"/>
        </w:rPr>
        <w:t xml:space="preserve"> k </w:t>
      </w:r>
      <w:proofErr w:type="spellStart"/>
      <w:r w:rsidRPr="00643A03">
        <w:rPr>
          <w:rFonts w:ascii="Times New Roman" w:eastAsia="Times New Roman" w:hAnsi="Times New Roman"/>
          <w:sz w:val="22"/>
          <w:lang w:val="fr-FR"/>
        </w:rPr>
        <w:t>platině</w:t>
      </w:r>
      <w:proofErr w:type="spellEnd"/>
      <w:r w:rsidRPr="00643A03">
        <w:rPr>
          <w:rFonts w:ascii="Times New Roman" w:eastAsia="Times New Roman" w:hAnsi="Times New Roman"/>
          <w:sz w:val="22"/>
          <w:lang w:val="fr-FR"/>
        </w:rPr>
        <w:t>.</w:t>
      </w:r>
    </w:p>
    <w:p w14:paraId="2A014E59" w14:textId="77777777" w:rsidR="00B352B4" w:rsidRPr="00643A03" w:rsidRDefault="00B352B4" w:rsidP="005158EE">
      <w:pPr>
        <w:rPr>
          <w:rFonts w:ascii="Times New Roman" w:eastAsia="Times New Roman" w:hAnsi="Times New Roman"/>
          <w:sz w:val="22"/>
          <w:lang w:val="fr-FR"/>
        </w:rPr>
      </w:pPr>
    </w:p>
    <w:p w14:paraId="0F277B3C" w14:textId="77777777" w:rsidR="00B352B4" w:rsidRPr="00643A03" w:rsidRDefault="00B352B4" w:rsidP="005158EE">
      <w:pPr>
        <w:rPr>
          <w:rFonts w:ascii="Times New Roman" w:eastAsia="Times New Roman" w:hAnsi="Times New Roman"/>
          <w:i/>
          <w:sz w:val="22"/>
          <w:lang w:val="fr-FR"/>
        </w:rPr>
      </w:pPr>
      <w:r w:rsidRPr="00643A03">
        <w:rPr>
          <w:rFonts w:ascii="Times New Roman" w:eastAsia="Times New Roman" w:hAnsi="Times New Roman"/>
          <w:i/>
          <w:sz w:val="22"/>
          <w:lang w:val="fr-FR"/>
        </w:rPr>
        <w:t>AVF4095g</w:t>
      </w:r>
    </w:p>
    <w:p w14:paraId="78AF6A89" w14:textId="77777777" w:rsidR="00B352B4" w:rsidRPr="00643A03" w:rsidRDefault="00DF6FA8" w:rsidP="005158EE">
      <w:pPr>
        <w:rPr>
          <w:rFonts w:ascii="Times New Roman" w:eastAsia="Times New Roman" w:hAnsi="Times New Roman"/>
          <w:sz w:val="22"/>
          <w:lang w:val="fr-FR"/>
        </w:rPr>
      </w:pPr>
      <w:r w:rsidRPr="00643A03">
        <w:rPr>
          <w:rFonts w:ascii="Times New Roman" w:eastAsia="Times New Roman" w:hAnsi="Times New Roman"/>
          <w:sz w:val="22"/>
          <w:lang w:val="fr-FR"/>
        </w:rPr>
        <w:t xml:space="preserve">V </w:t>
      </w:r>
      <w:proofErr w:type="spellStart"/>
      <w:r w:rsidR="00B352B4" w:rsidRPr="00643A03">
        <w:rPr>
          <w:rFonts w:ascii="Times New Roman" w:eastAsia="Times New Roman" w:hAnsi="Times New Roman"/>
          <w:sz w:val="22"/>
          <w:lang w:val="fr-FR"/>
        </w:rPr>
        <w:t>randomizované</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dvojitě</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zaslepené</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placebem</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kontrolované</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studii</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fáze</w:t>
      </w:r>
      <w:proofErr w:type="spellEnd"/>
      <w:r w:rsidR="00B352B4" w:rsidRPr="00643A03">
        <w:rPr>
          <w:rFonts w:ascii="Times New Roman" w:eastAsia="Times New Roman" w:hAnsi="Times New Roman"/>
          <w:sz w:val="22"/>
          <w:lang w:val="fr-FR"/>
        </w:rPr>
        <w:t xml:space="preserve"> III (AVF4095g) </w:t>
      </w:r>
      <w:proofErr w:type="spellStart"/>
      <w:r w:rsidR="00B352B4" w:rsidRPr="00643A03">
        <w:rPr>
          <w:rFonts w:ascii="Times New Roman" w:eastAsia="Times New Roman" w:hAnsi="Times New Roman"/>
          <w:sz w:val="22"/>
          <w:lang w:val="fr-FR"/>
        </w:rPr>
        <w:t>byla</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hodnocena</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bezpečnost</w:t>
      </w:r>
      <w:proofErr w:type="spellEnd"/>
      <w:r w:rsidR="00B352B4" w:rsidRPr="00643A03">
        <w:rPr>
          <w:rFonts w:ascii="Times New Roman" w:eastAsia="Times New Roman" w:hAnsi="Times New Roman"/>
          <w:sz w:val="22"/>
          <w:lang w:val="fr-FR"/>
        </w:rPr>
        <w:t xml:space="preserve"> a </w:t>
      </w:r>
      <w:proofErr w:type="spellStart"/>
      <w:r w:rsidR="00B352B4" w:rsidRPr="00643A03">
        <w:rPr>
          <w:rFonts w:ascii="Times New Roman" w:eastAsia="Times New Roman" w:hAnsi="Times New Roman"/>
          <w:sz w:val="22"/>
          <w:lang w:val="fr-FR"/>
        </w:rPr>
        <w:t>účinnost</w:t>
      </w:r>
      <w:proofErr w:type="spellEnd"/>
      <w:r w:rsidR="00B352B4" w:rsidRPr="00643A03">
        <w:rPr>
          <w:rFonts w:ascii="Times New Roman" w:eastAsia="Times New Roman" w:hAnsi="Times New Roman"/>
          <w:sz w:val="22"/>
          <w:lang w:val="fr-FR"/>
        </w:rPr>
        <w:t xml:space="preserve"> </w:t>
      </w:r>
      <w:proofErr w:type="spellStart"/>
      <w:r w:rsidR="00110A9E" w:rsidRPr="00643A03">
        <w:rPr>
          <w:rFonts w:ascii="Times New Roman" w:eastAsia="Times New Roman" w:hAnsi="Times New Roman"/>
          <w:sz w:val="22"/>
          <w:szCs w:val="22"/>
          <w:lang w:val="fr-FR"/>
        </w:rPr>
        <w:t>bevacizumabu</w:t>
      </w:r>
      <w:proofErr w:type="spellEnd"/>
      <w:r w:rsidR="00B352B4" w:rsidRPr="00643A03">
        <w:rPr>
          <w:rFonts w:ascii="Times New Roman" w:eastAsia="Times New Roman" w:hAnsi="Times New Roman"/>
          <w:sz w:val="22"/>
          <w:lang w:val="fr-FR"/>
        </w:rPr>
        <w:t xml:space="preserve"> v </w:t>
      </w:r>
      <w:proofErr w:type="spellStart"/>
      <w:r w:rsidR="00B352B4" w:rsidRPr="00643A03">
        <w:rPr>
          <w:rFonts w:ascii="Times New Roman" w:eastAsia="Times New Roman" w:hAnsi="Times New Roman"/>
          <w:sz w:val="22"/>
          <w:lang w:val="fr-FR"/>
        </w:rPr>
        <w:t>léčbě</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pacientek</w:t>
      </w:r>
      <w:proofErr w:type="spellEnd"/>
      <w:r w:rsidR="00B352B4" w:rsidRPr="00643A03">
        <w:rPr>
          <w:rFonts w:ascii="Times New Roman" w:eastAsia="Times New Roman" w:hAnsi="Times New Roman"/>
          <w:sz w:val="22"/>
          <w:lang w:val="fr-FR"/>
        </w:rPr>
        <w:t xml:space="preserve"> s </w:t>
      </w:r>
      <w:proofErr w:type="spellStart"/>
      <w:r w:rsidR="00B352B4" w:rsidRPr="00643A03">
        <w:rPr>
          <w:rFonts w:ascii="Times New Roman" w:eastAsia="Times New Roman" w:hAnsi="Times New Roman"/>
          <w:sz w:val="22"/>
          <w:lang w:val="fr-FR"/>
        </w:rPr>
        <w:t>rekurentním</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epitelovým</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nádorem</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vaječníků</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vejcovodů</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nebo</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primárním</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nádorem</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pobřišnice</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citlivým</w:t>
      </w:r>
      <w:proofErr w:type="spellEnd"/>
      <w:r w:rsidR="00B352B4" w:rsidRPr="00643A03">
        <w:rPr>
          <w:rFonts w:ascii="Times New Roman" w:eastAsia="Times New Roman" w:hAnsi="Times New Roman"/>
          <w:sz w:val="22"/>
          <w:lang w:val="fr-FR"/>
        </w:rPr>
        <w:t xml:space="preserve"> k </w:t>
      </w:r>
      <w:proofErr w:type="spellStart"/>
      <w:r w:rsidR="00B352B4" w:rsidRPr="00643A03">
        <w:rPr>
          <w:rFonts w:ascii="Times New Roman" w:eastAsia="Times New Roman" w:hAnsi="Times New Roman"/>
          <w:sz w:val="22"/>
          <w:lang w:val="fr-FR"/>
        </w:rPr>
        <w:t>platině</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které</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dosud</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nebyly</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léčeny</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chemoterapií</w:t>
      </w:r>
      <w:proofErr w:type="spellEnd"/>
      <w:r w:rsidR="00B352B4" w:rsidRPr="00643A03">
        <w:rPr>
          <w:rFonts w:ascii="Times New Roman" w:eastAsia="Times New Roman" w:hAnsi="Times New Roman"/>
          <w:sz w:val="22"/>
          <w:lang w:val="fr-FR"/>
        </w:rPr>
        <w:t xml:space="preserve"> pro </w:t>
      </w:r>
      <w:proofErr w:type="spellStart"/>
      <w:r w:rsidR="00B352B4" w:rsidRPr="00643A03">
        <w:rPr>
          <w:rFonts w:ascii="Times New Roman" w:eastAsia="Times New Roman" w:hAnsi="Times New Roman"/>
          <w:sz w:val="22"/>
          <w:lang w:val="fr-FR"/>
        </w:rPr>
        <w:t>rekurentní</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onemocnění</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nebo</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bevacizumabem</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Studie</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porovnávala</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účinek</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přidání</w:t>
      </w:r>
      <w:proofErr w:type="spellEnd"/>
      <w:r w:rsidR="00B352B4" w:rsidRPr="00643A03">
        <w:rPr>
          <w:rFonts w:ascii="Times New Roman" w:eastAsia="Times New Roman" w:hAnsi="Times New Roman"/>
          <w:sz w:val="22"/>
          <w:lang w:val="fr-FR"/>
        </w:rPr>
        <w:t xml:space="preserve"> </w:t>
      </w:r>
      <w:proofErr w:type="spellStart"/>
      <w:r w:rsidR="00110A9E" w:rsidRPr="00643A03">
        <w:rPr>
          <w:rFonts w:ascii="Times New Roman" w:eastAsia="Times New Roman" w:hAnsi="Times New Roman"/>
          <w:sz w:val="22"/>
          <w:szCs w:val="22"/>
          <w:lang w:val="fr-FR"/>
        </w:rPr>
        <w:t>bevacizumab</w:t>
      </w:r>
      <w:r w:rsidR="00E0765E" w:rsidRPr="00643A03">
        <w:rPr>
          <w:rFonts w:ascii="Times New Roman" w:eastAsia="Times New Roman" w:hAnsi="Times New Roman"/>
          <w:sz w:val="22"/>
          <w:szCs w:val="22"/>
          <w:lang w:val="fr-FR"/>
        </w:rPr>
        <w:t>u</w:t>
      </w:r>
      <w:proofErr w:type="spellEnd"/>
      <w:r w:rsidR="00110A9E" w:rsidRPr="00643A03">
        <w:rPr>
          <w:rFonts w:ascii="Times New Roman" w:eastAsia="Times New Roman" w:hAnsi="Times New Roman"/>
          <w:sz w:val="22"/>
          <w:szCs w:val="22"/>
          <w:lang w:val="fr-FR"/>
        </w:rPr>
        <w:t xml:space="preserve"> </w:t>
      </w:r>
      <w:proofErr w:type="spellStart"/>
      <w:r w:rsidR="00B352B4" w:rsidRPr="00643A03">
        <w:rPr>
          <w:rFonts w:ascii="Times New Roman" w:eastAsia="Times New Roman" w:hAnsi="Times New Roman"/>
          <w:sz w:val="22"/>
          <w:lang w:val="fr-FR"/>
        </w:rPr>
        <w:t>ke</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karboplatině</w:t>
      </w:r>
      <w:proofErr w:type="spellEnd"/>
      <w:r w:rsidR="00B352B4" w:rsidRPr="00643A03">
        <w:rPr>
          <w:rFonts w:ascii="Times New Roman" w:eastAsia="Times New Roman" w:hAnsi="Times New Roman"/>
          <w:sz w:val="22"/>
          <w:lang w:val="fr-FR"/>
        </w:rPr>
        <w:t xml:space="preserve"> a </w:t>
      </w:r>
      <w:proofErr w:type="spellStart"/>
      <w:r w:rsidR="00B352B4" w:rsidRPr="00643A03">
        <w:rPr>
          <w:rFonts w:ascii="Times New Roman" w:eastAsia="Times New Roman" w:hAnsi="Times New Roman"/>
          <w:sz w:val="22"/>
          <w:lang w:val="fr-FR"/>
        </w:rPr>
        <w:t>gemcitabinu</w:t>
      </w:r>
      <w:proofErr w:type="spellEnd"/>
      <w:r w:rsidR="00B352B4" w:rsidRPr="00643A03">
        <w:rPr>
          <w:rFonts w:ascii="Times New Roman" w:eastAsia="Times New Roman" w:hAnsi="Times New Roman"/>
          <w:sz w:val="22"/>
          <w:lang w:val="fr-FR"/>
        </w:rPr>
        <w:t xml:space="preserve"> a </w:t>
      </w:r>
      <w:proofErr w:type="spellStart"/>
      <w:r w:rsidR="00B352B4" w:rsidRPr="00643A03">
        <w:rPr>
          <w:rFonts w:ascii="Times New Roman" w:eastAsia="Times New Roman" w:hAnsi="Times New Roman"/>
          <w:sz w:val="22"/>
          <w:lang w:val="fr-FR"/>
        </w:rPr>
        <w:t>následného</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podávání</w:t>
      </w:r>
      <w:proofErr w:type="spellEnd"/>
      <w:r w:rsidR="00B352B4" w:rsidRPr="00643A03">
        <w:rPr>
          <w:rFonts w:ascii="Times New Roman" w:eastAsia="Times New Roman" w:hAnsi="Times New Roman"/>
          <w:sz w:val="22"/>
          <w:lang w:val="fr-FR"/>
        </w:rPr>
        <w:t xml:space="preserve"> </w:t>
      </w:r>
      <w:proofErr w:type="spellStart"/>
      <w:r w:rsidR="00110A9E" w:rsidRPr="00643A03">
        <w:rPr>
          <w:rFonts w:ascii="Times New Roman" w:eastAsia="Times New Roman" w:hAnsi="Times New Roman"/>
          <w:sz w:val="22"/>
          <w:szCs w:val="22"/>
          <w:lang w:val="fr-FR"/>
        </w:rPr>
        <w:t>bevacizumabu</w:t>
      </w:r>
      <w:proofErr w:type="spellEnd"/>
      <w:r w:rsidR="00110A9E" w:rsidRPr="00643A03">
        <w:rPr>
          <w:rFonts w:ascii="Times New Roman" w:eastAsia="Times New Roman" w:hAnsi="Times New Roman"/>
          <w:sz w:val="22"/>
          <w:szCs w:val="22"/>
          <w:lang w:val="fr-FR"/>
        </w:rPr>
        <w:t xml:space="preserve"> </w:t>
      </w:r>
      <w:proofErr w:type="spellStart"/>
      <w:r w:rsidR="00B352B4" w:rsidRPr="00643A03">
        <w:rPr>
          <w:rFonts w:ascii="Times New Roman" w:eastAsia="Times New Roman" w:hAnsi="Times New Roman"/>
          <w:sz w:val="22"/>
          <w:lang w:val="fr-FR"/>
        </w:rPr>
        <w:t>samotného</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až</w:t>
      </w:r>
      <w:proofErr w:type="spellEnd"/>
      <w:r w:rsidR="00B352B4" w:rsidRPr="00643A03">
        <w:rPr>
          <w:rFonts w:ascii="Times New Roman" w:eastAsia="Times New Roman" w:hAnsi="Times New Roman"/>
          <w:sz w:val="22"/>
          <w:lang w:val="fr-FR"/>
        </w:rPr>
        <w:t xml:space="preserve"> do </w:t>
      </w:r>
      <w:proofErr w:type="spellStart"/>
      <w:r w:rsidR="00B352B4" w:rsidRPr="00643A03">
        <w:rPr>
          <w:rFonts w:ascii="Times New Roman" w:eastAsia="Times New Roman" w:hAnsi="Times New Roman"/>
          <w:sz w:val="22"/>
          <w:lang w:val="fr-FR"/>
        </w:rPr>
        <w:t>progrese</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oproti</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samotné</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chemoterapii</w:t>
      </w:r>
      <w:proofErr w:type="spellEnd"/>
      <w:r w:rsidR="00B352B4" w:rsidRPr="00643A03">
        <w:rPr>
          <w:rFonts w:ascii="Times New Roman" w:eastAsia="Times New Roman" w:hAnsi="Times New Roman"/>
          <w:sz w:val="22"/>
          <w:lang w:val="fr-FR"/>
        </w:rPr>
        <w:t xml:space="preserve"> </w:t>
      </w:r>
      <w:proofErr w:type="spellStart"/>
      <w:r w:rsidR="00B352B4" w:rsidRPr="00643A03">
        <w:rPr>
          <w:rFonts w:ascii="Times New Roman" w:eastAsia="Times New Roman" w:hAnsi="Times New Roman"/>
          <w:sz w:val="22"/>
          <w:lang w:val="fr-FR"/>
        </w:rPr>
        <w:t>karboplatina</w:t>
      </w:r>
      <w:proofErr w:type="spellEnd"/>
      <w:r w:rsidR="00B352B4" w:rsidRPr="00643A03">
        <w:rPr>
          <w:rFonts w:ascii="Times New Roman" w:eastAsia="Times New Roman" w:hAnsi="Times New Roman"/>
          <w:sz w:val="22"/>
          <w:lang w:val="fr-FR"/>
        </w:rPr>
        <w:t xml:space="preserve"> a </w:t>
      </w:r>
      <w:proofErr w:type="spellStart"/>
      <w:r w:rsidR="00B352B4" w:rsidRPr="00643A03">
        <w:rPr>
          <w:rFonts w:ascii="Times New Roman" w:eastAsia="Times New Roman" w:hAnsi="Times New Roman"/>
          <w:sz w:val="22"/>
          <w:lang w:val="fr-FR"/>
        </w:rPr>
        <w:t>gemcitabin</w:t>
      </w:r>
      <w:proofErr w:type="spellEnd"/>
      <w:r w:rsidR="00B352B4" w:rsidRPr="00643A03">
        <w:rPr>
          <w:rFonts w:ascii="Times New Roman" w:eastAsia="Times New Roman" w:hAnsi="Times New Roman"/>
          <w:sz w:val="22"/>
          <w:lang w:val="fr-FR"/>
        </w:rPr>
        <w:t>.</w:t>
      </w:r>
    </w:p>
    <w:p w14:paraId="7C96FD61" w14:textId="77777777" w:rsidR="00B352B4" w:rsidRPr="00643A03" w:rsidRDefault="00B352B4" w:rsidP="005158EE">
      <w:pPr>
        <w:rPr>
          <w:rFonts w:ascii="Times New Roman" w:eastAsia="Times New Roman" w:hAnsi="Times New Roman"/>
          <w:sz w:val="22"/>
          <w:lang w:val="fr-FR"/>
        </w:rPr>
      </w:pPr>
    </w:p>
    <w:p w14:paraId="47837CEE" w14:textId="77777777" w:rsidR="00B352B4" w:rsidRPr="00643A03" w:rsidRDefault="00B352B4" w:rsidP="005158EE">
      <w:pPr>
        <w:rPr>
          <w:rFonts w:ascii="Times New Roman" w:eastAsia="Times New Roman" w:hAnsi="Times New Roman"/>
          <w:sz w:val="22"/>
          <w:lang w:val="fr-FR"/>
        </w:rPr>
      </w:pPr>
      <w:r w:rsidRPr="00643A03">
        <w:rPr>
          <w:rFonts w:ascii="Times New Roman" w:eastAsia="Times New Roman" w:hAnsi="Times New Roman"/>
          <w:sz w:val="22"/>
          <w:lang w:val="fr-FR"/>
        </w:rPr>
        <w:t xml:space="preserve">Do </w:t>
      </w:r>
      <w:proofErr w:type="spellStart"/>
      <w:r w:rsidRPr="00643A03">
        <w:rPr>
          <w:rFonts w:ascii="Times New Roman" w:eastAsia="Times New Roman" w:hAnsi="Times New Roman"/>
          <w:sz w:val="22"/>
          <w:lang w:val="fr-FR"/>
        </w:rPr>
        <w:t>studie</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byly</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zařazeny</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pouze</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pacientky</w:t>
      </w:r>
      <w:proofErr w:type="spellEnd"/>
      <w:r w:rsidRPr="00643A03">
        <w:rPr>
          <w:rFonts w:ascii="Times New Roman" w:eastAsia="Times New Roman" w:hAnsi="Times New Roman"/>
          <w:sz w:val="22"/>
          <w:lang w:val="fr-FR"/>
        </w:rPr>
        <w:t xml:space="preserve"> s </w:t>
      </w:r>
      <w:proofErr w:type="spellStart"/>
      <w:r w:rsidRPr="00643A03">
        <w:rPr>
          <w:rFonts w:ascii="Times New Roman" w:eastAsia="Times New Roman" w:hAnsi="Times New Roman"/>
          <w:sz w:val="22"/>
          <w:lang w:val="fr-FR"/>
        </w:rPr>
        <w:t>histologicky</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potvrzeným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rekurentním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epitelovým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nádorem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vaječníků</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vejcovodů</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nebo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primárním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nádorem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pobřišnice</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pokud</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došlo</w:t>
      </w:r>
      <w:proofErr w:type="spellEnd"/>
      <w:r w:rsidRPr="00643A03">
        <w:rPr>
          <w:rFonts w:ascii="Times New Roman" w:eastAsia="Times New Roman" w:hAnsi="Times New Roman"/>
          <w:sz w:val="22"/>
          <w:lang w:val="fr-FR"/>
        </w:rPr>
        <w:t xml:space="preserve"> k </w:t>
      </w:r>
      <w:proofErr w:type="spellStart"/>
      <w:r w:rsidRPr="00643A03">
        <w:rPr>
          <w:rFonts w:ascii="Times New Roman" w:eastAsia="Times New Roman" w:hAnsi="Times New Roman"/>
          <w:sz w:val="22"/>
          <w:lang w:val="fr-FR"/>
        </w:rPr>
        <w:t>rekurenci</w:t>
      </w:r>
      <w:proofErr w:type="spellEnd"/>
      <w:r w:rsidRPr="00643A03">
        <w:rPr>
          <w:rFonts w:ascii="Times New Roman" w:eastAsia="Times New Roman" w:hAnsi="Times New Roman"/>
          <w:sz w:val="22"/>
          <w:lang w:val="fr-FR"/>
        </w:rPr>
        <w:t xml:space="preserve"> v </w:t>
      </w:r>
      <w:proofErr w:type="spellStart"/>
      <w:r w:rsidRPr="00643A03">
        <w:rPr>
          <w:rFonts w:ascii="Times New Roman" w:eastAsia="Times New Roman" w:hAnsi="Times New Roman"/>
          <w:sz w:val="22"/>
          <w:lang w:val="fr-FR"/>
        </w:rPr>
        <w:t>odstupu</w:t>
      </w:r>
      <w:proofErr w:type="spellEnd"/>
      <w:r w:rsidR="00DF6FA8" w:rsidRPr="00643A03">
        <w:rPr>
          <w:rFonts w:ascii="Times New Roman" w:eastAsia="Times New Roman" w:hAnsi="Times New Roman"/>
          <w:sz w:val="22"/>
          <w:lang w:val="fr-FR"/>
        </w:rPr>
        <w:t xml:space="preserve"> &gt; </w:t>
      </w:r>
      <w:r w:rsidRPr="00643A03">
        <w:rPr>
          <w:rFonts w:ascii="Times New Roman" w:eastAsia="Times New Roman" w:hAnsi="Times New Roman"/>
          <w:sz w:val="22"/>
          <w:lang w:val="fr-FR"/>
        </w:rPr>
        <w:t xml:space="preserve">6 </w:t>
      </w:r>
      <w:proofErr w:type="spellStart"/>
      <w:r w:rsidRPr="00643A03">
        <w:rPr>
          <w:rFonts w:ascii="Times New Roman" w:eastAsia="Times New Roman" w:hAnsi="Times New Roman"/>
          <w:sz w:val="22"/>
          <w:lang w:val="fr-FR"/>
        </w:rPr>
        <w:t>měsíců</w:t>
      </w:r>
      <w:proofErr w:type="spellEnd"/>
      <w:r w:rsidRPr="00643A03">
        <w:rPr>
          <w:rFonts w:ascii="Times New Roman" w:eastAsia="Times New Roman" w:hAnsi="Times New Roman"/>
          <w:sz w:val="22"/>
          <w:lang w:val="fr-FR"/>
        </w:rPr>
        <w:t xml:space="preserve"> po </w:t>
      </w:r>
      <w:proofErr w:type="spellStart"/>
      <w:r w:rsidRPr="00643A03">
        <w:rPr>
          <w:rFonts w:ascii="Times New Roman" w:eastAsia="Times New Roman" w:hAnsi="Times New Roman"/>
          <w:sz w:val="22"/>
          <w:lang w:val="fr-FR"/>
        </w:rPr>
        <w:t>léčbě</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režimem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chemoterapie</w:t>
      </w:r>
      <w:proofErr w:type="spellEnd"/>
      <w:r w:rsidRPr="00643A03">
        <w:rPr>
          <w:rFonts w:ascii="Times New Roman" w:eastAsia="Times New Roman" w:hAnsi="Times New Roman"/>
          <w:sz w:val="22"/>
          <w:lang w:val="fr-FR"/>
        </w:rPr>
        <w:t xml:space="preserve"> s </w:t>
      </w:r>
      <w:proofErr w:type="spellStart"/>
      <w:r w:rsidRPr="00643A03">
        <w:rPr>
          <w:rFonts w:ascii="Times New Roman" w:eastAsia="Times New Roman" w:hAnsi="Times New Roman"/>
          <w:sz w:val="22"/>
          <w:lang w:val="fr-FR"/>
        </w:rPr>
        <w:t>platinou</w:t>
      </w:r>
      <w:proofErr w:type="spellEnd"/>
      <w:r w:rsidRPr="00643A03">
        <w:rPr>
          <w:rFonts w:ascii="Times New Roman" w:eastAsia="Times New Roman" w:hAnsi="Times New Roman"/>
          <w:sz w:val="22"/>
          <w:lang w:val="fr-FR"/>
        </w:rPr>
        <w:t xml:space="preserve">, a </w:t>
      </w:r>
      <w:proofErr w:type="spellStart"/>
      <w:r w:rsidRPr="00643A03">
        <w:rPr>
          <w:rFonts w:ascii="Times New Roman" w:eastAsia="Times New Roman" w:hAnsi="Times New Roman"/>
          <w:sz w:val="22"/>
          <w:lang w:val="fr-FR"/>
        </w:rPr>
        <w:t>které</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dosud</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nebyly</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léčeny</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chemoterapií</w:t>
      </w:r>
      <w:proofErr w:type="spellEnd"/>
      <w:r w:rsidRPr="00643A03">
        <w:rPr>
          <w:rFonts w:ascii="Times New Roman" w:eastAsia="Times New Roman" w:hAnsi="Times New Roman"/>
          <w:sz w:val="22"/>
          <w:lang w:val="fr-FR"/>
        </w:rPr>
        <w:t xml:space="preserve"> pro </w:t>
      </w:r>
      <w:proofErr w:type="spellStart"/>
      <w:r w:rsidRPr="00643A03">
        <w:rPr>
          <w:rFonts w:ascii="Times New Roman" w:eastAsia="Times New Roman" w:hAnsi="Times New Roman"/>
          <w:sz w:val="22"/>
          <w:lang w:val="fr-FR"/>
        </w:rPr>
        <w:t>rekurenci</w:t>
      </w:r>
      <w:proofErr w:type="spellEnd"/>
      <w:r w:rsidRPr="00643A03">
        <w:rPr>
          <w:rFonts w:ascii="Times New Roman" w:eastAsia="Times New Roman" w:hAnsi="Times New Roman"/>
          <w:sz w:val="22"/>
          <w:lang w:val="fr-FR"/>
        </w:rPr>
        <w:t xml:space="preserve"> a </w:t>
      </w:r>
      <w:proofErr w:type="spellStart"/>
      <w:r w:rsidRPr="00643A03">
        <w:rPr>
          <w:rFonts w:ascii="Times New Roman" w:eastAsia="Times New Roman" w:hAnsi="Times New Roman"/>
          <w:sz w:val="22"/>
          <w:lang w:val="fr-FR"/>
        </w:rPr>
        <w:t>nebyly</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dosud</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léčeny</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bevacizumabem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nebo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jiným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inhibitorem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růstového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faktoru</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cévního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endotelu</w:t>
      </w:r>
      <w:proofErr w:type="spellEnd"/>
      <w:r w:rsidRPr="00643A03">
        <w:rPr>
          <w:rFonts w:ascii="Times New Roman" w:eastAsia="Times New Roman" w:hAnsi="Times New Roman"/>
          <w:sz w:val="22"/>
          <w:lang w:val="fr-FR"/>
        </w:rPr>
        <w:t xml:space="preserve"> (VEGF) </w:t>
      </w:r>
      <w:proofErr w:type="spellStart"/>
      <w:r w:rsidRPr="00643A03">
        <w:rPr>
          <w:rFonts w:ascii="Times New Roman" w:eastAsia="Times New Roman" w:hAnsi="Times New Roman"/>
          <w:sz w:val="22"/>
          <w:lang w:val="fr-FR"/>
        </w:rPr>
        <w:t>nebo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receptoru</w:t>
      </w:r>
      <w:proofErr w:type="spellEnd"/>
      <w:r w:rsidRPr="00643A03">
        <w:rPr>
          <w:rFonts w:ascii="Times New Roman" w:eastAsia="Times New Roman" w:hAnsi="Times New Roman"/>
          <w:sz w:val="22"/>
          <w:lang w:val="fr-FR"/>
        </w:rPr>
        <w:t xml:space="preserve"> VEGF.</w:t>
      </w:r>
    </w:p>
    <w:p w14:paraId="1A5C98B2" w14:textId="77777777" w:rsidR="00B352B4" w:rsidRPr="00643A03" w:rsidRDefault="00B352B4" w:rsidP="005158EE">
      <w:pPr>
        <w:rPr>
          <w:rFonts w:ascii="Times New Roman" w:eastAsia="Times New Roman" w:hAnsi="Times New Roman"/>
          <w:sz w:val="22"/>
          <w:lang w:val="fr-FR"/>
        </w:rPr>
      </w:pPr>
    </w:p>
    <w:p w14:paraId="6D5A9D28" w14:textId="77777777" w:rsidR="00B352B4" w:rsidRPr="00643A03" w:rsidRDefault="00B352B4" w:rsidP="005158EE">
      <w:pPr>
        <w:rPr>
          <w:rFonts w:ascii="Times New Roman" w:eastAsia="Times New Roman" w:hAnsi="Times New Roman"/>
          <w:sz w:val="22"/>
          <w:lang w:val="fr-FR"/>
        </w:rPr>
      </w:pPr>
      <w:proofErr w:type="spellStart"/>
      <w:r w:rsidRPr="00643A03">
        <w:rPr>
          <w:rFonts w:ascii="Times New Roman" w:eastAsia="Times New Roman" w:hAnsi="Times New Roman"/>
          <w:sz w:val="22"/>
          <w:lang w:val="fr-FR"/>
        </w:rPr>
        <w:t>Celkem</w:t>
      </w:r>
      <w:proofErr w:type="spellEnd"/>
      <w:r w:rsidRPr="00643A03">
        <w:rPr>
          <w:rFonts w:ascii="Times New Roman" w:eastAsia="Times New Roman" w:hAnsi="Times New Roman"/>
          <w:sz w:val="22"/>
          <w:lang w:val="fr-FR"/>
        </w:rPr>
        <w:t xml:space="preserve"> 484 </w:t>
      </w:r>
      <w:proofErr w:type="spellStart"/>
      <w:r w:rsidRPr="00643A03">
        <w:rPr>
          <w:rFonts w:ascii="Times New Roman" w:eastAsia="Times New Roman" w:hAnsi="Times New Roman"/>
          <w:sz w:val="22"/>
          <w:lang w:val="fr-FR"/>
        </w:rPr>
        <w:t>pacientek</w:t>
      </w:r>
      <w:proofErr w:type="spellEnd"/>
      <w:r w:rsidRPr="00643A03">
        <w:rPr>
          <w:rFonts w:ascii="Times New Roman" w:eastAsia="Times New Roman" w:hAnsi="Times New Roman"/>
          <w:sz w:val="22"/>
          <w:lang w:val="fr-FR"/>
        </w:rPr>
        <w:t xml:space="preserve"> s </w:t>
      </w:r>
      <w:proofErr w:type="spellStart"/>
      <w:r w:rsidRPr="00643A03">
        <w:rPr>
          <w:rFonts w:ascii="Times New Roman" w:eastAsia="Times New Roman" w:hAnsi="Times New Roman"/>
          <w:sz w:val="22"/>
          <w:lang w:val="fr-FR"/>
        </w:rPr>
        <w:t>měřitelným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onemocněním</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bylo</w:t>
      </w:r>
      <w:proofErr w:type="spellEnd"/>
      <w:r w:rsidRPr="00643A03">
        <w:rPr>
          <w:rFonts w:ascii="Times New Roman" w:eastAsia="Times New Roman" w:hAnsi="Times New Roman"/>
          <w:sz w:val="22"/>
          <w:lang w:val="fr-FR"/>
        </w:rPr>
        <w:t xml:space="preserve"> </w:t>
      </w:r>
      <w:proofErr w:type="spellStart"/>
      <w:r w:rsidRPr="00643A03">
        <w:rPr>
          <w:rFonts w:ascii="Times New Roman" w:eastAsia="Times New Roman" w:hAnsi="Times New Roman"/>
          <w:sz w:val="22"/>
          <w:lang w:val="fr-FR"/>
        </w:rPr>
        <w:t>randomizováno</w:t>
      </w:r>
      <w:proofErr w:type="spellEnd"/>
      <w:r w:rsidRPr="00643A03">
        <w:rPr>
          <w:rFonts w:ascii="Times New Roman" w:eastAsia="Times New Roman" w:hAnsi="Times New Roman"/>
          <w:sz w:val="22"/>
          <w:lang w:val="fr-FR"/>
        </w:rPr>
        <w:t xml:space="preserve"> v </w:t>
      </w:r>
      <w:proofErr w:type="spellStart"/>
      <w:r w:rsidRPr="00643A03">
        <w:rPr>
          <w:rFonts w:ascii="Times New Roman" w:eastAsia="Times New Roman" w:hAnsi="Times New Roman"/>
          <w:sz w:val="22"/>
          <w:lang w:val="fr-FR"/>
        </w:rPr>
        <w:t>poměru</w:t>
      </w:r>
      <w:proofErr w:type="spellEnd"/>
      <w:r w:rsidRPr="00643A03">
        <w:rPr>
          <w:rFonts w:ascii="Times New Roman" w:eastAsia="Times New Roman" w:hAnsi="Times New Roman"/>
          <w:sz w:val="22"/>
          <w:lang w:val="fr-FR"/>
        </w:rPr>
        <w:t xml:space="preserve"> 1:1 do </w:t>
      </w:r>
      <w:proofErr w:type="spellStart"/>
      <w:r w:rsidRPr="00643A03">
        <w:rPr>
          <w:rFonts w:ascii="Times New Roman" w:eastAsia="Times New Roman" w:hAnsi="Times New Roman"/>
          <w:sz w:val="22"/>
          <w:lang w:val="fr-FR"/>
        </w:rPr>
        <w:t>jednoho</w:t>
      </w:r>
      <w:proofErr w:type="spellEnd"/>
      <w:r w:rsidR="00DF6FA8" w:rsidRPr="00643A03">
        <w:rPr>
          <w:rFonts w:ascii="Times New Roman" w:eastAsia="Times New Roman" w:hAnsi="Times New Roman"/>
          <w:sz w:val="22"/>
          <w:lang w:val="fr-FR"/>
        </w:rPr>
        <w:t xml:space="preserve"> z </w:t>
      </w:r>
      <w:proofErr w:type="spellStart"/>
      <w:r w:rsidRPr="00643A03">
        <w:rPr>
          <w:rFonts w:ascii="Times New Roman" w:eastAsia="Times New Roman" w:hAnsi="Times New Roman"/>
          <w:sz w:val="22"/>
          <w:lang w:val="fr-FR"/>
        </w:rPr>
        <w:t>ramen</w:t>
      </w:r>
      <w:proofErr w:type="spellEnd"/>
      <w:r w:rsidRPr="00643A03">
        <w:rPr>
          <w:rFonts w:ascii="Times New Roman" w:eastAsia="Times New Roman" w:hAnsi="Times New Roman"/>
          <w:sz w:val="22"/>
          <w:lang w:val="fr-FR"/>
        </w:rPr>
        <w:t>:</w:t>
      </w:r>
    </w:p>
    <w:p w14:paraId="484C0616" w14:textId="77777777" w:rsidR="00B352B4" w:rsidRPr="00BE3577" w:rsidRDefault="00B352B4" w:rsidP="00554DAF">
      <w:pPr>
        <w:pStyle w:val="ListParagraph"/>
        <w:numPr>
          <w:ilvl w:val="1"/>
          <w:numId w:val="10"/>
        </w:numPr>
        <w:ind w:left="567" w:hanging="567"/>
        <w:rPr>
          <w:rFonts w:ascii="Times New Roman" w:eastAsia="Times New Roman" w:hAnsi="Times New Roman"/>
          <w:sz w:val="22"/>
          <w:lang w:val="fr-FR"/>
        </w:rPr>
      </w:pPr>
      <w:proofErr w:type="spellStart"/>
      <w:r w:rsidRPr="00BE3577">
        <w:rPr>
          <w:rFonts w:ascii="Times New Roman" w:eastAsia="Times New Roman" w:hAnsi="Times New Roman"/>
          <w:sz w:val="22"/>
          <w:lang w:val="fr-FR"/>
        </w:rPr>
        <w:t>Karboplatina</w:t>
      </w:r>
      <w:proofErr w:type="spellEnd"/>
      <w:r w:rsidRPr="00BE3577">
        <w:rPr>
          <w:rFonts w:ascii="Times New Roman" w:eastAsia="Times New Roman" w:hAnsi="Times New Roman"/>
          <w:sz w:val="22"/>
          <w:lang w:val="fr-FR"/>
        </w:rPr>
        <w:t xml:space="preserve"> (AUC 4, den 1) a </w:t>
      </w:r>
      <w:proofErr w:type="spellStart"/>
      <w:r w:rsidRPr="00BE3577">
        <w:rPr>
          <w:rFonts w:ascii="Times New Roman" w:eastAsia="Times New Roman" w:hAnsi="Times New Roman"/>
          <w:sz w:val="22"/>
          <w:lang w:val="fr-FR"/>
        </w:rPr>
        <w:t>gemcitabin</w:t>
      </w:r>
      <w:proofErr w:type="spellEnd"/>
      <w:r w:rsidRPr="00BE3577">
        <w:rPr>
          <w:rFonts w:ascii="Times New Roman" w:eastAsia="Times New Roman" w:hAnsi="Times New Roman"/>
          <w:sz w:val="22"/>
          <w:lang w:val="fr-FR"/>
        </w:rPr>
        <w:t xml:space="preserve"> (1000</w:t>
      </w:r>
      <w:r w:rsidR="0019676F" w:rsidRPr="00BE3577">
        <w:rPr>
          <w:rFonts w:ascii="Times New Roman" w:eastAsia="Times New Roman" w:hAnsi="Times New Roman"/>
          <w:sz w:val="22"/>
          <w:lang w:val="fr-FR"/>
        </w:rPr>
        <w:t> mg</w:t>
      </w:r>
      <w:r w:rsidRPr="00BE3577">
        <w:rPr>
          <w:rFonts w:ascii="Times New Roman" w:eastAsia="Times New Roman" w:hAnsi="Times New Roman"/>
          <w:sz w:val="22"/>
          <w:lang w:val="fr-FR"/>
        </w:rPr>
        <w:t>/m</w:t>
      </w:r>
      <w:r w:rsidRPr="00BE3577">
        <w:rPr>
          <w:rFonts w:ascii="Times New Roman" w:eastAsia="Times New Roman" w:hAnsi="Times New Roman"/>
          <w:sz w:val="22"/>
          <w:vertAlign w:val="superscript"/>
          <w:lang w:val="fr-FR"/>
        </w:rPr>
        <w:t>2</w:t>
      </w:r>
      <w:r w:rsidRPr="00BE3577">
        <w:rPr>
          <w:rFonts w:ascii="Times New Roman" w:eastAsia="Times New Roman" w:hAnsi="Times New Roman"/>
          <w:sz w:val="22"/>
          <w:lang w:val="fr-FR"/>
        </w:rPr>
        <w:t xml:space="preserve">, den 1 </w:t>
      </w:r>
      <w:proofErr w:type="spellStart"/>
      <w:r w:rsidRPr="00BE3577">
        <w:rPr>
          <w:rFonts w:ascii="Times New Roman" w:eastAsia="Times New Roman" w:hAnsi="Times New Roman"/>
          <w:sz w:val="22"/>
          <w:lang w:val="fr-FR"/>
        </w:rPr>
        <w:t>a</w:t>
      </w:r>
      <w:proofErr w:type="spellEnd"/>
      <w:r w:rsidRPr="00BE3577">
        <w:rPr>
          <w:rFonts w:ascii="Times New Roman" w:eastAsia="Times New Roman" w:hAnsi="Times New Roman"/>
          <w:sz w:val="22"/>
          <w:lang w:val="fr-FR"/>
        </w:rPr>
        <w:t xml:space="preserve"> 8) a </w:t>
      </w:r>
      <w:proofErr w:type="spellStart"/>
      <w:r w:rsidRPr="00BE3577">
        <w:rPr>
          <w:rFonts w:ascii="Times New Roman" w:eastAsia="Times New Roman" w:hAnsi="Times New Roman"/>
          <w:sz w:val="22"/>
          <w:lang w:val="fr-FR"/>
        </w:rPr>
        <w:t>souběžně</w:t>
      </w:r>
      <w:proofErr w:type="spellEnd"/>
      <w:r w:rsidRPr="00BE3577">
        <w:rPr>
          <w:rFonts w:ascii="Times New Roman" w:eastAsia="Times New Roman" w:hAnsi="Times New Roman"/>
          <w:sz w:val="22"/>
          <w:lang w:val="fr-FR"/>
        </w:rPr>
        <w:t xml:space="preserve"> placebo </w:t>
      </w:r>
      <w:proofErr w:type="spellStart"/>
      <w:r w:rsidRPr="00BE3577">
        <w:rPr>
          <w:rFonts w:ascii="Times New Roman" w:eastAsia="Times New Roman" w:hAnsi="Times New Roman"/>
          <w:sz w:val="22"/>
          <w:lang w:val="fr-FR"/>
        </w:rPr>
        <w:t>každé</w:t>
      </w:r>
      <w:proofErr w:type="spellEnd"/>
      <w:r w:rsidRPr="00BE3577">
        <w:rPr>
          <w:rFonts w:ascii="Times New Roman" w:eastAsia="Times New Roman" w:hAnsi="Times New Roman"/>
          <w:sz w:val="22"/>
          <w:lang w:val="fr-FR"/>
        </w:rPr>
        <w:t xml:space="preserve"> 3 </w:t>
      </w:r>
      <w:proofErr w:type="spellStart"/>
      <w:r w:rsidRPr="00BE3577">
        <w:rPr>
          <w:rFonts w:ascii="Times New Roman" w:eastAsia="Times New Roman" w:hAnsi="Times New Roman"/>
          <w:sz w:val="22"/>
          <w:lang w:val="fr-FR"/>
        </w:rPr>
        <w:t>týdny</w:t>
      </w:r>
      <w:proofErr w:type="spellEnd"/>
      <w:r w:rsidRPr="00BE3577">
        <w:rPr>
          <w:rFonts w:ascii="Times New Roman" w:eastAsia="Times New Roman" w:hAnsi="Times New Roman"/>
          <w:sz w:val="22"/>
          <w:lang w:val="fr-FR"/>
        </w:rPr>
        <w:t xml:space="preserve"> 6 </w:t>
      </w:r>
      <w:proofErr w:type="spellStart"/>
      <w:r w:rsidRPr="00BE3577">
        <w:rPr>
          <w:rFonts w:ascii="Times New Roman" w:eastAsia="Times New Roman" w:hAnsi="Times New Roman"/>
          <w:sz w:val="22"/>
          <w:lang w:val="fr-FR"/>
        </w:rPr>
        <w:t>nebo</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až</w:t>
      </w:r>
      <w:proofErr w:type="spellEnd"/>
      <w:r w:rsidRPr="00BE3577">
        <w:rPr>
          <w:rFonts w:ascii="Times New Roman" w:eastAsia="Times New Roman" w:hAnsi="Times New Roman"/>
          <w:sz w:val="22"/>
          <w:lang w:val="fr-FR"/>
        </w:rPr>
        <w:t xml:space="preserve"> 10 </w:t>
      </w:r>
      <w:proofErr w:type="spellStart"/>
      <w:r w:rsidRPr="00BE3577">
        <w:rPr>
          <w:rFonts w:ascii="Times New Roman" w:eastAsia="Times New Roman" w:hAnsi="Times New Roman"/>
          <w:sz w:val="22"/>
          <w:lang w:val="fr-FR"/>
        </w:rPr>
        <w:t>cyklů</w:t>
      </w:r>
      <w:proofErr w:type="spellEnd"/>
      <w:r w:rsidRPr="00BE3577">
        <w:rPr>
          <w:rFonts w:ascii="Times New Roman" w:eastAsia="Times New Roman" w:hAnsi="Times New Roman"/>
          <w:sz w:val="22"/>
          <w:lang w:val="fr-FR"/>
        </w:rPr>
        <w:t xml:space="preserve"> a </w:t>
      </w:r>
      <w:proofErr w:type="spellStart"/>
      <w:r w:rsidRPr="00BE3577">
        <w:rPr>
          <w:rFonts w:ascii="Times New Roman" w:eastAsia="Times New Roman" w:hAnsi="Times New Roman"/>
          <w:sz w:val="22"/>
          <w:lang w:val="fr-FR"/>
        </w:rPr>
        <w:t>následně</w:t>
      </w:r>
      <w:proofErr w:type="spellEnd"/>
      <w:r w:rsidRPr="00BE3577">
        <w:rPr>
          <w:rFonts w:ascii="Times New Roman" w:eastAsia="Times New Roman" w:hAnsi="Times New Roman"/>
          <w:sz w:val="22"/>
          <w:lang w:val="fr-FR"/>
        </w:rPr>
        <w:t xml:space="preserve"> placebo (</w:t>
      </w:r>
      <w:proofErr w:type="spellStart"/>
      <w:r w:rsidRPr="00BE3577">
        <w:rPr>
          <w:rFonts w:ascii="Times New Roman" w:eastAsia="Times New Roman" w:hAnsi="Times New Roman"/>
          <w:sz w:val="22"/>
          <w:lang w:val="fr-FR"/>
        </w:rPr>
        <w:t>každé</w:t>
      </w:r>
      <w:proofErr w:type="spellEnd"/>
      <w:r w:rsidRPr="00BE3577">
        <w:rPr>
          <w:rFonts w:ascii="Times New Roman" w:eastAsia="Times New Roman" w:hAnsi="Times New Roman"/>
          <w:sz w:val="22"/>
          <w:lang w:val="fr-FR"/>
        </w:rPr>
        <w:t xml:space="preserve"> 3 </w:t>
      </w:r>
      <w:proofErr w:type="spellStart"/>
      <w:r w:rsidRPr="00BE3577">
        <w:rPr>
          <w:rFonts w:ascii="Times New Roman" w:eastAsia="Times New Roman" w:hAnsi="Times New Roman"/>
          <w:sz w:val="22"/>
          <w:lang w:val="fr-FR"/>
        </w:rPr>
        <w:t>týdny</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samotné</w:t>
      </w:r>
      <w:proofErr w:type="spellEnd"/>
      <w:r w:rsidR="00DF6FA8" w:rsidRPr="00BE3577">
        <w:rPr>
          <w:rFonts w:ascii="Times New Roman" w:eastAsia="Times New Roman" w:hAnsi="Times New Roman"/>
          <w:sz w:val="22"/>
          <w:lang w:val="fr-FR"/>
        </w:rPr>
        <w:t xml:space="preserve"> </w:t>
      </w:r>
      <w:r w:rsidRPr="00BE3577">
        <w:rPr>
          <w:rFonts w:ascii="Times New Roman" w:eastAsia="Times New Roman" w:hAnsi="Times New Roman"/>
          <w:sz w:val="22"/>
          <w:lang w:val="fr-FR"/>
        </w:rPr>
        <w:t xml:space="preserve">do </w:t>
      </w:r>
      <w:proofErr w:type="spellStart"/>
      <w:r w:rsidRPr="00BE3577">
        <w:rPr>
          <w:rFonts w:ascii="Times New Roman" w:eastAsia="Times New Roman" w:hAnsi="Times New Roman"/>
          <w:sz w:val="22"/>
          <w:lang w:val="fr-FR"/>
        </w:rPr>
        <w:t>progrese</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nemoci</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nebo</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nepřijatelné</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toxicity</w:t>
      </w:r>
      <w:proofErr w:type="spellEnd"/>
      <w:r w:rsidR="00AE62BE" w:rsidRPr="00BE3577">
        <w:rPr>
          <w:rFonts w:ascii="Times New Roman" w:eastAsia="Times New Roman" w:hAnsi="Times New Roman"/>
          <w:sz w:val="22"/>
          <w:lang w:val="fr-FR"/>
        </w:rPr>
        <w:t>.</w:t>
      </w:r>
    </w:p>
    <w:p w14:paraId="27924BE4" w14:textId="77777777" w:rsidR="00B352B4" w:rsidRPr="00BE3577" w:rsidRDefault="00B352B4" w:rsidP="00554DAF">
      <w:pPr>
        <w:pStyle w:val="ListParagraph"/>
        <w:numPr>
          <w:ilvl w:val="1"/>
          <w:numId w:val="10"/>
        </w:numPr>
        <w:ind w:left="567" w:hanging="567"/>
        <w:rPr>
          <w:rFonts w:ascii="Times New Roman" w:eastAsia="Times New Roman" w:hAnsi="Times New Roman"/>
          <w:sz w:val="22"/>
          <w:lang w:val="fr-FR"/>
        </w:rPr>
      </w:pPr>
      <w:proofErr w:type="spellStart"/>
      <w:r w:rsidRPr="00BE3577">
        <w:rPr>
          <w:rFonts w:ascii="Times New Roman" w:eastAsia="Times New Roman" w:hAnsi="Times New Roman"/>
          <w:sz w:val="22"/>
          <w:lang w:val="fr-FR"/>
        </w:rPr>
        <w:t>Karboplatina</w:t>
      </w:r>
      <w:proofErr w:type="spellEnd"/>
      <w:r w:rsidRPr="00BE3577">
        <w:rPr>
          <w:rFonts w:ascii="Times New Roman" w:eastAsia="Times New Roman" w:hAnsi="Times New Roman"/>
          <w:sz w:val="22"/>
          <w:lang w:val="fr-FR"/>
        </w:rPr>
        <w:t xml:space="preserve"> (AUC 4, den 1) a </w:t>
      </w:r>
      <w:proofErr w:type="spellStart"/>
      <w:r w:rsidRPr="00BE3577">
        <w:rPr>
          <w:rFonts w:ascii="Times New Roman" w:eastAsia="Times New Roman" w:hAnsi="Times New Roman"/>
          <w:sz w:val="22"/>
          <w:lang w:val="fr-FR"/>
        </w:rPr>
        <w:t>gemcitabin</w:t>
      </w:r>
      <w:proofErr w:type="spellEnd"/>
      <w:r w:rsidRPr="00BE3577">
        <w:rPr>
          <w:rFonts w:ascii="Times New Roman" w:eastAsia="Times New Roman" w:hAnsi="Times New Roman"/>
          <w:sz w:val="22"/>
          <w:lang w:val="fr-FR"/>
        </w:rPr>
        <w:t xml:space="preserve"> (1000</w:t>
      </w:r>
      <w:r w:rsidR="0019676F" w:rsidRPr="00BE3577">
        <w:rPr>
          <w:rFonts w:ascii="Times New Roman" w:eastAsia="Times New Roman" w:hAnsi="Times New Roman"/>
          <w:sz w:val="22"/>
          <w:lang w:val="fr-FR"/>
        </w:rPr>
        <w:t> mg</w:t>
      </w:r>
      <w:r w:rsidRPr="00BE3577">
        <w:rPr>
          <w:rFonts w:ascii="Times New Roman" w:eastAsia="Times New Roman" w:hAnsi="Times New Roman"/>
          <w:sz w:val="22"/>
          <w:lang w:val="fr-FR"/>
        </w:rPr>
        <w:t>/m</w:t>
      </w:r>
      <w:r w:rsidRPr="00BE3577">
        <w:rPr>
          <w:rFonts w:ascii="Times New Roman" w:eastAsia="Times New Roman" w:hAnsi="Times New Roman"/>
          <w:sz w:val="22"/>
          <w:vertAlign w:val="superscript"/>
          <w:lang w:val="fr-FR"/>
        </w:rPr>
        <w:t>2</w:t>
      </w:r>
      <w:r w:rsidRPr="00BE3577">
        <w:rPr>
          <w:rFonts w:ascii="Times New Roman" w:eastAsia="Times New Roman" w:hAnsi="Times New Roman"/>
          <w:sz w:val="22"/>
          <w:lang w:val="fr-FR"/>
        </w:rPr>
        <w:t xml:space="preserve">, den 1 </w:t>
      </w:r>
      <w:proofErr w:type="spellStart"/>
      <w:r w:rsidRPr="00BE3577">
        <w:rPr>
          <w:rFonts w:ascii="Times New Roman" w:eastAsia="Times New Roman" w:hAnsi="Times New Roman"/>
          <w:sz w:val="22"/>
          <w:lang w:val="fr-FR"/>
        </w:rPr>
        <w:t>a</w:t>
      </w:r>
      <w:proofErr w:type="spellEnd"/>
      <w:r w:rsidRPr="00BE3577">
        <w:rPr>
          <w:rFonts w:ascii="Times New Roman" w:eastAsia="Times New Roman" w:hAnsi="Times New Roman"/>
          <w:sz w:val="22"/>
          <w:lang w:val="fr-FR"/>
        </w:rPr>
        <w:t xml:space="preserve"> 8) a </w:t>
      </w:r>
      <w:proofErr w:type="spellStart"/>
      <w:r w:rsidRPr="00BE3577">
        <w:rPr>
          <w:rFonts w:ascii="Times New Roman" w:eastAsia="Times New Roman" w:hAnsi="Times New Roman"/>
          <w:sz w:val="22"/>
          <w:lang w:val="fr-FR"/>
        </w:rPr>
        <w:t>souběžně</w:t>
      </w:r>
      <w:proofErr w:type="spellEnd"/>
      <w:r w:rsidRPr="00BE3577">
        <w:rPr>
          <w:rFonts w:ascii="Times New Roman" w:eastAsia="Times New Roman" w:hAnsi="Times New Roman"/>
          <w:sz w:val="22"/>
          <w:lang w:val="fr-FR"/>
        </w:rPr>
        <w:t xml:space="preserve"> </w:t>
      </w:r>
      <w:proofErr w:type="spellStart"/>
      <w:r w:rsidR="00BA128A" w:rsidRPr="00BE3577">
        <w:rPr>
          <w:rFonts w:ascii="Times New Roman" w:eastAsia="Times New Roman" w:hAnsi="Times New Roman"/>
          <w:sz w:val="22"/>
          <w:szCs w:val="22"/>
          <w:lang w:val="fr-FR"/>
        </w:rPr>
        <w:t>bevacizumab</w:t>
      </w:r>
      <w:proofErr w:type="spellEnd"/>
      <w:r w:rsidRPr="00BE3577">
        <w:rPr>
          <w:rFonts w:ascii="Times New Roman" w:eastAsia="Times New Roman" w:hAnsi="Times New Roman"/>
          <w:sz w:val="22"/>
          <w:lang w:val="fr-FR"/>
        </w:rPr>
        <w:t xml:space="preserve"> (15</w:t>
      </w:r>
      <w:r w:rsidR="0019676F" w:rsidRPr="00BE3577">
        <w:rPr>
          <w:rFonts w:ascii="Times New Roman" w:eastAsia="Times New Roman" w:hAnsi="Times New Roman"/>
          <w:sz w:val="22"/>
          <w:lang w:val="fr-FR"/>
        </w:rPr>
        <w:t> mg</w:t>
      </w:r>
      <w:r w:rsidRPr="00BE3577">
        <w:rPr>
          <w:rFonts w:ascii="Times New Roman" w:eastAsia="Times New Roman" w:hAnsi="Times New Roman"/>
          <w:sz w:val="22"/>
          <w:lang w:val="fr-FR"/>
        </w:rPr>
        <w:t xml:space="preserve">/kg, den 1) </w:t>
      </w:r>
      <w:proofErr w:type="spellStart"/>
      <w:r w:rsidRPr="00BE3577">
        <w:rPr>
          <w:rFonts w:ascii="Times New Roman" w:eastAsia="Times New Roman" w:hAnsi="Times New Roman"/>
          <w:sz w:val="22"/>
          <w:lang w:val="fr-FR"/>
        </w:rPr>
        <w:t>každé</w:t>
      </w:r>
      <w:proofErr w:type="spellEnd"/>
      <w:r w:rsidRPr="00BE3577">
        <w:rPr>
          <w:rFonts w:ascii="Times New Roman" w:eastAsia="Times New Roman" w:hAnsi="Times New Roman"/>
          <w:sz w:val="22"/>
          <w:lang w:val="fr-FR"/>
        </w:rPr>
        <w:t xml:space="preserve"> 3 </w:t>
      </w:r>
      <w:proofErr w:type="spellStart"/>
      <w:r w:rsidRPr="00BE3577">
        <w:rPr>
          <w:rFonts w:ascii="Times New Roman" w:eastAsia="Times New Roman" w:hAnsi="Times New Roman"/>
          <w:sz w:val="22"/>
          <w:lang w:val="fr-FR"/>
        </w:rPr>
        <w:t>týdny</w:t>
      </w:r>
      <w:proofErr w:type="spellEnd"/>
      <w:r w:rsidRPr="00BE3577">
        <w:rPr>
          <w:rFonts w:ascii="Times New Roman" w:eastAsia="Times New Roman" w:hAnsi="Times New Roman"/>
          <w:sz w:val="22"/>
          <w:lang w:val="fr-FR"/>
        </w:rPr>
        <w:t xml:space="preserve"> 6 </w:t>
      </w:r>
      <w:proofErr w:type="spellStart"/>
      <w:r w:rsidRPr="00BE3577">
        <w:rPr>
          <w:rFonts w:ascii="Times New Roman" w:eastAsia="Times New Roman" w:hAnsi="Times New Roman"/>
          <w:sz w:val="22"/>
          <w:lang w:val="fr-FR"/>
        </w:rPr>
        <w:t>nebo</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až</w:t>
      </w:r>
      <w:proofErr w:type="spellEnd"/>
      <w:r w:rsidRPr="00BE3577">
        <w:rPr>
          <w:rFonts w:ascii="Times New Roman" w:eastAsia="Times New Roman" w:hAnsi="Times New Roman"/>
          <w:sz w:val="22"/>
          <w:lang w:val="fr-FR"/>
        </w:rPr>
        <w:t xml:space="preserve"> 10 </w:t>
      </w:r>
      <w:proofErr w:type="spellStart"/>
      <w:r w:rsidRPr="00BE3577">
        <w:rPr>
          <w:rFonts w:ascii="Times New Roman" w:eastAsia="Times New Roman" w:hAnsi="Times New Roman"/>
          <w:sz w:val="22"/>
          <w:lang w:val="fr-FR"/>
        </w:rPr>
        <w:t>cyklů</w:t>
      </w:r>
      <w:proofErr w:type="spellEnd"/>
      <w:r w:rsidRPr="00BE3577">
        <w:rPr>
          <w:rFonts w:ascii="Times New Roman" w:eastAsia="Times New Roman" w:hAnsi="Times New Roman"/>
          <w:sz w:val="22"/>
          <w:lang w:val="fr-FR"/>
        </w:rPr>
        <w:t xml:space="preserve"> a </w:t>
      </w:r>
      <w:proofErr w:type="spellStart"/>
      <w:r w:rsidRPr="00BE3577">
        <w:rPr>
          <w:rFonts w:ascii="Times New Roman" w:eastAsia="Times New Roman" w:hAnsi="Times New Roman"/>
          <w:sz w:val="22"/>
          <w:lang w:val="fr-FR"/>
        </w:rPr>
        <w:t>následně</w:t>
      </w:r>
      <w:proofErr w:type="spellEnd"/>
      <w:r w:rsidRPr="00BE3577">
        <w:rPr>
          <w:rFonts w:ascii="Times New Roman" w:eastAsia="Times New Roman" w:hAnsi="Times New Roman"/>
          <w:sz w:val="22"/>
          <w:lang w:val="fr-FR"/>
        </w:rPr>
        <w:t xml:space="preserve"> </w:t>
      </w:r>
      <w:proofErr w:type="spellStart"/>
      <w:r w:rsidR="00BA128A" w:rsidRPr="00BE3577">
        <w:rPr>
          <w:rFonts w:ascii="Times New Roman" w:eastAsia="Times New Roman" w:hAnsi="Times New Roman"/>
          <w:sz w:val="22"/>
          <w:szCs w:val="22"/>
          <w:lang w:val="fr-FR"/>
        </w:rPr>
        <w:t>bevacizumab</w:t>
      </w:r>
      <w:proofErr w:type="spellEnd"/>
      <w:r w:rsidRPr="00BE3577">
        <w:rPr>
          <w:rFonts w:ascii="Times New Roman" w:eastAsia="Times New Roman" w:hAnsi="Times New Roman"/>
          <w:sz w:val="22"/>
          <w:lang w:val="fr-FR"/>
        </w:rPr>
        <w:t xml:space="preserve"> (15</w:t>
      </w:r>
      <w:r w:rsidR="0019676F" w:rsidRPr="00BE3577">
        <w:rPr>
          <w:rFonts w:ascii="Times New Roman" w:eastAsia="Times New Roman" w:hAnsi="Times New Roman"/>
          <w:sz w:val="22"/>
          <w:lang w:val="fr-FR"/>
        </w:rPr>
        <w:t> mg</w:t>
      </w:r>
      <w:r w:rsidRPr="00BE3577">
        <w:rPr>
          <w:rFonts w:ascii="Times New Roman" w:eastAsia="Times New Roman" w:hAnsi="Times New Roman"/>
          <w:sz w:val="22"/>
          <w:lang w:val="fr-FR"/>
        </w:rPr>
        <w:t xml:space="preserve">/kg </w:t>
      </w:r>
      <w:proofErr w:type="spellStart"/>
      <w:r w:rsidRPr="00BE3577">
        <w:rPr>
          <w:rFonts w:ascii="Times New Roman" w:eastAsia="Times New Roman" w:hAnsi="Times New Roman"/>
          <w:sz w:val="22"/>
          <w:lang w:val="fr-FR"/>
        </w:rPr>
        <w:t>každé</w:t>
      </w:r>
      <w:proofErr w:type="spellEnd"/>
      <w:r w:rsidRPr="00BE3577">
        <w:rPr>
          <w:rFonts w:ascii="Times New Roman" w:eastAsia="Times New Roman" w:hAnsi="Times New Roman"/>
          <w:sz w:val="22"/>
          <w:lang w:val="fr-FR"/>
        </w:rPr>
        <w:t xml:space="preserve"> 3 </w:t>
      </w:r>
      <w:proofErr w:type="spellStart"/>
      <w:r w:rsidRPr="00BE3577">
        <w:rPr>
          <w:rFonts w:ascii="Times New Roman" w:eastAsia="Times New Roman" w:hAnsi="Times New Roman"/>
          <w:sz w:val="22"/>
          <w:lang w:val="fr-FR"/>
        </w:rPr>
        <w:t>týdny</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samotný</w:t>
      </w:r>
      <w:proofErr w:type="spellEnd"/>
      <w:r w:rsidRPr="00BE3577">
        <w:rPr>
          <w:rFonts w:ascii="Times New Roman" w:eastAsia="Times New Roman" w:hAnsi="Times New Roman"/>
          <w:sz w:val="22"/>
          <w:lang w:val="fr-FR"/>
        </w:rPr>
        <w:t xml:space="preserve"> do </w:t>
      </w:r>
      <w:proofErr w:type="spellStart"/>
      <w:r w:rsidRPr="00BE3577">
        <w:rPr>
          <w:rFonts w:ascii="Times New Roman" w:eastAsia="Times New Roman" w:hAnsi="Times New Roman"/>
          <w:sz w:val="22"/>
          <w:lang w:val="fr-FR"/>
        </w:rPr>
        <w:t>progrese</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nemoci</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nebo</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nepřijatelné</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toxicity</w:t>
      </w:r>
      <w:proofErr w:type="spellEnd"/>
      <w:r w:rsidR="00AE62BE" w:rsidRPr="00BE3577">
        <w:rPr>
          <w:rFonts w:ascii="Times New Roman" w:eastAsia="Times New Roman" w:hAnsi="Times New Roman"/>
          <w:sz w:val="22"/>
          <w:lang w:val="fr-FR"/>
        </w:rPr>
        <w:t>.</w:t>
      </w:r>
    </w:p>
    <w:p w14:paraId="327631C3" w14:textId="77777777" w:rsidR="00B352B4" w:rsidRPr="00BE3577" w:rsidRDefault="00B352B4" w:rsidP="00D966BF">
      <w:pPr>
        <w:rPr>
          <w:rFonts w:ascii="Times New Roman" w:eastAsia="Times New Roman" w:hAnsi="Times New Roman"/>
          <w:sz w:val="22"/>
          <w:lang w:val="fr-FR"/>
        </w:rPr>
      </w:pPr>
    </w:p>
    <w:p w14:paraId="7B5FC7B3" w14:textId="77777777" w:rsidR="00B352B4" w:rsidRPr="00BE3577" w:rsidRDefault="00B352B4" w:rsidP="00D966BF">
      <w:pPr>
        <w:rPr>
          <w:rFonts w:ascii="Times New Roman" w:eastAsia="Times New Roman" w:hAnsi="Times New Roman"/>
          <w:sz w:val="22"/>
          <w:lang w:val="fr-FR"/>
        </w:rPr>
      </w:pPr>
      <w:proofErr w:type="spellStart"/>
      <w:r w:rsidRPr="00BE3577">
        <w:rPr>
          <w:rFonts w:ascii="Times New Roman" w:eastAsia="Times New Roman" w:hAnsi="Times New Roman"/>
          <w:sz w:val="22"/>
          <w:lang w:val="fr-FR"/>
        </w:rPr>
        <w:t>Primárním</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cílovým</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parametrem</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účinnosti</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bylo</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zhodnocení</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přežití</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bez</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progrese</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stanovené</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řešiteli</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za</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použití</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modifikovaného</w:t>
      </w:r>
      <w:proofErr w:type="spellEnd"/>
      <w:r w:rsidRPr="00BE3577">
        <w:rPr>
          <w:rFonts w:ascii="Times New Roman" w:eastAsia="Times New Roman" w:hAnsi="Times New Roman"/>
          <w:sz w:val="22"/>
          <w:lang w:val="fr-FR"/>
        </w:rPr>
        <w:t xml:space="preserve"> RECIST 1.0. </w:t>
      </w:r>
      <w:proofErr w:type="spellStart"/>
      <w:r w:rsidRPr="00BE3577">
        <w:rPr>
          <w:rFonts w:ascii="Times New Roman" w:eastAsia="Times New Roman" w:hAnsi="Times New Roman"/>
          <w:sz w:val="22"/>
          <w:lang w:val="fr-FR"/>
        </w:rPr>
        <w:t>Další</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parametry</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zahrnovaly</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objektivní</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odpověď</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trvání</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odpovědi</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celkové</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přežití</w:t>
      </w:r>
      <w:proofErr w:type="spellEnd"/>
      <w:r w:rsidRPr="00BE3577">
        <w:rPr>
          <w:rFonts w:ascii="Times New Roman" w:eastAsia="Times New Roman" w:hAnsi="Times New Roman"/>
          <w:sz w:val="22"/>
          <w:lang w:val="fr-FR"/>
        </w:rPr>
        <w:t xml:space="preserve"> a </w:t>
      </w:r>
      <w:proofErr w:type="spellStart"/>
      <w:r w:rsidRPr="00BE3577">
        <w:rPr>
          <w:rFonts w:ascii="Times New Roman" w:eastAsia="Times New Roman" w:hAnsi="Times New Roman"/>
          <w:sz w:val="22"/>
          <w:lang w:val="fr-FR"/>
        </w:rPr>
        <w:t>bezpečnost</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Bylo</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provedeno</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rovněž</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nezávislé</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hodnocení</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primárního</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parametru</w:t>
      </w:r>
      <w:proofErr w:type="spellEnd"/>
      <w:r w:rsidRPr="00BE3577">
        <w:rPr>
          <w:rFonts w:ascii="Times New Roman" w:eastAsia="Times New Roman" w:hAnsi="Times New Roman"/>
          <w:sz w:val="22"/>
          <w:lang w:val="fr-FR"/>
        </w:rPr>
        <w:t>.</w:t>
      </w:r>
    </w:p>
    <w:p w14:paraId="247D1145" w14:textId="77777777" w:rsidR="00B352B4" w:rsidRPr="00BE3577" w:rsidRDefault="00B352B4" w:rsidP="00D966BF">
      <w:pPr>
        <w:rPr>
          <w:rFonts w:ascii="Times New Roman" w:eastAsia="Times New Roman" w:hAnsi="Times New Roman"/>
          <w:sz w:val="22"/>
          <w:lang w:val="fr-FR"/>
        </w:rPr>
      </w:pPr>
    </w:p>
    <w:p w14:paraId="6D0C45A0" w14:textId="77777777" w:rsidR="00B352B4" w:rsidRPr="00BE3577" w:rsidRDefault="00B352B4" w:rsidP="00D966BF">
      <w:pPr>
        <w:rPr>
          <w:rFonts w:ascii="Times New Roman" w:eastAsia="Times New Roman" w:hAnsi="Times New Roman"/>
          <w:sz w:val="22"/>
          <w:lang w:val="fr-FR"/>
        </w:rPr>
      </w:pPr>
      <w:proofErr w:type="spellStart"/>
      <w:r w:rsidRPr="00BE3577">
        <w:rPr>
          <w:rFonts w:ascii="Times New Roman" w:eastAsia="Times New Roman" w:hAnsi="Times New Roman"/>
          <w:sz w:val="22"/>
          <w:lang w:val="fr-FR"/>
        </w:rPr>
        <w:t>Výsledky</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této</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studie</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jsou</w:t>
      </w:r>
      <w:proofErr w:type="spellEnd"/>
      <w:r w:rsidRPr="00BE3577">
        <w:rPr>
          <w:rFonts w:ascii="Times New Roman" w:eastAsia="Times New Roman" w:hAnsi="Times New Roman"/>
          <w:sz w:val="22"/>
          <w:lang w:val="fr-FR"/>
        </w:rPr>
        <w:t xml:space="preserve"> </w:t>
      </w:r>
      <w:proofErr w:type="spellStart"/>
      <w:r w:rsidRPr="00BE3577">
        <w:rPr>
          <w:rFonts w:ascii="Times New Roman" w:eastAsia="Times New Roman" w:hAnsi="Times New Roman"/>
          <w:sz w:val="22"/>
          <w:lang w:val="fr-FR"/>
        </w:rPr>
        <w:t>shrnuty</w:t>
      </w:r>
      <w:proofErr w:type="spellEnd"/>
      <w:r w:rsidRPr="00BE3577">
        <w:rPr>
          <w:rFonts w:ascii="Times New Roman" w:eastAsia="Times New Roman" w:hAnsi="Times New Roman"/>
          <w:sz w:val="22"/>
          <w:lang w:val="fr-FR"/>
        </w:rPr>
        <w:t xml:space="preserve"> v </w:t>
      </w:r>
      <w:proofErr w:type="spellStart"/>
      <w:r w:rsidR="00482620" w:rsidRPr="00BE3577">
        <w:rPr>
          <w:rFonts w:ascii="Times New Roman" w:eastAsia="Times New Roman" w:hAnsi="Times New Roman"/>
          <w:sz w:val="22"/>
          <w:lang w:val="fr-FR"/>
        </w:rPr>
        <w:t>t</w:t>
      </w:r>
      <w:r w:rsidRPr="00BE3577">
        <w:rPr>
          <w:rFonts w:ascii="Times New Roman" w:eastAsia="Times New Roman" w:hAnsi="Times New Roman"/>
          <w:sz w:val="22"/>
          <w:lang w:val="fr-FR"/>
        </w:rPr>
        <w:t>abulce</w:t>
      </w:r>
      <w:proofErr w:type="spellEnd"/>
      <w:r w:rsidRPr="00BE3577">
        <w:rPr>
          <w:rFonts w:ascii="Times New Roman" w:eastAsia="Times New Roman" w:hAnsi="Times New Roman"/>
          <w:sz w:val="22"/>
          <w:lang w:val="fr-FR"/>
        </w:rPr>
        <w:t xml:space="preserve"> </w:t>
      </w:r>
      <w:r w:rsidR="0084743E" w:rsidRPr="00BE3577">
        <w:rPr>
          <w:rFonts w:ascii="Times New Roman" w:eastAsia="Times New Roman" w:hAnsi="Times New Roman"/>
          <w:sz w:val="22"/>
          <w:lang w:val="fr-FR"/>
        </w:rPr>
        <w:t>20</w:t>
      </w:r>
      <w:r w:rsidRPr="00BE3577">
        <w:rPr>
          <w:rFonts w:ascii="Times New Roman" w:eastAsia="Times New Roman" w:hAnsi="Times New Roman"/>
          <w:sz w:val="22"/>
          <w:lang w:val="fr-FR"/>
        </w:rPr>
        <w:t>.</w:t>
      </w:r>
    </w:p>
    <w:p w14:paraId="0AD808DC" w14:textId="77777777" w:rsidR="00D745B1" w:rsidRPr="00BE3577" w:rsidRDefault="00D745B1" w:rsidP="00D966BF">
      <w:pPr>
        <w:rPr>
          <w:rFonts w:ascii="Times New Roman" w:eastAsia="Times New Roman" w:hAnsi="Times New Roman"/>
          <w:sz w:val="22"/>
          <w:lang w:val="fr-FR"/>
        </w:rPr>
      </w:pPr>
    </w:p>
    <w:p w14:paraId="1CD88B9C" w14:textId="77777777" w:rsidR="00D966BF" w:rsidRPr="00BE3577" w:rsidRDefault="00503C1C" w:rsidP="00D966BF">
      <w:pPr>
        <w:rPr>
          <w:rFonts w:ascii="Times New Roman" w:eastAsia="Times New Roman" w:hAnsi="Times New Roman"/>
          <w:b/>
          <w:sz w:val="22"/>
          <w:lang w:val="fr-FR"/>
        </w:rPr>
      </w:pPr>
      <w:proofErr w:type="spellStart"/>
      <w:r w:rsidRPr="00BE3577">
        <w:rPr>
          <w:rFonts w:ascii="Times New Roman" w:eastAsia="Times New Roman" w:hAnsi="Times New Roman"/>
          <w:b/>
          <w:sz w:val="22"/>
          <w:lang w:val="fr-FR"/>
        </w:rPr>
        <w:t>Tabulka</w:t>
      </w:r>
      <w:proofErr w:type="spellEnd"/>
      <w:r w:rsidRPr="00BE3577">
        <w:rPr>
          <w:rFonts w:ascii="Times New Roman" w:eastAsia="Times New Roman" w:hAnsi="Times New Roman"/>
          <w:b/>
          <w:sz w:val="22"/>
          <w:lang w:val="fr-FR"/>
        </w:rPr>
        <w:t xml:space="preserve"> </w:t>
      </w:r>
      <w:r w:rsidR="0084743E" w:rsidRPr="00BE3577">
        <w:rPr>
          <w:rFonts w:ascii="Times New Roman" w:eastAsia="Times New Roman" w:hAnsi="Times New Roman"/>
          <w:b/>
          <w:sz w:val="22"/>
          <w:lang w:val="fr-FR"/>
        </w:rPr>
        <w:t>20</w:t>
      </w:r>
      <w:r w:rsidR="00D745B1" w:rsidRPr="00BE3577">
        <w:rPr>
          <w:rFonts w:ascii="Times New Roman" w:eastAsia="Times New Roman" w:hAnsi="Times New Roman"/>
          <w:b/>
          <w:sz w:val="22"/>
          <w:lang w:val="fr-FR"/>
        </w:rPr>
        <w:t xml:space="preserve"> </w:t>
      </w:r>
      <w:proofErr w:type="spellStart"/>
      <w:r w:rsidR="00D745B1" w:rsidRPr="00BE3577">
        <w:rPr>
          <w:rFonts w:ascii="Times New Roman" w:eastAsia="Times New Roman" w:hAnsi="Times New Roman"/>
          <w:b/>
          <w:sz w:val="22"/>
          <w:lang w:val="fr-FR"/>
        </w:rPr>
        <w:t>Výsledky</w:t>
      </w:r>
      <w:proofErr w:type="spellEnd"/>
      <w:r w:rsidR="00D745B1" w:rsidRPr="00BE3577">
        <w:rPr>
          <w:rFonts w:ascii="Times New Roman" w:eastAsia="Times New Roman" w:hAnsi="Times New Roman"/>
          <w:b/>
          <w:sz w:val="22"/>
          <w:lang w:val="fr-FR"/>
        </w:rPr>
        <w:t xml:space="preserve"> </w:t>
      </w:r>
      <w:proofErr w:type="spellStart"/>
      <w:r w:rsidR="00D745B1" w:rsidRPr="00BE3577">
        <w:rPr>
          <w:rFonts w:ascii="Times New Roman" w:eastAsia="Times New Roman" w:hAnsi="Times New Roman"/>
          <w:b/>
          <w:sz w:val="22"/>
          <w:lang w:val="fr-FR"/>
        </w:rPr>
        <w:t>účinnosti</w:t>
      </w:r>
      <w:proofErr w:type="spellEnd"/>
      <w:r w:rsidR="00D745B1" w:rsidRPr="00BE3577">
        <w:rPr>
          <w:rFonts w:ascii="Times New Roman" w:eastAsia="Times New Roman" w:hAnsi="Times New Roman"/>
          <w:b/>
          <w:sz w:val="22"/>
          <w:lang w:val="fr-FR"/>
        </w:rPr>
        <w:t xml:space="preserve"> </w:t>
      </w:r>
      <w:proofErr w:type="spellStart"/>
      <w:r w:rsidR="00D745B1" w:rsidRPr="00BE3577">
        <w:rPr>
          <w:rFonts w:ascii="Times New Roman" w:eastAsia="Times New Roman" w:hAnsi="Times New Roman"/>
          <w:b/>
          <w:sz w:val="22"/>
          <w:lang w:val="fr-FR"/>
        </w:rPr>
        <w:t>ve</w:t>
      </w:r>
      <w:proofErr w:type="spellEnd"/>
      <w:r w:rsidR="00D745B1" w:rsidRPr="00BE3577">
        <w:rPr>
          <w:rFonts w:ascii="Times New Roman" w:eastAsia="Times New Roman" w:hAnsi="Times New Roman"/>
          <w:b/>
          <w:sz w:val="22"/>
          <w:lang w:val="fr-FR"/>
        </w:rPr>
        <w:t xml:space="preserve"> </w:t>
      </w:r>
      <w:proofErr w:type="spellStart"/>
      <w:r w:rsidR="00D745B1" w:rsidRPr="00BE3577">
        <w:rPr>
          <w:rFonts w:ascii="Times New Roman" w:eastAsia="Times New Roman" w:hAnsi="Times New Roman"/>
          <w:b/>
          <w:sz w:val="22"/>
          <w:lang w:val="fr-FR"/>
        </w:rPr>
        <w:t>studii</w:t>
      </w:r>
      <w:proofErr w:type="spellEnd"/>
      <w:r w:rsidR="00D745B1" w:rsidRPr="00BE3577">
        <w:rPr>
          <w:rFonts w:ascii="Times New Roman" w:eastAsia="Times New Roman" w:hAnsi="Times New Roman"/>
          <w:b/>
          <w:sz w:val="22"/>
          <w:lang w:val="fr-FR"/>
        </w:rPr>
        <w:t xml:space="preserve"> AVF4095</w:t>
      </w:r>
      <w:r w:rsidR="00F17382" w:rsidRPr="00BE3577">
        <w:rPr>
          <w:rFonts w:ascii="Times New Roman" w:eastAsia="Times New Roman" w:hAnsi="Times New Roman"/>
          <w:b/>
          <w:sz w:val="22"/>
          <w:lang w:val="fr-FR"/>
        </w:rPr>
        <w:t>g</w:t>
      </w:r>
    </w:p>
    <w:p w14:paraId="3A708F2D" w14:textId="77777777" w:rsidR="00036663" w:rsidRPr="00BE3577" w:rsidRDefault="00036663" w:rsidP="00D966BF">
      <w:pPr>
        <w:rPr>
          <w:rFonts w:ascii="Times New Roman" w:eastAsia="Times New Roman" w:hAnsi="Times New Roman"/>
          <w:b/>
          <w:sz w:val="2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1701"/>
        <w:gridCol w:w="1843"/>
        <w:gridCol w:w="1417"/>
      </w:tblGrid>
      <w:tr w:rsidR="00036663" w:rsidRPr="00971E05" w14:paraId="07A13782" w14:textId="77777777" w:rsidTr="00005183">
        <w:trPr>
          <w:trHeight w:val="300"/>
        </w:trPr>
        <w:tc>
          <w:tcPr>
            <w:tcW w:w="9214" w:type="dxa"/>
            <w:gridSpan w:val="5"/>
            <w:noWrap/>
            <w:vAlign w:val="bottom"/>
            <w:hideMark/>
          </w:tcPr>
          <w:p w14:paraId="0B319156" w14:textId="77777777" w:rsidR="00036663" w:rsidRPr="00971E05" w:rsidRDefault="00973657" w:rsidP="00036663">
            <w:pPr>
              <w:tabs>
                <w:tab w:val="left" w:pos="567"/>
              </w:tabs>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 xml:space="preserve">Doba </w:t>
            </w:r>
            <w:proofErr w:type="spellStart"/>
            <w:r w:rsidRPr="00971E05">
              <w:rPr>
                <w:rFonts w:ascii="Times New Roman" w:eastAsia="Times New Roman" w:hAnsi="Times New Roman" w:cs="Times New Roman"/>
                <w:color w:val="000000"/>
                <w:sz w:val="22"/>
                <w:szCs w:val="22"/>
                <w:lang w:val="en-GB"/>
              </w:rPr>
              <w:t>přežití</w:t>
            </w:r>
            <w:proofErr w:type="spellEnd"/>
            <w:r w:rsidRPr="00971E05">
              <w:rPr>
                <w:rFonts w:ascii="Times New Roman" w:eastAsia="Times New Roman" w:hAnsi="Times New Roman" w:cs="Times New Roman"/>
                <w:color w:val="000000"/>
                <w:sz w:val="22"/>
                <w:szCs w:val="22"/>
                <w:lang w:val="en-GB"/>
              </w:rPr>
              <w:t xml:space="preserve"> bez </w:t>
            </w:r>
            <w:proofErr w:type="spellStart"/>
            <w:r w:rsidRPr="00971E05">
              <w:rPr>
                <w:rFonts w:ascii="Times New Roman" w:eastAsia="Times New Roman" w:hAnsi="Times New Roman" w:cs="Times New Roman"/>
                <w:color w:val="000000"/>
                <w:sz w:val="22"/>
                <w:szCs w:val="22"/>
                <w:lang w:val="en-GB"/>
              </w:rPr>
              <w:t>progrese</w:t>
            </w:r>
            <w:proofErr w:type="spellEnd"/>
          </w:p>
        </w:tc>
      </w:tr>
      <w:tr w:rsidR="00036663" w:rsidRPr="00971E05" w14:paraId="17D27EC6" w14:textId="77777777" w:rsidTr="00005183">
        <w:trPr>
          <w:trHeight w:val="300"/>
        </w:trPr>
        <w:tc>
          <w:tcPr>
            <w:tcW w:w="2268" w:type="dxa"/>
            <w:noWrap/>
            <w:vAlign w:val="bottom"/>
            <w:hideMark/>
          </w:tcPr>
          <w:p w14:paraId="4EDB3098" w14:textId="77777777" w:rsidR="00036663" w:rsidRPr="00971E05" w:rsidRDefault="00036663" w:rsidP="00036663">
            <w:pPr>
              <w:tabs>
                <w:tab w:val="left" w:pos="567"/>
              </w:tabs>
              <w:rPr>
                <w:rFonts w:ascii="Times New Roman" w:eastAsia="Times New Roman" w:hAnsi="Times New Roman" w:cs="Times New Roman"/>
                <w:color w:val="000000"/>
                <w:sz w:val="22"/>
                <w:szCs w:val="22"/>
                <w:lang w:val="en-GB"/>
              </w:rPr>
            </w:pPr>
          </w:p>
        </w:tc>
        <w:tc>
          <w:tcPr>
            <w:tcW w:w="3686" w:type="dxa"/>
            <w:gridSpan w:val="2"/>
            <w:noWrap/>
            <w:vAlign w:val="bottom"/>
            <w:hideMark/>
          </w:tcPr>
          <w:p w14:paraId="49E4242A" w14:textId="77777777" w:rsidR="00036663" w:rsidRPr="00971E05" w:rsidRDefault="00973657" w:rsidP="00036663">
            <w:pPr>
              <w:tabs>
                <w:tab w:val="left" w:pos="567"/>
              </w:tabs>
              <w:jc w:val="center"/>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Hodnocení</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řešiteli</w:t>
            </w:r>
            <w:proofErr w:type="spellEnd"/>
          </w:p>
        </w:tc>
        <w:tc>
          <w:tcPr>
            <w:tcW w:w="3260" w:type="dxa"/>
            <w:gridSpan w:val="2"/>
            <w:noWrap/>
            <w:vAlign w:val="bottom"/>
            <w:hideMark/>
          </w:tcPr>
          <w:p w14:paraId="504C3D24" w14:textId="77777777" w:rsidR="00036663" w:rsidRPr="00971E05" w:rsidRDefault="00973657" w:rsidP="00036663">
            <w:pPr>
              <w:tabs>
                <w:tab w:val="left" w:pos="567"/>
              </w:tabs>
              <w:jc w:val="center"/>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Nezávislé</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hodnocení</w:t>
            </w:r>
            <w:proofErr w:type="spellEnd"/>
          </w:p>
        </w:tc>
      </w:tr>
      <w:tr w:rsidR="00036663" w:rsidRPr="00971E05" w14:paraId="642A9DFF" w14:textId="77777777" w:rsidTr="00005183">
        <w:trPr>
          <w:trHeight w:val="300"/>
        </w:trPr>
        <w:tc>
          <w:tcPr>
            <w:tcW w:w="2268" w:type="dxa"/>
            <w:noWrap/>
            <w:vAlign w:val="bottom"/>
            <w:hideMark/>
          </w:tcPr>
          <w:p w14:paraId="01562C9A" w14:textId="77777777" w:rsidR="00036663" w:rsidRPr="00971E05" w:rsidRDefault="00036663" w:rsidP="00036663">
            <w:pPr>
              <w:tabs>
                <w:tab w:val="left" w:pos="567"/>
              </w:tabs>
              <w:rPr>
                <w:rFonts w:ascii="Times New Roman" w:eastAsia="Times New Roman" w:hAnsi="Times New Roman" w:cs="Times New Roman"/>
                <w:color w:val="000000"/>
                <w:sz w:val="22"/>
                <w:szCs w:val="22"/>
                <w:lang w:val="en-GB"/>
              </w:rPr>
            </w:pPr>
          </w:p>
        </w:tc>
        <w:tc>
          <w:tcPr>
            <w:tcW w:w="1985" w:type="dxa"/>
            <w:noWrap/>
            <w:hideMark/>
          </w:tcPr>
          <w:p w14:paraId="61F9CC09" w14:textId="77777777" w:rsidR="00036663" w:rsidRPr="00971E05" w:rsidRDefault="00973657"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 xml:space="preserve">Placebo + </w:t>
            </w:r>
            <w:proofErr w:type="spellStart"/>
            <w:r w:rsidRPr="00971E05">
              <w:rPr>
                <w:rFonts w:ascii="Times New Roman" w:eastAsia="Times New Roman" w:hAnsi="Times New Roman" w:cs="Times New Roman"/>
                <w:color w:val="000000"/>
                <w:sz w:val="22"/>
                <w:szCs w:val="22"/>
                <w:lang w:val="en-GB"/>
              </w:rPr>
              <w:t>karboplatina</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gemcitabin</w:t>
            </w:r>
            <w:proofErr w:type="spellEnd"/>
          </w:p>
          <w:p w14:paraId="47156909"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(n = 242)</w:t>
            </w:r>
          </w:p>
        </w:tc>
        <w:tc>
          <w:tcPr>
            <w:tcW w:w="1701" w:type="dxa"/>
            <w:noWrap/>
            <w:vAlign w:val="bottom"/>
            <w:hideMark/>
          </w:tcPr>
          <w:p w14:paraId="1B6B5590" w14:textId="77777777" w:rsidR="00036663" w:rsidRPr="00971E05" w:rsidRDefault="00BA128A" w:rsidP="00036663">
            <w:pPr>
              <w:tabs>
                <w:tab w:val="left" w:pos="567"/>
              </w:tabs>
              <w:jc w:val="center"/>
              <w:rPr>
                <w:rFonts w:ascii="Times New Roman" w:eastAsia="Times New Roman" w:hAnsi="Times New Roman" w:cs="Times New Roman"/>
                <w:color w:val="000000"/>
                <w:sz w:val="22"/>
                <w:szCs w:val="22"/>
                <w:lang w:val="en-GB"/>
              </w:rPr>
            </w:pPr>
            <w:r>
              <w:rPr>
                <w:rFonts w:ascii="Times New Roman" w:eastAsia="Times New Roman" w:hAnsi="Times New Roman"/>
                <w:sz w:val="22"/>
                <w:szCs w:val="22"/>
              </w:rPr>
              <w:t>Bevacizumab</w:t>
            </w:r>
            <w:r w:rsidR="00973657" w:rsidRPr="00971E05">
              <w:rPr>
                <w:rFonts w:ascii="Times New Roman" w:eastAsia="Times New Roman" w:hAnsi="Times New Roman" w:cs="Times New Roman"/>
                <w:color w:val="000000"/>
                <w:sz w:val="22"/>
                <w:szCs w:val="22"/>
                <w:lang w:val="en-GB"/>
              </w:rPr>
              <w:t xml:space="preserve"> + </w:t>
            </w:r>
            <w:proofErr w:type="spellStart"/>
            <w:r w:rsidR="00973657" w:rsidRPr="00971E05">
              <w:rPr>
                <w:rFonts w:ascii="Times New Roman" w:eastAsia="Times New Roman" w:hAnsi="Times New Roman" w:cs="Times New Roman"/>
                <w:color w:val="000000"/>
                <w:sz w:val="22"/>
                <w:szCs w:val="22"/>
                <w:lang w:val="en-GB"/>
              </w:rPr>
              <w:t>karboplatina</w:t>
            </w:r>
            <w:proofErr w:type="spellEnd"/>
            <w:r w:rsidR="00973657" w:rsidRPr="00971E05">
              <w:rPr>
                <w:rFonts w:ascii="Times New Roman" w:eastAsia="Times New Roman" w:hAnsi="Times New Roman" w:cs="Times New Roman"/>
                <w:color w:val="000000"/>
                <w:sz w:val="22"/>
                <w:szCs w:val="22"/>
                <w:lang w:val="en-GB"/>
              </w:rPr>
              <w:t xml:space="preserve">/ </w:t>
            </w:r>
            <w:proofErr w:type="spellStart"/>
            <w:r w:rsidR="00973657" w:rsidRPr="00971E05">
              <w:rPr>
                <w:rFonts w:ascii="Times New Roman" w:eastAsia="Times New Roman" w:hAnsi="Times New Roman" w:cs="Times New Roman"/>
                <w:color w:val="000000"/>
                <w:sz w:val="22"/>
                <w:szCs w:val="22"/>
                <w:lang w:val="en-GB"/>
              </w:rPr>
              <w:t>gemcitabin</w:t>
            </w:r>
            <w:proofErr w:type="spellEnd"/>
            <w:r w:rsidR="00973657" w:rsidRPr="00971E05">
              <w:rPr>
                <w:rFonts w:ascii="Times New Roman" w:eastAsia="Times New Roman" w:hAnsi="Times New Roman" w:cs="Times New Roman"/>
                <w:color w:val="000000"/>
                <w:sz w:val="22"/>
                <w:szCs w:val="22"/>
                <w:lang w:val="en-GB"/>
              </w:rPr>
              <w:t xml:space="preserve"> </w:t>
            </w:r>
            <w:r w:rsidR="00036663" w:rsidRPr="00971E05">
              <w:rPr>
                <w:rFonts w:ascii="Times New Roman" w:eastAsia="Times New Roman" w:hAnsi="Times New Roman" w:cs="Times New Roman"/>
                <w:color w:val="000000"/>
                <w:sz w:val="22"/>
                <w:szCs w:val="22"/>
                <w:lang w:val="en-GB"/>
              </w:rPr>
              <w:t>(n = 242)</w:t>
            </w:r>
          </w:p>
        </w:tc>
        <w:tc>
          <w:tcPr>
            <w:tcW w:w="1843" w:type="dxa"/>
            <w:noWrap/>
            <w:hideMark/>
          </w:tcPr>
          <w:p w14:paraId="7FBE403D" w14:textId="77777777" w:rsidR="00036663" w:rsidRPr="00971E05" w:rsidRDefault="00973657"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 xml:space="preserve">Placebo + </w:t>
            </w:r>
            <w:proofErr w:type="spellStart"/>
            <w:r w:rsidRPr="00971E05">
              <w:rPr>
                <w:rFonts w:ascii="Times New Roman" w:eastAsia="Times New Roman" w:hAnsi="Times New Roman" w:cs="Times New Roman"/>
                <w:color w:val="000000"/>
                <w:sz w:val="22"/>
                <w:szCs w:val="22"/>
                <w:lang w:val="en-GB"/>
              </w:rPr>
              <w:t>karboplatina</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gemcitabin</w:t>
            </w:r>
            <w:proofErr w:type="spellEnd"/>
          </w:p>
          <w:p w14:paraId="40B35693"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(n = 242)</w:t>
            </w:r>
          </w:p>
        </w:tc>
        <w:tc>
          <w:tcPr>
            <w:tcW w:w="1417" w:type="dxa"/>
            <w:noWrap/>
            <w:vAlign w:val="bottom"/>
            <w:hideMark/>
          </w:tcPr>
          <w:p w14:paraId="3B0D2D54" w14:textId="77777777" w:rsidR="00036663" w:rsidRPr="00971E05" w:rsidRDefault="00BA128A" w:rsidP="00036663">
            <w:pPr>
              <w:tabs>
                <w:tab w:val="left" w:pos="567"/>
              </w:tabs>
              <w:jc w:val="center"/>
              <w:rPr>
                <w:rFonts w:ascii="Times New Roman" w:eastAsia="Times New Roman" w:hAnsi="Times New Roman" w:cs="Times New Roman"/>
                <w:color w:val="000000"/>
                <w:sz w:val="22"/>
                <w:szCs w:val="22"/>
                <w:lang w:val="en-GB"/>
              </w:rPr>
            </w:pPr>
            <w:r>
              <w:rPr>
                <w:rFonts w:ascii="Times New Roman" w:eastAsia="Times New Roman" w:hAnsi="Times New Roman"/>
                <w:sz w:val="22"/>
                <w:szCs w:val="22"/>
              </w:rPr>
              <w:t>Bevacizumab</w:t>
            </w:r>
            <w:r w:rsidR="00973657" w:rsidRPr="00971E05">
              <w:rPr>
                <w:rFonts w:ascii="Times New Roman" w:eastAsia="Times New Roman" w:hAnsi="Times New Roman" w:cs="Times New Roman"/>
                <w:color w:val="000000"/>
                <w:sz w:val="22"/>
                <w:szCs w:val="22"/>
                <w:lang w:val="en-GB"/>
              </w:rPr>
              <w:t xml:space="preserve"> + </w:t>
            </w:r>
            <w:proofErr w:type="spellStart"/>
            <w:r w:rsidR="00973657" w:rsidRPr="00971E05">
              <w:rPr>
                <w:rFonts w:ascii="Times New Roman" w:eastAsia="Times New Roman" w:hAnsi="Times New Roman" w:cs="Times New Roman"/>
                <w:color w:val="000000"/>
                <w:sz w:val="22"/>
                <w:szCs w:val="22"/>
                <w:lang w:val="en-GB"/>
              </w:rPr>
              <w:t>karboplatina</w:t>
            </w:r>
            <w:proofErr w:type="spellEnd"/>
            <w:r w:rsidR="00973657" w:rsidRPr="00971E05">
              <w:rPr>
                <w:rFonts w:ascii="Times New Roman" w:eastAsia="Times New Roman" w:hAnsi="Times New Roman" w:cs="Times New Roman"/>
                <w:color w:val="000000"/>
                <w:sz w:val="22"/>
                <w:szCs w:val="22"/>
                <w:lang w:val="en-GB"/>
              </w:rPr>
              <w:t xml:space="preserve">/ </w:t>
            </w:r>
            <w:proofErr w:type="spellStart"/>
            <w:r w:rsidR="00973657" w:rsidRPr="00971E05">
              <w:rPr>
                <w:rFonts w:ascii="Times New Roman" w:eastAsia="Times New Roman" w:hAnsi="Times New Roman" w:cs="Times New Roman"/>
                <w:color w:val="000000"/>
                <w:sz w:val="22"/>
                <w:szCs w:val="22"/>
                <w:lang w:val="en-GB"/>
              </w:rPr>
              <w:t>gemcitabin</w:t>
            </w:r>
            <w:proofErr w:type="spellEnd"/>
          </w:p>
          <w:p w14:paraId="0390C6E3"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(n = 242)</w:t>
            </w:r>
          </w:p>
        </w:tc>
      </w:tr>
      <w:tr w:rsidR="00036663" w:rsidRPr="006A2D05" w14:paraId="527AEBAF" w14:textId="77777777" w:rsidTr="00005183">
        <w:trPr>
          <w:trHeight w:val="300"/>
        </w:trPr>
        <w:tc>
          <w:tcPr>
            <w:tcW w:w="9214" w:type="dxa"/>
            <w:gridSpan w:val="5"/>
            <w:noWrap/>
            <w:vAlign w:val="bottom"/>
            <w:hideMark/>
          </w:tcPr>
          <w:p w14:paraId="51FC2DEE" w14:textId="77777777" w:rsidR="00036663" w:rsidRPr="006A2D05" w:rsidRDefault="0096654C" w:rsidP="00036663">
            <w:pPr>
              <w:tabs>
                <w:tab w:val="left" w:pos="567"/>
              </w:tabs>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Bez</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cenzury</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při</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léčbě</w:t>
            </w:r>
            <w:proofErr w:type="spellEnd"/>
            <w:r w:rsidRPr="006A2D05">
              <w:rPr>
                <w:rFonts w:ascii="Times New Roman" w:eastAsia="Times New Roman" w:hAnsi="Times New Roman" w:cs="Times New Roman"/>
                <w:color w:val="000000"/>
                <w:sz w:val="22"/>
                <w:szCs w:val="22"/>
                <w:lang w:val="es-ES"/>
              </w:rPr>
              <w:t xml:space="preserve"> mimo </w:t>
            </w:r>
            <w:proofErr w:type="spellStart"/>
            <w:r w:rsidRPr="006A2D05">
              <w:rPr>
                <w:rFonts w:ascii="Times New Roman" w:eastAsia="Times New Roman" w:hAnsi="Times New Roman" w:cs="Times New Roman"/>
                <w:color w:val="000000"/>
                <w:sz w:val="22"/>
                <w:szCs w:val="22"/>
                <w:lang w:val="es-ES"/>
              </w:rPr>
              <w:t>protokol</w:t>
            </w:r>
            <w:proofErr w:type="spellEnd"/>
          </w:p>
        </w:tc>
      </w:tr>
      <w:tr w:rsidR="00036663" w:rsidRPr="00971E05" w14:paraId="3235324B" w14:textId="77777777" w:rsidTr="00005183">
        <w:trPr>
          <w:trHeight w:val="300"/>
        </w:trPr>
        <w:tc>
          <w:tcPr>
            <w:tcW w:w="2268" w:type="dxa"/>
            <w:noWrap/>
            <w:vAlign w:val="bottom"/>
            <w:hideMark/>
          </w:tcPr>
          <w:p w14:paraId="50B08BD0" w14:textId="77777777" w:rsidR="00036663" w:rsidRPr="006A2D05" w:rsidRDefault="0096654C" w:rsidP="00036663">
            <w:pPr>
              <w:tabs>
                <w:tab w:val="left" w:pos="567"/>
              </w:tabs>
              <w:ind w:left="284"/>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Střední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přežití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bez</w:t>
            </w:r>
            <w:proofErr w:type="spellEnd"/>
            <w:r w:rsidRPr="006A2D05">
              <w:rPr>
                <w:rFonts w:ascii="Times New Roman" w:eastAsia="Times New Roman" w:hAnsi="Times New Roman" w:cs="Times New Roman"/>
                <w:color w:val="000000"/>
                <w:sz w:val="22"/>
                <w:szCs w:val="22"/>
                <w:lang w:val="es-ES"/>
              </w:rPr>
              <w:t xml:space="preserve"> progrese (</w:t>
            </w:r>
            <w:proofErr w:type="spellStart"/>
            <w:r w:rsidRPr="006A2D05">
              <w:rPr>
                <w:rFonts w:ascii="Times New Roman" w:eastAsia="Times New Roman" w:hAnsi="Times New Roman" w:cs="Times New Roman"/>
                <w:color w:val="000000"/>
                <w:sz w:val="22"/>
                <w:szCs w:val="22"/>
                <w:lang w:val="es-ES"/>
              </w:rPr>
              <w:t>měsíce</w:t>
            </w:r>
            <w:proofErr w:type="spellEnd"/>
            <w:r w:rsidRPr="006A2D05">
              <w:rPr>
                <w:rFonts w:ascii="Times New Roman" w:eastAsia="Times New Roman" w:hAnsi="Times New Roman" w:cs="Times New Roman"/>
                <w:color w:val="000000"/>
                <w:sz w:val="22"/>
                <w:szCs w:val="22"/>
                <w:lang w:val="es-ES"/>
              </w:rPr>
              <w:t>)</w:t>
            </w:r>
          </w:p>
        </w:tc>
        <w:tc>
          <w:tcPr>
            <w:tcW w:w="1985" w:type="dxa"/>
            <w:noWrap/>
            <w:vAlign w:val="bottom"/>
            <w:hideMark/>
          </w:tcPr>
          <w:p w14:paraId="1FF09257"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8</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4</w:t>
            </w:r>
          </w:p>
        </w:tc>
        <w:tc>
          <w:tcPr>
            <w:tcW w:w="1701" w:type="dxa"/>
            <w:noWrap/>
            <w:vAlign w:val="bottom"/>
            <w:hideMark/>
          </w:tcPr>
          <w:p w14:paraId="6B2ADD08"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12</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4</w:t>
            </w:r>
          </w:p>
        </w:tc>
        <w:tc>
          <w:tcPr>
            <w:tcW w:w="1843" w:type="dxa"/>
            <w:noWrap/>
            <w:vAlign w:val="bottom"/>
            <w:hideMark/>
          </w:tcPr>
          <w:p w14:paraId="666E7C68"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8</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6</w:t>
            </w:r>
          </w:p>
        </w:tc>
        <w:tc>
          <w:tcPr>
            <w:tcW w:w="1417" w:type="dxa"/>
            <w:noWrap/>
            <w:vAlign w:val="bottom"/>
            <w:hideMark/>
          </w:tcPr>
          <w:p w14:paraId="37A78F67"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12</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3</w:t>
            </w:r>
          </w:p>
        </w:tc>
      </w:tr>
      <w:tr w:rsidR="00036663" w:rsidRPr="00971E05" w14:paraId="0AA073B4" w14:textId="77777777" w:rsidTr="00005183">
        <w:trPr>
          <w:trHeight w:val="300"/>
        </w:trPr>
        <w:tc>
          <w:tcPr>
            <w:tcW w:w="2268" w:type="dxa"/>
            <w:noWrap/>
            <w:vAlign w:val="bottom"/>
            <w:hideMark/>
          </w:tcPr>
          <w:p w14:paraId="3DD732D9" w14:textId="77777777" w:rsidR="0096654C" w:rsidRPr="00971E05" w:rsidRDefault="0096654C" w:rsidP="0096654C">
            <w:pPr>
              <w:tabs>
                <w:tab w:val="left" w:pos="567"/>
              </w:tabs>
              <w:ind w:left="284"/>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Poměr</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rizik</w:t>
            </w:r>
            <w:proofErr w:type="spellEnd"/>
          </w:p>
          <w:p w14:paraId="03C6933D" w14:textId="77777777" w:rsidR="00036663" w:rsidRPr="00971E05" w:rsidRDefault="0096654C" w:rsidP="0096654C">
            <w:pPr>
              <w:tabs>
                <w:tab w:val="left" w:pos="567"/>
              </w:tabs>
              <w:ind w:left="284"/>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 xml:space="preserve">(95% interval </w:t>
            </w:r>
            <w:proofErr w:type="spellStart"/>
            <w:r w:rsidRPr="00971E05">
              <w:rPr>
                <w:rFonts w:ascii="Times New Roman" w:eastAsia="Times New Roman" w:hAnsi="Times New Roman" w:cs="Times New Roman"/>
                <w:color w:val="000000"/>
                <w:sz w:val="22"/>
                <w:szCs w:val="22"/>
                <w:lang w:val="en-GB"/>
              </w:rPr>
              <w:t>spolehlivosti</w:t>
            </w:r>
            <w:proofErr w:type="spellEnd"/>
            <w:r w:rsidRPr="00971E05">
              <w:rPr>
                <w:rFonts w:ascii="Times New Roman" w:eastAsia="Times New Roman" w:hAnsi="Times New Roman" w:cs="Times New Roman"/>
                <w:color w:val="000000"/>
                <w:sz w:val="22"/>
                <w:szCs w:val="22"/>
                <w:lang w:val="en-GB"/>
              </w:rPr>
              <w:t>)</w:t>
            </w:r>
          </w:p>
        </w:tc>
        <w:tc>
          <w:tcPr>
            <w:tcW w:w="3686" w:type="dxa"/>
            <w:gridSpan w:val="2"/>
            <w:noWrap/>
            <w:vAlign w:val="center"/>
            <w:hideMark/>
          </w:tcPr>
          <w:p w14:paraId="740B4DEB"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524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425</w:t>
            </w:r>
            <w:r w:rsidR="003C2D28"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 xml:space="preserve">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645]</w:t>
            </w:r>
          </w:p>
        </w:tc>
        <w:tc>
          <w:tcPr>
            <w:tcW w:w="3260" w:type="dxa"/>
            <w:gridSpan w:val="2"/>
            <w:noWrap/>
            <w:vAlign w:val="center"/>
            <w:hideMark/>
          </w:tcPr>
          <w:p w14:paraId="70B92A80"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480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377</w:t>
            </w:r>
            <w:r w:rsidR="003C2D28"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 xml:space="preserve">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613]</w:t>
            </w:r>
          </w:p>
        </w:tc>
      </w:tr>
      <w:tr w:rsidR="00036663" w:rsidRPr="00971E05" w14:paraId="3796B4B0" w14:textId="77777777" w:rsidTr="00005183">
        <w:trPr>
          <w:trHeight w:val="300"/>
        </w:trPr>
        <w:tc>
          <w:tcPr>
            <w:tcW w:w="2268" w:type="dxa"/>
            <w:noWrap/>
            <w:vAlign w:val="bottom"/>
            <w:hideMark/>
          </w:tcPr>
          <w:p w14:paraId="488375F7" w14:textId="77777777" w:rsidR="00036663" w:rsidRPr="00971E05" w:rsidRDefault="0096654C" w:rsidP="00036663">
            <w:pPr>
              <w:tabs>
                <w:tab w:val="left" w:pos="567"/>
              </w:tabs>
              <w:ind w:left="284"/>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Hodnota</w:t>
            </w:r>
            <w:proofErr w:type="spellEnd"/>
            <w:r w:rsidRPr="00971E05">
              <w:rPr>
                <w:rFonts w:ascii="Times New Roman" w:eastAsia="Times New Roman" w:hAnsi="Times New Roman" w:cs="Times New Roman"/>
                <w:color w:val="000000"/>
                <w:sz w:val="22"/>
                <w:szCs w:val="22"/>
                <w:lang w:val="en-GB"/>
              </w:rPr>
              <w:t xml:space="preserve"> p</w:t>
            </w:r>
          </w:p>
        </w:tc>
        <w:tc>
          <w:tcPr>
            <w:tcW w:w="3686" w:type="dxa"/>
            <w:gridSpan w:val="2"/>
            <w:noWrap/>
            <w:vAlign w:val="bottom"/>
            <w:hideMark/>
          </w:tcPr>
          <w:p w14:paraId="765159B2"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&lt;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0001</w:t>
            </w:r>
          </w:p>
        </w:tc>
        <w:tc>
          <w:tcPr>
            <w:tcW w:w="3260" w:type="dxa"/>
            <w:gridSpan w:val="2"/>
            <w:noWrap/>
            <w:vAlign w:val="bottom"/>
            <w:hideMark/>
          </w:tcPr>
          <w:p w14:paraId="29EB011E"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&lt;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0001</w:t>
            </w:r>
          </w:p>
        </w:tc>
      </w:tr>
      <w:tr w:rsidR="00036663" w:rsidRPr="00816E9D" w14:paraId="007EFCCE" w14:textId="77777777" w:rsidTr="00005183">
        <w:trPr>
          <w:trHeight w:val="300"/>
        </w:trPr>
        <w:tc>
          <w:tcPr>
            <w:tcW w:w="9214" w:type="dxa"/>
            <w:gridSpan w:val="5"/>
            <w:noWrap/>
            <w:vAlign w:val="bottom"/>
            <w:hideMark/>
          </w:tcPr>
          <w:p w14:paraId="2B9EA725" w14:textId="77777777" w:rsidR="00036663" w:rsidRPr="004822C7" w:rsidRDefault="0096654C" w:rsidP="00036663">
            <w:pPr>
              <w:tabs>
                <w:tab w:val="left" w:pos="567"/>
              </w:tabs>
              <w:rPr>
                <w:rFonts w:ascii="Times New Roman" w:eastAsia="Times New Roman" w:hAnsi="Times New Roman" w:cs="Times New Roman"/>
                <w:color w:val="000000"/>
                <w:sz w:val="22"/>
                <w:szCs w:val="22"/>
                <w:lang w:val="it-IT"/>
              </w:rPr>
            </w:pPr>
            <w:r w:rsidRPr="004822C7">
              <w:rPr>
                <w:rFonts w:ascii="Times New Roman" w:eastAsia="Times New Roman" w:hAnsi="Times New Roman" w:cs="Times New Roman"/>
                <w:color w:val="000000"/>
                <w:sz w:val="22"/>
                <w:szCs w:val="22"/>
                <w:lang w:val="it-IT"/>
              </w:rPr>
              <w:t>S cenzurou při léčbě mimo protokol</w:t>
            </w:r>
          </w:p>
        </w:tc>
      </w:tr>
      <w:tr w:rsidR="00036663" w:rsidRPr="00971E05" w14:paraId="040D0E36" w14:textId="77777777" w:rsidTr="00005183">
        <w:trPr>
          <w:trHeight w:val="300"/>
        </w:trPr>
        <w:tc>
          <w:tcPr>
            <w:tcW w:w="2268" w:type="dxa"/>
            <w:noWrap/>
            <w:vAlign w:val="bottom"/>
            <w:hideMark/>
          </w:tcPr>
          <w:p w14:paraId="22B50D74" w14:textId="77777777" w:rsidR="00036663" w:rsidRPr="006A2D05" w:rsidRDefault="0096654C" w:rsidP="00036663">
            <w:pPr>
              <w:tabs>
                <w:tab w:val="left" w:pos="567"/>
              </w:tabs>
              <w:ind w:left="284"/>
              <w:rPr>
                <w:rFonts w:ascii="Times New Roman" w:eastAsia="Times New Roman" w:hAnsi="Times New Roman" w:cs="Times New Roman"/>
                <w:color w:val="000000"/>
                <w:sz w:val="22"/>
                <w:szCs w:val="22"/>
                <w:lang w:val="es-ES"/>
              </w:rPr>
            </w:pPr>
            <w:proofErr w:type="spellStart"/>
            <w:r w:rsidRPr="006A2D05">
              <w:rPr>
                <w:rFonts w:ascii="Times New Roman" w:eastAsia="Times New Roman" w:hAnsi="Times New Roman" w:cs="Times New Roman"/>
                <w:color w:val="000000"/>
                <w:sz w:val="22"/>
                <w:szCs w:val="22"/>
                <w:lang w:val="es-ES"/>
              </w:rPr>
              <w:t>Střední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přežití</w:t>
            </w:r>
            <w:proofErr w:type="spellEnd"/>
            <w:r w:rsidRPr="006A2D05">
              <w:rPr>
                <w:rFonts w:ascii="Times New Roman" w:eastAsia="Times New Roman" w:hAnsi="Times New Roman" w:cs="Times New Roman"/>
                <w:color w:val="000000"/>
                <w:sz w:val="22"/>
                <w:szCs w:val="22"/>
                <w:lang w:val="es-ES"/>
              </w:rPr>
              <w:t xml:space="preserve"> </w:t>
            </w:r>
            <w:proofErr w:type="spellStart"/>
            <w:r w:rsidRPr="006A2D05">
              <w:rPr>
                <w:rFonts w:ascii="Times New Roman" w:eastAsia="Times New Roman" w:hAnsi="Times New Roman" w:cs="Times New Roman"/>
                <w:color w:val="000000"/>
                <w:sz w:val="22"/>
                <w:szCs w:val="22"/>
                <w:lang w:val="es-ES"/>
              </w:rPr>
              <w:t>bez</w:t>
            </w:r>
            <w:proofErr w:type="spellEnd"/>
            <w:r w:rsidRPr="006A2D05">
              <w:rPr>
                <w:rFonts w:ascii="Times New Roman" w:eastAsia="Times New Roman" w:hAnsi="Times New Roman" w:cs="Times New Roman"/>
                <w:color w:val="000000"/>
                <w:sz w:val="22"/>
                <w:szCs w:val="22"/>
                <w:lang w:val="es-ES"/>
              </w:rPr>
              <w:t xml:space="preserve"> progrese (</w:t>
            </w:r>
            <w:proofErr w:type="spellStart"/>
            <w:r w:rsidRPr="006A2D05">
              <w:rPr>
                <w:rFonts w:ascii="Times New Roman" w:eastAsia="Times New Roman" w:hAnsi="Times New Roman" w:cs="Times New Roman"/>
                <w:color w:val="000000"/>
                <w:sz w:val="22"/>
                <w:szCs w:val="22"/>
                <w:lang w:val="es-ES"/>
              </w:rPr>
              <w:t>měsíce</w:t>
            </w:r>
            <w:proofErr w:type="spellEnd"/>
            <w:r w:rsidRPr="006A2D05">
              <w:rPr>
                <w:rFonts w:ascii="Times New Roman" w:eastAsia="Times New Roman" w:hAnsi="Times New Roman" w:cs="Times New Roman"/>
                <w:color w:val="000000"/>
                <w:sz w:val="22"/>
                <w:szCs w:val="22"/>
                <w:lang w:val="es-ES"/>
              </w:rPr>
              <w:t>)</w:t>
            </w:r>
          </w:p>
        </w:tc>
        <w:tc>
          <w:tcPr>
            <w:tcW w:w="1985" w:type="dxa"/>
            <w:noWrap/>
            <w:vAlign w:val="bottom"/>
            <w:hideMark/>
          </w:tcPr>
          <w:p w14:paraId="16D1F1D6"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8</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4</w:t>
            </w:r>
          </w:p>
        </w:tc>
        <w:tc>
          <w:tcPr>
            <w:tcW w:w="1701" w:type="dxa"/>
            <w:noWrap/>
            <w:vAlign w:val="bottom"/>
            <w:hideMark/>
          </w:tcPr>
          <w:p w14:paraId="0F3763CB"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12</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4</w:t>
            </w:r>
          </w:p>
        </w:tc>
        <w:tc>
          <w:tcPr>
            <w:tcW w:w="1843" w:type="dxa"/>
            <w:noWrap/>
            <w:vAlign w:val="bottom"/>
            <w:hideMark/>
          </w:tcPr>
          <w:p w14:paraId="5AFC11B0"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8</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6</w:t>
            </w:r>
          </w:p>
        </w:tc>
        <w:tc>
          <w:tcPr>
            <w:tcW w:w="1417" w:type="dxa"/>
            <w:noWrap/>
            <w:vAlign w:val="bottom"/>
            <w:hideMark/>
          </w:tcPr>
          <w:p w14:paraId="133F7235"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12</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3</w:t>
            </w:r>
          </w:p>
        </w:tc>
      </w:tr>
      <w:tr w:rsidR="00036663" w:rsidRPr="00971E05" w14:paraId="379217C8" w14:textId="77777777" w:rsidTr="00005183">
        <w:trPr>
          <w:trHeight w:val="300"/>
        </w:trPr>
        <w:tc>
          <w:tcPr>
            <w:tcW w:w="2268" w:type="dxa"/>
            <w:noWrap/>
            <w:vAlign w:val="bottom"/>
            <w:hideMark/>
          </w:tcPr>
          <w:p w14:paraId="03E6CE84" w14:textId="77777777" w:rsidR="0096654C" w:rsidRPr="00971E05" w:rsidRDefault="0096654C" w:rsidP="0096654C">
            <w:pPr>
              <w:tabs>
                <w:tab w:val="left" w:pos="567"/>
              </w:tabs>
              <w:ind w:left="284"/>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Poměr</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rizik</w:t>
            </w:r>
            <w:proofErr w:type="spellEnd"/>
          </w:p>
          <w:p w14:paraId="488D4777" w14:textId="77777777" w:rsidR="00036663" w:rsidRPr="00971E05" w:rsidRDefault="0096654C" w:rsidP="0096654C">
            <w:pPr>
              <w:tabs>
                <w:tab w:val="left" w:pos="567"/>
              </w:tabs>
              <w:ind w:left="284"/>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 xml:space="preserve">(95% interval </w:t>
            </w:r>
            <w:proofErr w:type="spellStart"/>
            <w:r w:rsidRPr="00971E05">
              <w:rPr>
                <w:rFonts w:ascii="Times New Roman" w:eastAsia="Times New Roman" w:hAnsi="Times New Roman" w:cs="Times New Roman"/>
                <w:color w:val="000000"/>
                <w:sz w:val="22"/>
                <w:szCs w:val="22"/>
                <w:lang w:val="en-GB"/>
              </w:rPr>
              <w:t>spolehlivosti</w:t>
            </w:r>
            <w:proofErr w:type="spellEnd"/>
            <w:r w:rsidRPr="00971E05">
              <w:rPr>
                <w:rFonts w:ascii="Times New Roman" w:eastAsia="Times New Roman" w:hAnsi="Times New Roman" w:cs="Times New Roman"/>
                <w:color w:val="000000"/>
                <w:sz w:val="22"/>
                <w:szCs w:val="22"/>
                <w:lang w:val="en-GB"/>
              </w:rPr>
              <w:t>)</w:t>
            </w:r>
          </w:p>
        </w:tc>
        <w:tc>
          <w:tcPr>
            <w:tcW w:w="3686" w:type="dxa"/>
            <w:gridSpan w:val="2"/>
            <w:noWrap/>
            <w:vAlign w:val="center"/>
            <w:hideMark/>
          </w:tcPr>
          <w:p w14:paraId="6EFB6BD5"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484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388</w:t>
            </w:r>
            <w:r w:rsidR="003C2D28"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 xml:space="preserve">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605]</w:t>
            </w:r>
          </w:p>
        </w:tc>
        <w:tc>
          <w:tcPr>
            <w:tcW w:w="3260" w:type="dxa"/>
            <w:gridSpan w:val="2"/>
            <w:noWrap/>
            <w:vAlign w:val="center"/>
            <w:hideMark/>
          </w:tcPr>
          <w:p w14:paraId="3E64AEC9"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451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351</w:t>
            </w:r>
            <w:r w:rsidR="003C2D28"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 xml:space="preserve">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580]</w:t>
            </w:r>
          </w:p>
        </w:tc>
      </w:tr>
      <w:tr w:rsidR="00036663" w:rsidRPr="00971E05" w14:paraId="3F86D69A" w14:textId="77777777" w:rsidTr="00005183">
        <w:trPr>
          <w:trHeight w:val="300"/>
        </w:trPr>
        <w:tc>
          <w:tcPr>
            <w:tcW w:w="2268" w:type="dxa"/>
            <w:noWrap/>
            <w:vAlign w:val="bottom"/>
            <w:hideMark/>
          </w:tcPr>
          <w:p w14:paraId="7AA7276C" w14:textId="77777777" w:rsidR="00036663" w:rsidRPr="00971E05" w:rsidRDefault="0096654C" w:rsidP="00036663">
            <w:pPr>
              <w:tabs>
                <w:tab w:val="left" w:pos="567"/>
              </w:tabs>
              <w:ind w:left="284"/>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Hodnota</w:t>
            </w:r>
            <w:proofErr w:type="spellEnd"/>
            <w:r w:rsidRPr="00971E05">
              <w:rPr>
                <w:rFonts w:ascii="Times New Roman" w:eastAsia="Times New Roman" w:hAnsi="Times New Roman" w:cs="Times New Roman"/>
                <w:color w:val="000000"/>
                <w:sz w:val="22"/>
                <w:szCs w:val="22"/>
                <w:lang w:val="en-GB"/>
              </w:rPr>
              <w:t xml:space="preserve"> p</w:t>
            </w:r>
          </w:p>
        </w:tc>
        <w:tc>
          <w:tcPr>
            <w:tcW w:w="3686" w:type="dxa"/>
            <w:gridSpan w:val="2"/>
            <w:noWrap/>
            <w:vAlign w:val="bottom"/>
            <w:hideMark/>
          </w:tcPr>
          <w:p w14:paraId="79A05D48"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&lt;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0001</w:t>
            </w:r>
          </w:p>
        </w:tc>
        <w:tc>
          <w:tcPr>
            <w:tcW w:w="3260" w:type="dxa"/>
            <w:gridSpan w:val="2"/>
            <w:noWrap/>
            <w:vAlign w:val="bottom"/>
            <w:hideMark/>
          </w:tcPr>
          <w:p w14:paraId="18278786"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&lt;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0001</w:t>
            </w:r>
          </w:p>
        </w:tc>
      </w:tr>
      <w:tr w:rsidR="00036663" w:rsidRPr="00971E05" w14:paraId="6413E640" w14:textId="77777777" w:rsidTr="00005183">
        <w:trPr>
          <w:trHeight w:val="300"/>
        </w:trPr>
        <w:tc>
          <w:tcPr>
            <w:tcW w:w="9214" w:type="dxa"/>
            <w:gridSpan w:val="5"/>
            <w:noWrap/>
            <w:vAlign w:val="bottom"/>
            <w:hideMark/>
          </w:tcPr>
          <w:p w14:paraId="32E3B141" w14:textId="77777777" w:rsidR="00036663" w:rsidRPr="00971E05" w:rsidRDefault="0096654C" w:rsidP="00BE3577">
            <w:pPr>
              <w:keepNext/>
              <w:keepLines/>
              <w:tabs>
                <w:tab w:val="left" w:pos="567"/>
              </w:tabs>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lastRenderedPageBreak/>
              <w:t>Četnost</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objektivních</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odpovědí</w:t>
            </w:r>
            <w:proofErr w:type="spellEnd"/>
          </w:p>
        </w:tc>
      </w:tr>
      <w:tr w:rsidR="00036663" w:rsidRPr="00971E05" w14:paraId="1D10AE42" w14:textId="77777777" w:rsidTr="00005183">
        <w:trPr>
          <w:trHeight w:val="300"/>
        </w:trPr>
        <w:tc>
          <w:tcPr>
            <w:tcW w:w="2268" w:type="dxa"/>
            <w:noWrap/>
            <w:vAlign w:val="bottom"/>
            <w:hideMark/>
          </w:tcPr>
          <w:p w14:paraId="6A7504B5" w14:textId="77777777" w:rsidR="00036663" w:rsidRPr="00971E05" w:rsidRDefault="00036663" w:rsidP="00BE3577">
            <w:pPr>
              <w:keepNext/>
              <w:keepLines/>
              <w:tabs>
                <w:tab w:val="left" w:pos="567"/>
              </w:tabs>
              <w:rPr>
                <w:rFonts w:ascii="Times New Roman" w:eastAsia="Times New Roman" w:hAnsi="Times New Roman" w:cs="Times New Roman"/>
                <w:color w:val="000000"/>
                <w:sz w:val="22"/>
                <w:szCs w:val="22"/>
                <w:lang w:val="en-GB"/>
              </w:rPr>
            </w:pPr>
          </w:p>
        </w:tc>
        <w:tc>
          <w:tcPr>
            <w:tcW w:w="3686" w:type="dxa"/>
            <w:gridSpan w:val="2"/>
            <w:noWrap/>
            <w:vAlign w:val="bottom"/>
            <w:hideMark/>
          </w:tcPr>
          <w:p w14:paraId="26427D54" w14:textId="77777777" w:rsidR="00036663" w:rsidRPr="00971E05" w:rsidRDefault="0096654C" w:rsidP="00BE3577">
            <w:pPr>
              <w:keepNext/>
              <w:keepLines/>
              <w:tabs>
                <w:tab w:val="left" w:pos="567"/>
              </w:tabs>
              <w:jc w:val="center"/>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Hodnocení</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řešiteli</w:t>
            </w:r>
            <w:proofErr w:type="spellEnd"/>
          </w:p>
        </w:tc>
        <w:tc>
          <w:tcPr>
            <w:tcW w:w="3260" w:type="dxa"/>
            <w:gridSpan w:val="2"/>
            <w:noWrap/>
            <w:vAlign w:val="bottom"/>
            <w:hideMark/>
          </w:tcPr>
          <w:p w14:paraId="5FCED6BB" w14:textId="77777777" w:rsidR="00036663" w:rsidRPr="00971E05" w:rsidRDefault="0096654C" w:rsidP="00BE3577">
            <w:pPr>
              <w:keepNext/>
              <w:keepLines/>
              <w:tabs>
                <w:tab w:val="left" w:pos="567"/>
              </w:tabs>
              <w:jc w:val="center"/>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Nezávislé</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hodnocení</w:t>
            </w:r>
            <w:proofErr w:type="spellEnd"/>
          </w:p>
        </w:tc>
      </w:tr>
      <w:tr w:rsidR="00036663" w:rsidRPr="00971E05" w14:paraId="75EA5057" w14:textId="77777777" w:rsidTr="00005183">
        <w:trPr>
          <w:trHeight w:val="300"/>
        </w:trPr>
        <w:tc>
          <w:tcPr>
            <w:tcW w:w="2268" w:type="dxa"/>
            <w:noWrap/>
            <w:vAlign w:val="bottom"/>
            <w:hideMark/>
          </w:tcPr>
          <w:p w14:paraId="23F9EA27" w14:textId="77777777" w:rsidR="00036663" w:rsidRPr="00971E05" w:rsidRDefault="00036663" w:rsidP="00036663">
            <w:pPr>
              <w:tabs>
                <w:tab w:val="left" w:pos="567"/>
              </w:tabs>
              <w:rPr>
                <w:rFonts w:ascii="Times New Roman" w:eastAsia="Times New Roman" w:hAnsi="Times New Roman" w:cs="Times New Roman"/>
                <w:color w:val="000000"/>
                <w:sz w:val="22"/>
                <w:szCs w:val="22"/>
                <w:lang w:val="en-GB"/>
              </w:rPr>
            </w:pPr>
          </w:p>
        </w:tc>
        <w:tc>
          <w:tcPr>
            <w:tcW w:w="1985" w:type="dxa"/>
            <w:noWrap/>
            <w:hideMark/>
          </w:tcPr>
          <w:p w14:paraId="45989B48" w14:textId="77777777" w:rsidR="00036663" w:rsidRPr="00971E05" w:rsidRDefault="0096654C"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 xml:space="preserve">Placebo + </w:t>
            </w:r>
            <w:proofErr w:type="spellStart"/>
            <w:r w:rsidRPr="00971E05">
              <w:rPr>
                <w:rFonts w:ascii="Times New Roman" w:eastAsia="Times New Roman" w:hAnsi="Times New Roman" w:cs="Times New Roman"/>
                <w:color w:val="000000"/>
                <w:sz w:val="22"/>
                <w:szCs w:val="22"/>
                <w:lang w:val="en-GB"/>
              </w:rPr>
              <w:t>karboplatina</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gemcitabin</w:t>
            </w:r>
            <w:proofErr w:type="spellEnd"/>
          </w:p>
          <w:p w14:paraId="0A89ED14"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(n = 242)</w:t>
            </w:r>
          </w:p>
        </w:tc>
        <w:tc>
          <w:tcPr>
            <w:tcW w:w="1701" w:type="dxa"/>
            <w:noWrap/>
            <w:vAlign w:val="bottom"/>
            <w:hideMark/>
          </w:tcPr>
          <w:p w14:paraId="6858DC86" w14:textId="77777777" w:rsidR="00036663" w:rsidRPr="00971E05" w:rsidRDefault="00E0765E" w:rsidP="00036663">
            <w:pPr>
              <w:tabs>
                <w:tab w:val="left" w:pos="567"/>
              </w:tabs>
              <w:jc w:val="cente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Bevacizumab</w:t>
            </w:r>
            <w:r w:rsidR="0096654C" w:rsidRPr="00971E05">
              <w:rPr>
                <w:rFonts w:ascii="Times New Roman" w:eastAsia="Times New Roman" w:hAnsi="Times New Roman" w:cs="Times New Roman"/>
                <w:color w:val="000000"/>
                <w:sz w:val="22"/>
                <w:szCs w:val="22"/>
                <w:lang w:val="en-GB"/>
              </w:rPr>
              <w:t xml:space="preserve"> + </w:t>
            </w:r>
            <w:proofErr w:type="spellStart"/>
            <w:r w:rsidR="0096654C" w:rsidRPr="00971E05">
              <w:rPr>
                <w:rFonts w:ascii="Times New Roman" w:eastAsia="Times New Roman" w:hAnsi="Times New Roman" w:cs="Times New Roman"/>
                <w:color w:val="000000"/>
                <w:sz w:val="22"/>
                <w:szCs w:val="22"/>
                <w:lang w:val="en-GB"/>
              </w:rPr>
              <w:t>karboplatina</w:t>
            </w:r>
            <w:proofErr w:type="spellEnd"/>
            <w:r w:rsidR="0096654C" w:rsidRPr="00971E05">
              <w:rPr>
                <w:rFonts w:ascii="Times New Roman" w:eastAsia="Times New Roman" w:hAnsi="Times New Roman" w:cs="Times New Roman"/>
                <w:color w:val="000000"/>
                <w:sz w:val="22"/>
                <w:szCs w:val="22"/>
                <w:lang w:val="en-GB"/>
              </w:rPr>
              <w:t xml:space="preserve">/ </w:t>
            </w:r>
            <w:proofErr w:type="spellStart"/>
            <w:r w:rsidR="0096654C" w:rsidRPr="00971E05">
              <w:rPr>
                <w:rFonts w:ascii="Times New Roman" w:eastAsia="Times New Roman" w:hAnsi="Times New Roman" w:cs="Times New Roman"/>
                <w:color w:val="000000"/>
                <w:sz w:val="22"/>
                <w:szCs w:val="22"/>
                <w:lang w:val="en-GB"/>
              </w:rPr>
              <w:t>gemcitabin</w:t>
            </w:r>
            <w:proofErr w:type="spellEnd"/>
          </w:p>
          <w:p w14:paraId="3410ECBA"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(n = 242)</w:t>
            </w:r>
          </w:p>
        </w:tc>
        <w:tc>
          <w:tcPr>
            <w:tcW w:w="1843" w:type="dxa"/>
            <w:noWrap/>
            <w:hideMark/>
          </w:tcPr>
          <w:p w14:paraId="08567291" w14:textId="77777777" w:rsidR="00036663" w:rsidRPr="00971E05" w:rsidRDefault="0096654C"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 xml:space="preserve">Placebo + </w:t>
            </w:r>
            <w:proofErr w:type="spellStart"/>
            <w:r w:rsidRPr="00971E05">
              <w:rPr>
                <w:rFonts w:ascii="Times New Roman" w:eastAsia="Times New Roman" w:hAnsi="Times New Roman" w:cs="Times New Roman"/>
                <w:color w:val="000000"/>
                <w:sz w:val="22"/>
                <w:szCs w:val="22"/>
                <w:lang w:val="en-GB"/>
              </w:rPr>
              <w:t>karboplatina</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gemcitabin</w:t>
            </w:r>
            <w:proofErr w:type="spellEnd"/>
          </w:p>
          <w:p w14:paraId="7775D3BA"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(n = 242)</w:t>
            </w:r>
          </w:p>
        </w:tc>
        <w:tc>
          <w:tcPr>
            <w:tcW w:w="1417" w:type="dxa"/>
            <w:noWrap/>
            <w:vAlign w:val="bottom"/>
            <w:hideMark/>
          </w:tcPr>
          <w:p w14:paraId="7E488977" w14:textId="77777777" w:rsidR="00036663" w:rsidRPr="00971E05" w:rsidRDefault="00E0765E" w:rsidP="00036663">
            <w:pPr>
              <w:tabs>
                <w:tab w:val="left" w:pos="567"/>
              </w:tabs>
              <w:jc w:val="center"/>
              <w:rPr>
                <w:rFonts w:ascii="Times New Roman" w:eastAsia="Times New Roman" w:hAnsi="Times New Roman" w:cs="Times New Roman"/>
                <w:color w:val="000000"/>
                <w:sz w:val="22"/>
                <w:szCs w:val="22"/>
                <w:lang w:val="en-GB"/>
              </w:rPr>
            </w:pPr>
            <w:r>
              <w:rPr>
                <w:rFonts w:ascii="Times New Roman" w:eastAsia="Times New Roman" w:hAnsi="Times New Roman" w:cs="Times New Roman"/>
                <w:sz w:val="22"/>
                <w:szCs w:val="22"/>
              </w:rPr>
              <w:t>Bevacizumab</w:t>
            </w:r>
            <w:r w:rsidR="0096654C" w:rsidRPr="00971E05">
              <w:rPr>
                <w:rFonts w:ascii="Times New Roman" w:eastAsia="Times New Roman" w:hAnsi="Times New Roman" w:cs="Times New Roman"/>
                <w:color w:val="000000"/>
                <w:sz w:val="22"/>
                <w:szCs w:val="22"/>
                <w:lang w:val="en-GB"/>
              </w:rPr>
              <w:t xml:space="preserve"> + </w:t>
            </w:r>
            <w:proofErr w:type="spellStart"/>
            <w:r w:rsidR="0096654C" w:rsidRPr="00971E05">
              <w:rPr>
                <w:rFonts w:ascii="Times New Roman" w:eastAsia="Times New Roman" w:hAnsi="Times New Roman" w:cs="Times New Roman"/>
                <w:color w:val="000000"/>
                <w:sz w:val="22"/>
                <w:szCs w:val="22"/>
                <w:lang w:val="en-GB"/>
              </w:rPr>
              <w:t>karboplatina</w:t>
            </w:r>
            <w:proofErr w:type="spellEnd"/>
            <w:r w:rsidR="0096654C" w:rsidRPr="00971E05">
              <w:rPr>
                <w:rFonts w:ascii="Times New Roman" w:eastAsia="Times New Roman" w:hAnsi="Times New Roman" w:cs="Times New Roman"/>
                <w:color w:val="000000"/>
                <w:sz w:val="22"/>
                <w:szCs w:val="22"/>
                <w:lang w:val="en-GB"/>
              </w:rPr>
              <w:t xml:space="preserve">/ </w:t>
            </w:r>
            <w:proofErr w:type="spellStart"/>
            <w:r w:rsidR="0096654C" w:rsidRPr="00971E05">
              <w:rPr>
                <w:rFonts w:ascii="Times New Roman" w:eastAsia="Times New Roman" w:hAnsi="Times New Roman" w:cs="Times New Roman"/>
                <w:color w:val="000000"/>
                <w:sz w:val="22"/>
                <w:szCs w:val="22"/>
                <w:lang w:val="en-GB"/>
              </w:rPr>
              <w:t>gemcitabin</w:t>
            </w:r>
            <w:proofErr w:type="spellEnd"/>
          </w:p>
          <w:p w14:paraId="3FCEA705"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(n = 242)</w:t>
            </w:r>
          </w:p>
        </w:tc>
      </w:tr>
      <w:tr w:rsidR="00036663" w:rsidRPr="00971E05" w14:paraId="20AB037D" w14:textId="77777777" w:rsidTr="00005183">
        <w:trPr>
          <w:trHeight w:val="300"/>
        </w:trPr>
        <w:tc>
          <w:tcPr>
            <w:tcW w:w="2268" w:type="dxa"/>
            <w:noWrap/>
            <w:vAlign w:val="bottom"/>
            <w:hideMark/>
          </w:tcPr>
          <w:p w14:paraId="39191E87" w14:textId="77777777" w:rsidR="00036663" w:rsidRPr="00971E05" w:rsidRDefault="0096654C" w:rsidP="0096654C">
            <w:pPr>
              <w:tabs>
                <w:tab w:val="left" w:pos="567"/>
              </w:tabs>
              <w:ind w:left="284"/>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pacientek</w:t>
            </w:r>
            <w:proofErr w:type="spellEnd"/>
            <w:r w:rsidRPr="00971E05">
              <w:rPr>
                <w:rFonts w:ascii="Times New Roman" w:eastAsia="Times New Roman" w:hAnsi="Times New Roman" w:cs="Times New Roman"/>
                <w:color w:val="000000"/>
                <w:sz w:val="22"/>
                <w:szCs w:val="22"/>
                <w:lang w:val="en-GB"/>
              </w:rPr>
              <w:t xml:space="preserve"> s </w:t>
            </w:r>
            <w:proofErr w:type="spellStart"/>
            <w:r w:rsidRPr="00971E05">
              <w:rPr>
                <w:rFonts w:ascii="Times New Roman" w:eastAsia="Times New Roman" w:hAnsi="Times New Roman" w:cs="Times New Roman"/>
                <w:color w:val="000000"/>
                <w:sz w:val="22"/>
                <w:szCs w:val="22"/>
                <w:lang w:val="en-GB"/>
              </w:rPr>
              <w:t>objektivní</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odpovědí</w:t>
            </w:r>
            <w:proofErr w:type="spellEnd"/>
          </w:p>
        </w:tc>
        <w:tc>
          <w:tcPr>
            <w:tcW w:w="1985" w:type="dxa"/>
            <w:noWrap/>
            <w:vAlign w:val="center"/>
            <w:hideMark/>
          </w:tcPr>
          <w:p w14:paraId="13B503E0"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57</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4</w:t>
            </w:r>
            <w:r w:rsidR="003C2D28" w:rsidRPr="00971E05">
              <w:rPr>
                <w:rFonts w:ascii="Times New Roman" w:eastAsia="Times New Roman" w:hAnsi="Times New Roman" w:cs="Times New Roman"/>
                <w:color w:val="000000"/>
                <w:sz w:val="22"/>
                <w:szCs w:val="22"/>
                <w:lang w:val="en-GB"/>
              </w:rPr>
              <w:t xml:space="preserve"> </w:t>
            </w:r>
            <w:r w:rsidRPr="00971E05">
              <w:rPr>
                <w:rFonts w:ascii="Times New Roman" w:eastAsia="Times New Roman" w:hAnsi="Times New Roman" w:cs="Times New Roman"/>
                <w:color w:val="000000"/>
                <w:sz w:val="22"/>
                <w:szCs w:val="22"/>
                <w:lang w:val="en-GB"/>
              </w:rPr>
              <w:t>%</w:t>
            </w:r>
          </w:p>
        </w:tc>
        <w:tc>
          <w:tcPr>
            <w:tcW w:w="1701" w:type="dxa"/>
            <w:noWrap/>
            <w:vAlign w:val="center"/>
            <w:hideMark/>
          </w:tcPr>
          <w:p w14:paraId="22627242"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78</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5</w:t>
            </w:r>
            <w:r w:rsidR="003C2D28" w:rsidRPr="00971E05">
              <w:rPr>
                <w:rFonts w:ascii="Times New Roman" w:eastAsia="Times New Roman" w:hAnsi="Times New Roman" w:cs="Times New Roman"/>
                <w:color w:val="000000"/>
                <w:sz w:val="22"/>
                <w:szCs w:val="22"/>
                <w:lang w:val="en-GB"/>
              </w:rPr>
              <w:t xml:space="preserve"> </w:t>
            </w:r>
            <w:r w:rsidRPr="00971E05">
              <w:rPr>
                <w:rFonts w:ascii="Times New Roman" w:eastAsia="Times New Roman" w:hAnsi="Times New Roman" w:cs="Times New Roman"/>
                <w:color w:val="000000"/>
                <w:sz w:val="22"/>
                <w:szCs w:val="22"/>
                <w:lang w:val="en-GB"/>
              </w:rPr>
              <w:t>%</w:t>
            </w:r>
          </w:p>
        </w:tc>
        <w:tc>
          <w:tcPr>
            <w:tcW w:w="1843" w:type="dxa"/>
            <w:noWrap/>
            <w:vAlign w:val="center"/>
            <w:hideMark/>
          </w:tcPr>
          <w:p w14:paraId="35C60533"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53</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7</w:t>
            </w:r>
            <w:r w:rsidR="003C2D28" w:rsidRPr="00971E05">
              <w:rPr>
                <w:rFonts w:ascii="Times New Roman" w:eastAsia="Times New Roman" w:hAnsi="Times New Roman" w:cs="Times New Roman"/>
                <w:color w:val="000000"/>
                <w:sz w:val="22"/>
                <w:szCs w:val="22"/>
                <w:lang w:val="en-GB"/>
              </w:rPr>
              <w:t xml:space="preserve"> </w:t>
            </w:r>
            <w:r w:rsidRPr="00971E05">
              <w:rPr>
                <w:rFonts w:ascii="Times New Roman" w:eastAsia="Times New Roman" w:hAnsi="Times New Roman" w:cs="Times New Roman"/>
                <w:color w:val="000000"/>
                <w:sz w:val="22"/>
                <w:szCs w:val="22"/>
                <w:lang w:val="en-GB"/>
              </w:rPr>
              <w:t>%</w:t>
            </w:r>
          </w:p>
        </w:tc>
        <w:tc>
          <w:tcPr>
            <w:tcW w:w="1417" w:type="dxa"/>
            <w:noWrap/>
            <w:vAlign w:val="center"/>
            <w:hideMark/>
          </w:tcPr>
          <w:p w14:paraId="08C24A5A"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74</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8</w:t>
            </w:r>
            <w:r w:rsidR="003C2D28" w:rsidRPr="00971E05">
              <w:rPr>
                <w:rFonts w:ascii="Times New Roman" w:eastAsia="Times New Roman" w:hAnsi="Times New Roman" w:cs="Times New Roman"/>
                <w:color w:val="000000"/>
                <w:sz w:val="22"/>
                <w:szCs w:val="22"/>
                <w:lang w:val="en-GB"/>
              </w:rPr>
              <w:t xml:space="preserve"> </w:t>
            </w:r>
            <w:r w:rsidRPr="00971E05">
              <w:rPr>
                <w:rFonts w:ascii="Times New Roman" w:eastAsia="Times New Roman" w:hAnsi="Times New Roman" w:cs="Times New Roman"/>
                <w:color w:val="000000"/>
                <w:sz w:val="22"/>
                <w:szCs w:val="22"/>
                <w:lang w:val="en-GB"/>
              </w:rPr>
              <w:t>%</w:t>
            </w:r>
          </w:p>
        </w:tc>
      </w:tr>
      <w:tr w:rsidR="00036663" w:rsidRPr="00971E05" w14:paraId="08A8F44D" w14:textId="77777777" w:rsidTr="00005183">
        <w:trPr>
          <w:trHeight w:val="300"/>
        </w:trPr>
        <w:tc>
          <w:tcPr>
            <w:tcW w:w="2268" w:type="dxa"/>
            <w:noWrap/>
            <w:vAlign w:val="bottom"/>
            <w:hideMark/>
          </w:tcPr>
          <w:p w14:paraId="5BB18D01" w14:textId="77777777" w:rsidR="00036663" w:rsidRPr="00971E05" w:rsidRDefault="0096654C" w:rsidP="00036663">
            <w:pPr>
              <w:tabs>
                <w:tab w:val="left" w:pos="567"/>
              </w:tabs>
              <w:ind w:left="284"/>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Hodnota</w:t>
            </w:r>
            <w:proofErr w:type="spellEnd"/>
            <w:r w:rsidRPr="00971E05">
              <w:rPr>
                <w:rFonts w:ascii="Times New Roman" w:eastAsia="Times New Roman" w:hAnsi="Times New Roman" w:cs="Times New Roman"/>
                <w:color w:val="000000"/>
                <w:sz w:val="22"/>
                <w:szCs w:val="22"/>
                <w:lang w:val="en-GB"/>
              </w:rPr>
              <w:t xml:space="preserve"> p</w:t>
            </w:r>
          </w:p>
        </w:tc>
        <w:tc>
          <w:tcPr>
            <w:tcW w:w="3686" w:type="dxa"/>
            <w:gridSpan w:val="2"/>
            <w:noWrap/>
            <w:vAlign w:val="bottom"/>
            <w:hideMark/>
          </w:tcPr>
          <w:p w14:paraId="457B3ADA"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&lt;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0001</w:t>
            </w:r>
          </w:p>
        </w:tc>
        <w:tc>
          <w:tcPr>
            <w:tcW w:w="3260" w:type="dxa"/>
            <w:gridSpan w:val="2"/>
            <w:noWrap/>
            <w:vAlign w:val="bottom"/>
            <w:hideMark/>
          </w:tcPr>
          <w:p w14:paraId="238D8EB8"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&lt; 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0001</w:t>
            </w:r>
          </w:p>
        </w:tc>
      </w:tr>
      <w:tr w:rsidR="00036663" w:rsidRPr="00971E05" w14:paraId="20447045" w14:textId="77777777" w:rsidTr="00005183">
        <w:trPr>
          <w:trHeight w:val="300"/>
        </w:trPr>
        <w:tc>
          <w:tcPr>
            <w:tcW w:w="9214" w:type="dxa"/>
            <w:gridSpan w:val="5"/>
            <w:noWrap/>
            <w:vAlign w:val="bottom"/>
            <w:hideMark/>
          </w:tcPr>
          <w:p w14:paraId="54B0DE13" w14:textId="77777777" w:rsidR="00036663" w:rsidRPr="00971E05" w:rsidRDefault="0096654C" w:rsidP="00036663">
            <w:pPr>
              <w:tabs>
                <w:tab w:val="left" w:pos="567"/>
              </w:tabs>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Celkové</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přežití</w:t>
            </w:r>
            <w:proofErr w:type="spellEnd"/>
          </w:p>
        </w:tc>
      </w:tr>
      <w:tr w:rsidR="00036663" w:rsidRPr="00971E05" w14:paraId="5815D33E" w14:textId="77777777" w:rsidTr="00005183">
        <w:trPr>
          <w:trHeight w:val="300"/>
        </w:trPr>
        <w:tc>
          <w:tcPr>
            <w:tcW w:w="2268" w:type="dxa"/>
            <w:noWrap/>
            <w:vAlign w:val="bottom"/>
            <w:hideMark/>
          </w:tcPr>
          <w:p w14:paraId="7C93DA15" w14:textId="77777777" w:rsidR="00036663" w:rsidRPr="00971E05" w:rsidRDefault="00036663" w:rsidP="00036663">
            <w:pPr>
              <w:tabs>
                <w:tab w:val="left" w:pos="567"/>
              </w:tabs>
              <w:rPr>
                <w:rFonts w:ascii="Times New Roman" w:eastAsia="Times New Roman" w:hAnsi="Times New Roman" w:cs="Times New Roman"/>
                <w:color w:val="000000"/>
                <w:sz w:val="22"/>
                <w:szCs w:val="22"/>
                <w:lang w:val="en-GB"/>
              </w:rPr>
            </w:pPr>
          </w:p>
        </w:tc>
        <w:tc>
          <w:tcPr>
            <w:tcW w:w="3686" w:type="dxa"/>
            <w:gridSpan w:val="2"/>
            <w:noWrap/>
            <w:vAlign w:val="center"/>
            <w:hideMark/>
          </w:tcPr>
          <w:p w14:paraId="4F2261B9" w14:textId="77777777" w:rsidR="00036663" w:rsidRPr="00971E05" w:rsidRDefault="0096654C"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 xml:space="preserve">Placebo + </w:t>
            </w:r>
            <w:proofErr w:type="spellStart"/>
            <w:r w:rsidRPr="00971E05">
              <w:rPr>
                <w:rFonts w:ascii="Times New Roman" w:eastAsia="Times New Roman" w:hAnsi="Times New Roman" w:cs="Times New Roman"/>
                <w:color w:val="000000"/>
                <w:sz w:val="22"/>
                <w:szCs w:val="22"/>
                <w:lang w:val="en-GB"/>
              </w:rPr>
              <w:t>karboplatina</w:t>
            </w:r>
            <w:proofErr w:type="spellEnd"/>
            <w:r w:rsidRPr="00971E05">
              <w:rPr>
                <w:rFonts w:ascii="Times New Roman" w:eastAsia="Times New Roman" w:hAnsi="Times New Roman" w:cs="Times New Roman"/>
                <w:color w:val="000000"/>
                <w:sz w:val="22"/>
                <w:szCs w:val="22"/>
                <w:lang w:val="en-GB"/>
              </w:rPr>
              <w:t>/</w:t>
            </w:r>
            <w:proofErr w:type="spellStart"/>
            <w:r w:rsidRPr="00971E05">
              <w:rPr>
                <w:rFonts w:ascii="Times New Roman" w:eastAsia="Times New Roman" w:hAnsi="Times New Roman" w:cs="Times New Roman"/>
                <w:color w:val="000000"/>
                <w:sz w:val="22"/>
                <w:szCs w:val="22"/>
                <w:lang w:val="en-GB"/>
              </w:rPr>
              <w:t>gemcitabin</w:t>
            </w:r>
            <w:proofErr w:type="spellEnd"/>
          </w:p>
          <w:p w14:paraId="750BC70D"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(n = 242)</w:t>
            </w:r>
          </w:p>
        </w:tc>
        <w:tc>
          <w:tcPr>
            <w:tcW w:w="3260" w:type="dxa"/>
            <w:gridSpan w:val="2"/>
            <w:noWrap/>
            <w:vAlign w:val="center"/>
            <w:hideMark/>
          </w:tcPr>
          <w:p w14:paraId="5FE03D8C" w14:textId="01E507E2" w:rsidR="00036663" w:rsidRPr="00971E05" w:rsidRDefault="006B625A" w:rsidP="00036663">
            <w:pPr>
              <w:tabs>
                <w:tab w:val="left" w:pos="567"/>
              </w:tabs>
              <w:jc w:val="cente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Bevacizumab</w:t>
            </w:r>
            <w:r w:rsidRPr="00971E05">
              <w:rPr>
                <w:rFonts w:ascii="Times New Roman" w:eastAsia="Times New Roman" w:hAnsi="Times New Roman" w:cs="Times New Roman"/>
                <w:color w:val="000000"/>
                <w:sz w:val="22"/>
                <w:szCs w:val="22"/>
                <w:lang w:val="en-GB"/>
              </w:rPr>
              <w:t xml:space="preserve"> </w:t>
            </w:r>
            <w:r w:rsidR="0096654C" w:rsidRPr="00971E05">
              <w:rPr>
                <w:rFonts w:ascii="Times New Roman" w:eastAsia="Times New Roman" w:hAnsi="Times New Roman" w:cs="Times New Roman"/>
                <w:color w:val="000000"/>
                <w:sz w:val="22"/>
                <w:szCs w:val="22"/>
                <w:lang w:val="en-GB"/>
              </w:rPr>
              <w:t xml:space="preserve">+ </w:t>
            </w:r>
            <w:proofErr w:type="spellStart"/>
            <w:r w:rsidR="0096654C" w:rsidRPr="00971E05">
              <w:rPr>
                <w:rFonts w:ascii="Times New Roman" w:eastAsia="Times New Roman" w:hAnsi="Times New Roman" w:cs="Times New Roman"/>
                <w:color w:val="000000"/>
                <w:sz w:val="22"/>
                <w:szCs w:val="22"/>
                <w:lang w:val="en-GB"/>
              </w:rPr>
              <w:t>karboplatina</w:t>
            </w:r>
            <w:proofErr w:type="spellEnd"/>
            <w:r w:rsidR="0096654C" w:rsidRPr="00971E05">
              <w:rPr>
                <w:rFonts w:ascii="Times New Roman" w:eastAsia="Times New Roman" w:hAnsi="Times New Roman" w:cs="Times New Roman"/>
                <w:color w:val="000000"/>
                <w:sz w:val="22"/>
                <w:szCs w:val="22"/>
                <w:lang w:val="en-GB"/>
              </w:rPr>
              <w:t>/</w:t>
            </w:r>
            <w:proofErr w:type="spellStart"/>
            <w:r w:rsidR="0096654C" w:rsidRPr="00971E05">
              <w:rPr>
                <w:rFonts w:ascii="Times New Roman" w:eastAsia="Times New Roman" w:hAnsi="Times New Roman" w:cs="Times New Roman"/>
                <w:color w:val="000000"/>
                <w:sz w:val="22"/>
                <w:szCs w:val="22"/>
                <w:lang w:val="en-GB"/>
              </w:rPr>
              <w:t>gemcitabin</w:t>
            </w:r>
            <w:proofErr w:type="spellEnd"/>
          </w:p>
          <w:p w14:paraId="38A61F91"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(n = 242)</w:t>
            </w:r>
          </w:p>
        </w:tc>
      </w:tr>
      <w:tr w:rsidR="00036663" w:rsidRPr="00971E05" w14:paraId="6C8F6981" w14:textId="77777777" w:rsidTr="00005183">
        <w:trPr>
          <w:trHeight w:val="300"/>
        </w:trPr>
        <w:tc>
          <w:tcPr>
            <w:tcW w:w="2268" w:type="dxa"/>
            <w:noWrap/>
            <w:vAlign w:val="bottom"/>
            <w:hideMark/>
          </w:tcPr>
          <w:p w14:paraId="5855DBFF" w14:textId="77777777" w:rsidR="00036663" w:rsidRPr="00971E05" w:rsidRDefault="0096654C" w:rsidP="00036663">
            <w:pPr>
              <w:tabs>
                <w:tab w:val="left" w:pos="567"/>
              </w:tabs>
              <w:ind w:left="284"/>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Střední</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celkové</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přežití</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měsíce</w:t>
            </w:r>
            <w:proofErr w:type="spellEnd"/>
            <w:r w:rsidRPr="00971E05">
              <w:rPr>
                <w:rFonts w:ascii="Times New Roman" w:eastAsia="Times New Roman" w:hAnsi="Times New Roman" w:cs="Times New Roman"/>
                <w:color w:val="000000"/>
                <w:sz w:val="22"/>
                <w:szCs w:val="22"/>
                <w:lang w:val="en-GB"/>
              </w:rPr>
              <w:t>)</w:t>
            </w:r>
          </w:p>
        </w:tc>
        <w:tc>
          <w:tcPr>
            <w:tcW w:w="3686" w:type="dxa"/>
            <w:gridSpan w:val="2"/>
            <w:noWrap/>
            <w:vAlign w:val="bottom"/>
            <w:hideMark/>
          </w:tcPr>
          <w:p w14:paraId="70E5A3BE"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32</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9</w:t>
            </w:r>
          </w:p>
        </w:tc>
        <w:tc>
          <w:tcPr>
            <w:tcW w:w="3260" w:type="dxa"/>
            <w:gridSpan w:val="2"/>
            <w:noWrap/>
            <w:vAlign w:val="bottom"/>
            <w:hideMark/>
          </w:tcPr>
          <w:p w14:paraId="34C7B59F"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33</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6</w:t>
            </w:r>
          </w:p>
        </w:tc>
      </w:tr>
      <w:tr w:rsidR="00036663" w:rsidRPr="00971E05" w14:paraId="21012F1E" w14:textId="77777777" w:rsidTr="00005183">
        <w:trPr>
          <w:trHeight w:val="300"/>
        </w:trPr>
        <w:tc>
          <w:tcPr>
            <w:tcW w:w="2268" w:type="dxa"/>
            <w:noWrap/>
            <w:vAlign w:val="bottom"/>
            <w:hideMark/>
          </w:tcPr>
          <w:p w14:paraId="54CF6469" w14:textId="77777777" w:rsidR="0096654C" w:rsidRPr="00971E05" w:rsidRDefault="0096654C" w:rsidP="0096654C">
            <w:pPr>
              <w:tabs>
                <w:tab w:val="left" w:pos="567"/>
              </w:tabs>
              <w:ind w:left="284"/>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Poměr</w:t>
            </w:r>
            <w:proofErr w:type="spellEnd"/>
            <w:r w:rsidRPr="00971E05">
              <w:rPr>
                <w:rFonts w:ascii="Times New Roman" w:eastAsia="Times New Roman" w:hAnsi="Times New Roman" w:cs="Times New Roman"/>
                <w:color w:val="000000"/>
                <w:sz w:val="22"/>
                <w:szCs w:val="22"/>
                <w:lang w:val="en-GB"/>
              </w:rPr>
              <w:t xml:space="preserve"> </w:t>
            </w:r>
            <w:proofErr w:type="spellStart"/>
            <w:r w:rsidRPr="00971E05">
              <w:rPr>
                <w:rFonts w:ascii="Times New Roman" w:eastAsia="Times New Roman" w:hAnsi="Times New Roman" w:cs="Times New Roman"/>
                <w:color w:val="000000"/>
                <w:sz w:val="22"/>
                <w:szCs w:val="22"/>
                <w:lang w:val="en-GB"/>
              </w:rPr>
              <w:t>rizik</w:t>
            </w:r>
            <w:proofErr w:type="spellEnd"/>
          </w:p>
          <w:p w14:paraId="334BF560" w14:textId="77777777" w:rsidR="00036663" w:rsidRPr="00971E05" w:rsidRDefault="0096654C" w:rsidP="0096654C">
            <w:pPr>
              <w:tabs>
                <w:tab w:val="left" w:pos="567"/>
              </w:tabs>
              <w:ind w:left="284"/>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 xml:space="preserve">(95% interval </w:t>
            </w:r>
            <w:proofErr w:type="spellStart"/>
            <w:r w:rsidRPr="00971E05">
              <w:rPr>
                <w:rFonts w:ascii="Times New Roman" w:eastAsia="Times New Roman" w:hAnsi="Times New Roman" w:cs="Times New Roman"/>
                <w:color w:val="000000"/>
                <w:sz w:val="22"/>
                <w:szCs w:val="22"/>
                <w:lang w:val="en-GB"/>
              </w:rPr>
              <w:t>spolehlivosti</w:t>
            </w:r>
            <w:proofErr w:type="spellEnd"/>
            <w:r w:rsidRPr="00971E05">
              <w:rPr>
                <w:rFonts w:ascii="Times New Roman" w:eastAsia="Times New Roman" w:hAnsi="Times New Roman" w:cs="Times New Roman"/>
                <w:color w:val="000000"/>
                <w:sz w:val="22"/>
                <w:szCs w:val="22"/>
                <w:lang w:val="en-GB"/>
              </w:rPr>
              <w:t>)</w:t>
            </w:r>
          </w:p>
        </w:tc>
        <w:tc>
          <w:tcPr>
            <w:tcW w:w="6946" w:type="dxa"/>
            <w:gridSpan w:val="4"/>
            <w:noWrap/>
            <w:vAlign w:val="center"/>
            <w:hideMark/>
          </w:tcPr>
          <w:p w14:paraId="04112691"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952 [0</w:t>
            </w:r>
            <w:r w:rsidR="0096654C" w:rsidRPr="00971E05">
              <w:rPr>
                <w:rFonts w:ascii="Times New Roman" w:eastAsia="Times New Roman" w:hAnsi="Times New Roman" w:cs="Times New Roman"/>
                <w:color w:val="000000"/>
                <w:sz w:val="22"/>
                <w:szCs w:val="22"/>
                <w:lang w:val="en-GB"/>
              </w:rPr>
              <w:t>,</w:t>
            </w:r>
            <w:r w:rsidR="003C2D28" w:rsidRPr="00971E05">
              <w:rPr>
                <w:rFonts w:ascii="Times New Roman" w:eastAsia="Times New Roman" w:hAnsi="Times New Roman" w:cs="Times New Roman"/>
                <w:color w:val="000000"/>
                <w:sz w:val="22"/>
                <w:szCs w:val="22"/>
                <w:lang w:val="en-GB"/>
              </w:rPr>
              <w:t>771;</w:t>
            </w:r>
            <w:r w:rsidRPr="00971E05">
              <w:rPr>
                <w:rFonts w:ascii="Times New Roman" w:eastAsia="Times New Roman" w:hAnsi="Times New Roman" w:cs="Times New Roman"/>
                <w:color w:val="000000"/>
                <w:sz w:val="22"/>
                <w:szCs w:val="22"/>
                <w:lang w:val="en-GB"/>
              </w:rPr>
              <w:t xml:space="preserve"> 1</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176]</w:t>
            </w:r>
          </w:p>
        </w:tc>
      </w:tr>
      <w:tr w:rsidR="00036663" w:rsidRPr="00971E05" w14:paraId="1C785D15" w14:textId="77777777" w:rsidTr="00005183">
        <w:trPr>
          <w:trHeight w:val="300"/>
        </w:trPr>
        <w:tc>
          <w:tcPr>
            <w:tcW w:w="2268" w:type="dxa"/>
            <w:noWrap/>
            <w:vAlign w:val="bottom"/>
            <w:hideMark/>
          </w:tcPr>
          <w:p w14:paraId="45794C58" w14:textId="77777777" w:rsidR="00036663" w:rsidRPr="00971E05" w:rsidRDefault="0096654C" w:rsidP="00036663">
            <w:pPr>
              <w:tabs>
                <w:tab w:val="left" w:pos="567"/>
              </w:tabs>
              <w:ind w:left="284"/>
              <w:rPr>
                <w:rFonts w:ascii="Times New Roman" w:eastAsia="Times New Roman" w:hAnsi="Times New Roman" w:cs="Times New Roman"/>
                <w:color w:val="000000"/>
                <w:sz w:val="22"/>
                <w:szCs w:val="22"/>
                <w:lang w:val="en-GB"/>
              </w:rPr>
            </w:pPr>
            <w:proofErr w:type="spellStart"/>
            <w:r w:rsidRPr="00971E05">
              <w:rPr>
                <w:rFonts w:ascii="Times New Roman" w:eastAsia="Times New Roman" w:hAnsi="Times New Roman" w:cs="Times New Roman"/>
                <w:color w:val="000000"/>
                <w:sz w:val="22"/>
                <w:szCs w:val="22"/>
                <w:lang w:val="en-GB"/>
              </w:rPr>
              <w:t>Hodnota</w:t>
            </w:r>
            <w:proofErr w:type="spellEnd"/>
            <w:r w:rsidRPr="00971E05">
              <w:rPr>
                <w:rFonts w:ascii="Times New Roman" w:eastAsia="Times New Roman" w:hAnsi="Times New Roman" w:cs="Times New Roman"/>
                <w:color w:val="000000"/>
                <w:sz w:val="22"/>
                <w:szCs w:val="22"/>
                <w:lang w:val="en-GB"/>
              </w:rPr>
              <w:t xml:space="preserve"> p</w:t>
            </w:r>
          </w:p>
        </w:tc>
        <w:tc>
          <w:tcPr>
            <w:tcW w:w="6946" w:type="dxa"/>
            <w:gridSpan w:val="4"/>
            <w:noWrap/>
            <w:vAlign w:val="bottom"/>
            <w:hideMark/>
          </w:tcPr>
          <w:p w14:paraId="59729985" w14:textId="77777777" w:rsidR="00036663" w:rsidRPr="00971E05" w:rsidRDefault="00036663" w:rsidP="00036663">
            <w:pPr>
              <w:tabs>
                <w:tab w:val="left" w:pos="567"/>
              </w:tabs>
              <w:jc w:val="center"/>
              <w:rPr>
                <w:rFonts w:ascii="Times New Roman" w:eastAsia="Times New Roman" w:hAnsi="Times New Roman" w:cs="Times New Roman"/>
                <w:color w:val="000000"/>
                <w:sz w:val="22"/>
                <w:szCs w:val="22"/>
                <w:lang w:val="en-GB"/>
              </w:rPr>
            </w:pPr>
            <w:r w:rsidRPr="00971E05">
              <w:rPr>
                <w:rFonts w:ascii="Times New Roman" w:eastAsia="Times New Roman" w:hAnsi="Times New Roman" w:cs="Times New Roman"/>
                <w:color w:val="000000"/>
                <w:sz w:val="22"/>
                <w:szCs w:val="22"/>
                <w:lang w:val="en-GB"/>
              </w:rPr>
              <w:t>0</w:t>
            </w:r>
            <w:r w:rsidR="0096654C" w:rsidRPr="00971E05">
              <w:rPr>
                <w:rFonts w:ascii="Times New Roman" w:eastAsia="Times New Roman" w:hAnsi="Times New Roman" w:cs="Times New Roman"/>
                <w:color w:val="000000"/>
                <w:sz w:val="22"/>
                <w:szCs w:val="22"/>
                <w:lang w:val="en-GB"/>
              </w:rPr>
              <w:t>,</w:t>
            </w:r>
            <w:r w:rsidRPr="00971E05">
              <w:rPr>
                <w:rFonts w:ascii="Times New Roman" w:eastAsia="Times New Roman" w:hAnsi="Times New Roman" w:cs="Times New Roman"/>
                <w:color w:val="000000"/>
                <w:sz w:val="22"/>
                <w:szCs w:val="22"/>
                <w:lang w:val="en-GB"/>
              </w:rPr>
              <w:t>6479</w:t>
            </w:r>
          </w:p>
        </w:tc>
      </w:tr>
    </w:tbl>
    <w:p w14:paraId="5097B955" w14:textId="77777777" w:rsidR="00D745B1" w:rsidRPr="00C8414A" w:rsidRDefault="00D745B1" w:rsidP="00D966BF">
      <w:pPr>
        <w:rPr>
          <w:rFonts w:ascii="Times New Roman" w:eastAsia="Times New Roman" w:hAnsi="Times New Roman"/>
          <w:sz w:val="22"/>
        </w:rPr>
      </w:pPr>
    </w:p>
    <w:p w14:paraId="67ADCF63" w14:textId="77777777" w:rsidR="00D309C3" w:rsidRPr="001F17DD" w:rsidRDefault="00D309C3" w:rsidP="00D966BF">
      <w:pPr>
        <w:rPr>
          <w:rFonts w:ascii="Times New Roman" w:eastAsia="Times New Roman" w:hAnsi="Times New Roman"/>
          <w:sz w:val="22"/>
        </w:rPr>
      </w:pPr>
      <w:proofErr w:type="spellStart"/>
      <w:r w:rsidRPr="001F17DD">
        <w:rPr>
          <w:rFonts w:ascii="Times New Roman" w:eastAsia="Times New Roman" w:hAnsi="Times New Roman"/>
          <w:sz w:val="22"/>
        </w:rPr>
        <w:t>Analýza</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přežití</w:t>
      </w:r>
      <w:proofErr w:type="spellEnd"/>
      <w:r w:rsidRPr="001F17DD">
        <w:rPr>
          <w:rFonts w:ascii="Times New Roman" w:eastAsia="Times New Roman" w:hAnsi="Times New Roman"/>
          <w:sz w:val="22"/>
        </w:rPr>
        <w:t xml:space="preserve"> bez </w:t>
      </w:r>
      <w:proofErr w:type="spellStart"/>
      <w:r w:rsidRPr="001F17DD">
        <w:rPr>
          <w:rFonts w:ascii="Times New Roman" w:eastAsia="Times New Roman" w:hAnsi="Times New Roman"/>
          <w:sz w:val="22"/>
        </w:rPr>
        <w:t>progrese</w:t>
      </w:r>
      <w:proofErr w:type="spellEnd"/>
      <w:r w:rsidRPr="001F17DD">
        <w:rPr>
          <w:rFonts w:ascii="Times New Roman" w:eastAsia="Times New Roman" w:hAnsi="Times New Roman"/>
          <w:sz w:val="22"/>
        </w:rPr>
        <w:t xml:space="preserve"> v </w:t>
      </w:r>
      <w:proofErr w:type="spellStart"/>
      <w:r w:rsidRPr="001F17DD">
        <w:rPr>
          <w:rFonts w:ascii="Times New Roman" w:eastAsia="Times New Roman" w:hAnsi="Times New Roman"/>
          <w:sz w:val="22"/>
        </w:rPr>
        <w:t>podskupinách</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dle</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doby</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mezi</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posledním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podáním</w:t>
      </w:r>
      <w:proofErr w:type="spellEnd"/>
      <w:r w:rsidRPr="001F17DD">
        <w:rPr>
          <w:rFonts w:ascii="Times New Roman" w:eastAsia="Times New Roman" w:hAnsi="Times New Roman"/>
          <w:sz w:val="22"/>
        </w:rPr>
        <w:t xml:space="preserve"> </w:t>
      </w:r>
      <w:proofErr w:type="spellStart"/>
      <w:r w:rsidRPr="001F17DD">
        <w:rPr>
          <w:rFonts w:ascii="Times New Roman" w:eastAsia="Times New Roman" w:hAnsi="Times New Roman"/>
          <w:sz w:val="22"/>
        </w:rPr>
        <w:t>platiny</w:t>
      </w:r>
      <w:proofErr w:type="spellEnd"/>
      <w:r w:rsidRPr="001F17DD">
        <w:rPr>
          <w:rFonts w:ascii="Times New Roman" w:eastAsia="Times New Roman" w:hAnsi="Times New Roman"/>
          <w:sz w:val="22"/>
        </w:rPr>
        <w:t xml:space="preserve"> a </w:t>
      </w:r>
      <w:proofErr w:type="spellStart"/>
      <w:r w:rsidRPr="001F17DD">
        <w:rPr>
          <w:rFonts w:ascii="Times New Roman" w:eastAsia="Times New Roman" w:hAnsi="Times New Roman"/>
          <w:sz w:val="22"/>
        </w:rPr>
        <w:t>rekurencí</w:t>
      </w:r>
      <w:proofErr w:type="spellEnd"/>
      <w:r w:rsidRPr="001F17DD">
        <w:rPr>
          <w:rFonts w:ascii="Times New Roman" w:eastAsia="Times New Roman" w:hAnsi="Times New Roman"/>
          <w:sz w:val="22"/>
        </w:rPr>
        <w:t xml:space="preserve"> je </w:t>
      </w:r>
      <w:proofErr w:type="spellStart"/>
      <w:r w:rsidRPr="001F17DD">
        <w:rPr>
          <w:rFonts w:ascii="Times New Roman" w:eastAsia="Times New Roman" w:hAnsi="Times New Roman"/>
          <w:sz w:val="22"/>
        </w:rPr>
        <w:t>shrnuta</w:t>
      </w:r>
      <w:proofErr w:type="spellEnd"/>
      <w:r w:rsidRPr="001F17DD">
        <w:rPr>
          <w:rFonts w:ascii="Times New Roman" w:eastAsia="Times New Roman" w:hAnsi="Times New Roman"/>
          <w:sz w:val="22"/>
        </w:rPr>
        <w:t xml:space="preserve"> v </w:t>
      </w:r>
      <w:proofErr w:type="spellStart"/>
      <w:r w:rsidR="00482620" w:rsidRPr="001F17DD">
        <w:rPr>
          <w:rFonts w:ascii="Times New Roman" w:eastAsia="Times New Roman" w:hAnsi="Times New Roman"/>
          <w:sz w:val="22"/>
        </w:rPr>
        <w:t>t</w:t>
      </w:r>
      <w:r w:rsidRPr="001F17DD">
        <w:rPr>
          <w:rFonts w:ascii="Times New Roman" w:eastAsia="Times New Roman" w:hAnsi="Times New Roman"/>
          <w:sz w:val="22"/>
        </w:rPr>
        <w:t>abulce</w:t>
      </w:r>
      <w:proofErr w:type="spellEnd"/>
      <w:r w:rsidRPr="001F17DD">
        <w:rPr>
          <w:rFonts w:ascii="Times New Roman" w:eastAsia="Times New Roman" w:hAnsi="Times New Roman"/>
          <w:sz w:val="22"/>
        </w:rPr>
        <w:t xml:space="preserve"> </w:t>
      </w:r>
      <w:r w:rsidR="0084743E" w:rsidRPr="001F17DD">
        <w:rPr>
          <w:rFonts w:ascii="Times New Roman" w:eastAsia="Times New Roman" w:hAnsi="Times New Roman"/>
          <w:sz w:val="22"/>
        </w:rPr>
        <w:t>21</w:t>
      </w:r>
      <w:r w:rsidRPr="001F17DD">
        <w:rPr>
          <w:rFonts w:ascii="Times New Roman" w:eastAsia="Times New Roman" w:hAnsi="Times New Roman"/>
          <w:sz w:val="22"/>
        </w:rPr>
        <w:t>.</w:t>
      </w:r>
    </w:p>
    <w:p w14:paraId="11F9FD2F" w14:textId="77777777" w:rsidR="00AE09E1" w:rsidRPr="001F17DD" w:rsidRDefault="00AE09E1" w:rsidP="00D966BF">
      <w:pPr>
        <w:rPr>
          <w:rFonts w:ascii="Times New Roman" w:eastAsia="Times New Roman" w:hAnsi="Times New Roman"/>
          <w:i/>
          <w:sz w:val="22"/>
        </w:rPr>
      </w:pPr>
    </w:p>
    <w:p w14:paraId="3E729CFC" w14:textId="77777777" w:rsidR="00D309C3" w:rsidRPr="001F17DD" w:rsidRDefault="00AE09E1" w:rsidP="00D966BF">
      <w:pPr>
        <w:rPr>
          <w:rFonts w:ascii="Times New Roman" w:eastAsia="Times New Roman" w:hAnsi="Times New Roman"/>
          <w:b/>
          <w:sz w:val="22"/>
        </w:rPr>
      </w:pPr>
      <w:proofErr w:type="spellStart"/>
      <w:r w:rsidRPr="001F17DD">
        <w:rPr>
          <w:rFonts w:ascii="Times New Roman" w:eastAsia="Times New Roman" w:hAnsi="Times New Roman"/>
          <w:b/>
          <w:sz w:val="22"/>
        </w:rPr>
        <w:t>Tabulka</w:t>
      </w:r>
      <w:proofErr w:type="spellEnd"/>
      <w:r w:rsidRPr="001F17DD">
        <w:rPr>
          <w:rFonts w:ascii="Times New Roman" w:eastAsia="Times New Roman" w:hAnsi="Times New Roman"/>
          <w:b/>
          <w:sz w:val="22"/>
        </w:rPr>
        <w:t xml:space="preserve"> </w:t>
      </w:r>
      <w:r w:rsidR="0084743E" w:rsidRPr="001F17DD">
        <w:rPr>
          <w:rFonts w:ascii="Times New Roman" w:eastAsia="Times New Roman" w:hAnsi="Times New Roman"/>
          <w:b/>
          <w:sz w:val="22"/>
        </w:rPr>
        <w:t>21</w:t>
      </w:r>
      <w:r w:rsidRPr="001F17DD">
        <w:rPr>
          <w:rFonts w:ascii="Times New Roman" w:eastAsia="Times New Roman" w:hAnsi="Times New Roman"/>
          <w:b/>
          <w:sz w:val="22"/>
        </w:rPr>
        <w:t xml:space="preserve"> </w:t>
      </w:r>
      <w:proofErr w:type="spellStart"/>
      <w:r w:rsidRPr="001F17DD">
        <w:rPr>
          <w:rFonts w:ascii="Times New Roman" w:eastAsia="Times New Roman" w:hAnsi="Times New Roman"/>
          <w:b/>
          <w:sz w:val="22"/>
        </w:rPr>
        <w:t>Přežití</w:t>
      </w:r>
      <w:proofErr w:type="spellEnd"/>
      <w:r w:rsidRPr="001F17DD">
        <w:rPr>
          <w:rFonts w:ascii="Times New Roman" w:eastAsia="Times New Roman" w:hAnsi="Times New Roman"/>
          <w:b/>
          <w:sz w:val="22"/>
        </w:rPr>
        <w:t xml:space="preserve"> bez </w:t>
      </w:r>
      <w:proofErr w:type="spellStart"/>
      <w:r w:rsidRPr="001F17DD">
        <w:rPr>
          <w:rFonts w:ascii="Times New Roman" w:eastAsia="Times New Roman" w:hAnsi="Times New Roman"/>
          <w:b/>
          <w:sz w:val="22"/>
        </w:rPr>
        <w:t>progrese</w:t>
      </w:r>
      <w:proofErr w:type="spellEnd"/>
      <w:r w:rsidRPr="001F17DD">
        <w:rPr>
          <w:rFonts w:ascii="Times New Roman" w:eastAsia="Times New Roman" w:hAnsi="Times New Roman"/>
          <w:b/>
          <w:sz w:val="22"/>
        </w:rPr>
        <w:t xml:space="preserve"> </w:t>
      </w:r>
      <w:proofErr w:type="spellStart"/>
      <w:r w:rsidRPr="001F17DD">
        <w:rPr>
          <w:rFonts w:ascii="Times New Roman" w:eastAsia="Times New Roman" w:hAnsi="Times New Roman"/>
          <w:b/>
          <w:sz w:val="22"/>
        </w:rPr>
        <w:t>dle</w:t>
      </w:r>
      <w:proofErr w:type="spellEnd"/>
      <w:r w:rsidRPr="001F17DD">
        <w:rPr>
          <w:rFonts w:ascii="Times New Roman" w:eastAsia="Times New Roman" w:hAnsi="Times New Roman"/>
          <w:b/>
          <w:sz w:val="22"/>
        </w:rPr>
        <w:t xml:space="preserve"> </w:t>
      </w:r>
      <w:proofErr w:type="spellStart"/>
      <w:r w:rsidRPr="001F17DD">
        <w:rPr>
          <w:rFonts w:ascii="Times New Roman" w:eastAsia="Times New Roman" w:hAnsi="Times New Roman"/>
          <w:b/>
          <w:sz w:val="22"/>
        </w:rPr>
        <w:t>doby</w:t>
      </w:r>
      <w:proofErr w:type="spellEnd"/>
      <w:r w:rsidRPr="001F17DD">
        <w:rPr>
          <w:rFonts w:ascii="Times New Roman" w:eastAsia="Times New Roman" w:hAnsi="Times New Roman"/>
          <w:b/>
          <w:sz w:val="22"/>
        </w:rPr>
        <w:t xml:space="preserve"> od </w:t>
      </w:r>
      <w:proofErr w:type="spellStart"/>
      <w:r w:rsidRPr="001F17DD">
        <w:rPr>
          <w:rFonts w:ascii="Times New Roman" w:eastAsia="Times New Roman" w:hAnsi="Times New Roman"/>
          <w:b/>
          <w:sz w:val="22"/>
        </w:rPr>
        <w:t>poslední</w:t>
      </w:r>
      <w:proofErr w:type="spellEnd"/>
      <w:r w:rsidRPr="001F17DD">
        <w:rPr>
          <w:rFonts w:ascii="Times New Roman" w:eastAsia="Times New Roman" w:hAnsi="Times New Roman"/>
          <w:b/>
          <w:sz w:val="22"/>
        </w:rPr>
        <w:t xml:space="preserve"> </w:t>
      </w:r>
      <w:proofErr w:type="spellStart"/>
      <w:r w:rsidRPr="001F17DD">
        <w:rPr>
          <w:rFonts w:ascii="Times New Roman" w:eastAsia="Times New Roman" w:hAnsi="Times New Roman"/>
          <w:b/>
          <w:sz w:val="22"/>
        </w:rPr>
        <w:t>léčby</w:t>
      </w:r>
      <w:proofErr w:type="spellEnd"/>
      <w:r w:rsidRPr="001F17DD">
        <w:rPr>
          <w:rFonts w:ascii="Times New Roman" w:eastAsia="Times New Roman" w:hAnsi="Times New Roman"/>
          <w:b/>
          <w:sz w:val="22"/>
        </w:rPr>
        <w:t xml:space="preserve"> </w:t>
      </w:r>
      <w:proofErr w:type="spellStart"/>
      <w:r w:rsidRPr="001F17DD">
        <w:rPr>
          <w:rFonts w:ascii="Times New Roman" w:eastAsia="Times New Roman" w:hAnsi="Times New Roman"/>
          <w:b/>
          <w:sz w:val="22"/>
        </w:rPr>
        <w:t>platinou</w:t>
      </w:r>
      <w:proofErr w:type="spellEnd"/>
      <w:r w:rsidRPr="001F17DD">
        <w:rPr>
          <w:rFonts w:ascii="Times New Roman" w:eastAsia="Times New Roman" w:hAnsi="Times New Roman"/>
          <w:b/>
          <w:sz w:val="22"/>
        </w:rPr>
        <w:t xml:space="preserve"> do </w:t>
      </w:r>
      <w:proofErr w:type="spellStart"/>
      <w:r w:rsidRPr="001F17DD">
        <w:rPr>
          <w:rFonts w:ascii="Times New Roman" w:eastAsia="Times New Roman" w:hAnsi="Times New Roman"/>
          <w:b/>
          <w:sz w:val="22"/>
        </w:rPr>
        <w:t>rekurenc</w:t>
      </w:r>
      <w:r w:rsidR="00DE2CD8" w:rsidRPr="001F17DD">
        <w:rPr>
          <w:rFonts w:ascii="Times New Roman" w:eastAsia="Times New Roman" w:hAnsi="Times New Roman"/>
          <w:b/>
          <w:sz w:val="22"/>
        </w:rPr>
        <w:t>e</w:t>
      </w:r>
      <w:proofErr w:type="spellEnd"/>
    </w:p>
    <w:p w14:paraId="4DFD5021" w14:textId="77777777" w:rsidR="00767E4E" w:rsidRPr="001F17DD" w:rsidRDefault="00767E4E" w:rsidP="00D966BF">
      <w:pPr>
        <w:rPr>
          <w:rFonts w:ascii="Times New Roman" w:eastAsia="Times New Roman" w:hAnsi="Times New Roman"/>
          <w:b/>
          <w:sz w:val="22"/>
        </w:rPr>
      </w:pPr>
    </w:p>
    <w:tbl>
      <w:tblPr>
        <w:tblW w:w="9229" w:type="dxa"/>
        <w:tblInd w:w="93" w:type="dxa"/>
        <w:tblLook w:val="04A0" w:firstRow="1" w:lastRow="0" w:firstColumn="1" w:lastColumn="0" w:noHBand="0" w:noVBand="1"/>
      </w:tblPr>
      <w:tblGrid>
        <w:gridCol w:w="3220"/>
        <w:gridCol w:w="2749"/>
        <w:gridCol w:w="3260"/>
      </w:tblGrid>
      <w:tr w:rsidR="00767E4E" w:rsidRPr="00767E4E" w14:paraId="06E234C9" w14:textId="77777777" w:rsidTr="006D7EDF">
        <w:trPr>
          <w:trHeight w:val="300"/>
          <w:tblHeader/>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09F7E100" w14:textId="77777777" w:rsidR="00767E4E" w:rsidRPr="001F17DD" w:rsidRDefault="00767E4E" w:rsidP="00767E4E">
            <w:pPr>
              <w:tabs>
                <w:tab w:val="left" w:pos="567"/>
              </w:tabs>
              <w:rPr>
                <w:rFonts w:ascii="Times New Roman" w:eastAsia="Times New Roman" w:hAnsi="Times New Roman" w:cs="Times New Roman"/>
                <w:b/>
                <w:color w:val="000000"/>
                <w:sz w:val="22"/>
                <w:lang w:val="en-GB"/>
              </w:rPr>
            </w:pPr>
          </w:p>
        </w:tc>
        <w:tc>
          <w:tcPr>
            <w:tcW w:w="6009" w:type="dxa"/>
            <w:gridSpan w:val="2"/>
            <w:tcBorders>
              <w:top w:val="single" w:sz="4" w:space="0" w:color="auto"/>
              <w:left w:val="single" w:sz="4" w:space="0" w:color="auto"/>
              <w:bottom w:val="single" w:sz="4" w:space="0" w:color="auto"/>
              <w:right w:val="single" w:sz="4" w:space="0" w:color="auto"/>
            </w:tcBorders>
            <w:noWrap/>
            <w:vAlign w:val="bottom"/>
            <w:hideMark/>
          </w:tcPr>
          <w:p w14:paraId="057F7CC5" w14:textId="77777777" w:rsidR="00767E4E" w:rsidRPr="000E6718" w:rsidRDefault="0096654C" w:rsidP="00767E4E">
            <w:pPr>
              <w:tabs>
                <w:tab w:val="left" w:pos="567"/>
              </w:tabs>
              <w:jc w:val="center"/>
              <w:rPr>
                <w:rFonts w:ascii="Times New Roman" w:eastAsia="Times New Roman" w:hAnsi="Times New Roman" w:cs="Times New Roman"/>
                <w:b/>
                <w:color w:val="000000"/>
                <w:sz w:val="22"/>
                <w:lang w:val="en-GB"/>
              </w:rPr>
            </w:pPr>
            <w:proofErr w:type="spellStart"/>
            <w:r w:rsidRPr="000E6718">
              <w:rPr>
                <w:rFonts w:ascii="Times New Roman" w:eastAsia="Times New Roman" w:hAnsi="Times New Roman" w:cs="Times New Roman"/>
                <w:b/>
                <w:color w:val="000000"/>
                <w:sz w:val="22"/>
                <w:lang w:val="en-GB"/>
              </w:rPr>
              <w:t>Hodnocení</w:t>
            </w:r>
            <w:proofErr w:type="spellEnd"/>
            <w:r w:rsidRPr="000E6718">
              <w:rPr>
                <w:rFonts w:ascii="Times New Roman" w:eastAsia="Times New Roman" w:hAnsi="Times New Roman" w:cs="Times New Roman"/>
                <w:b/>
                <w:color w:val="000000"/>
                <w:sz w:val="22"/>
                <w:lang w:val="en-GB"/>
              </w:rPr>
              <w:t xml:space="preserve"> </w:t>
            </w:r>
            <w:proofErr w:type="spellStart"/>
            <w:r w:rsidRPr="000E6718">
              <w:rPr>
                <w:rFonts w:ascii="Times New Roman" w:eastAsia="Times New Roman" w:hAnsi="Times New Roman" w:cs="Times New Roman"/>
                <w:b/>
                <w:color w:val="000000"/>
                <w:sz w:val="22"/>
                <w:lang w:val="en-GB"/>
              </w:rPr>
              <w:t>řešiteli</w:t>
            </w:r>
            <w:proofErr w:type="spellEnd"/>
          </w:p>
        </w:tc>
      </w:tr>
      <w:tr w:rsidR="00767E4E" w:rsidRPr="00767E4E" w14:paraId="7E24D4CD" w14:textId="77777777" w:rsidTr="006D7EDF">
        <w:trPr>
          <w:trHeight w:val="6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2F0FC4BC" w14:textId="77777777" w:rsidR="00767E4E" w:rsidRPr="001F17DD" w:rsidRDefault="0096654C" w:rsidP="00767E4E">
            <w:pPr>
              <w:tabs>
                <w:tab w:val="left" w:pos="567"/>
              </w:tabs>
              <w:rPr>
                <w:rFonts w:ascii="Times New Roman" w:eastAsia="Times New Roman" w:hAnsi="Times New Roman" w:cs="Times New Roman"/>
                <w:b/>
                <w:color w:val="000000"/>
                <w:sz w:val="22"/>
                <w:lang w:val="en-GB"/>
              </w:rPr>
            </w:pPr>
            <w:r w:rsidRPr="001F17DD">
              <w:rPr>
                <w:rFonts w:ascii="Times New Roman" w:eastAsia="Times New Roman" w:hAnsi="Times New Roman" w:cs="Times New Roman"/>
                <w:b/>
                <w:color w:val="000000"/>
                <w:sz w:val="22"/>
                <w:lang w:val="en-GB"/>
              </w:rPr>
              <w:t xml:space="preserve">Doba od </w:t>
            </w:r>
            <w:proofErr w:type="spellStart"/>
            <w:r w:rsidRPr="001F17DD">
              <w:rPr>
                <w:rFonts w:ascii="Times New Roman" w:eastAsia="Times New Roman" w:hAnsi="Times New Roman" w:cs="Times New Roman"/>
                <w:b/>
                <w:color w:val="000000"/>
                <w:sz w:val="22"/>
                <w:lang w:val="en-GB"/>
              </w:rPr>
              <w:t>poslední</w:t>
            </w:r>
            <w:proofErr w:type="spellEnd"/>
            <w:r w:rsidRPr="001F17DD">
              <w:rPr>
                <w:rFonts w:ascii="Times New Roman" w:eastAsia="Times New Roman" w:hAnsi="Times New Roman" w:cs="Times New Roman"/>
                <w:b/>
                <w:color w:val="000000"/>
                <w:sz w:val="22"/>
                <w:lang w:val="en-GB"/>
              </w:rPr>
              <w:t xml:space="preserve"> </w:t>
            </w:r>
            <w:proofErr w:type="spellStart"/>
            <w:r w:rsidRPr="001F17DD">
              <w:rPr>
                <w:rFonts w:ascii="Times New Roman" w:eastAsia="Times New Roman" w:hAnsi="Times New Roman" w:cs="Times New Roman"/>
                <w:b/>
                <w:color w:val="000000"/>
                <w:sz w:val="22"/>
                <w:lang w:val="en-GB"/>
              </w:rPr>
              <w:t>léčby</w:t>
            </w:r>
            <w:proofErr w:type="spellEnd"/>
            <w:r w:rsidRPr="001F17DD">
              <w:rPr>
                <w:rFonts w:ascii="Times New Roman" w:eastAsia="Times New Roman" w:hAnsi="Times New Roman" w:cs="Times New Roman"/>
                <w:b/>
                <w:color w:val="000000"/>
                <w:sz w:val="22"/>
                <w:lang w:val="en-GB"/>
              </w:rPr>
              <w:t xml:space="preserve"> </w:t>
            </w:r>
            <w:proofErr w:type="spellStart"/>
            <w:r w:rsidRPr="001F17DD">
              <w:rPr>
                <w:rFonts w:ascii="Times New Roman" w:eastAsia="Times New Roman" w:hAnsi="Times New Roman" w:cs="Times New Roman"/>
                <w:b/>
                <w:color w:val="000000"/>
                <w:sz w:val="22"/>
                <w:lang w:val="en-GB"/>
              </w:rPr>
              <w:t>platinou</w:t>
            </w:r>
            <w:proofErr w:type="spellEnd"/>
            <w:r w:rsidRPr="001F17DD">
              <w:rPr>
                <w:rFonts w:ascii="Times New Roman" w:eastAsia="Times New Roman" w:hAnsi="Times New Roman" w:cs="Times New Roman"/>
                <w:b/>
                <w:color w:val="000000"/>
                <w:sz w:val="22"/>
                <w:lang w:val="en-GB"/>
              </w:rPr>
              <w:t xml:space="preserve"> do </w:t>
            </w:r>
            <w:proofErr w:type="spellStart"/>
            <w:r w:rsidRPr="001F17DD">
              <w:rPr>
                <w:rFonts w:ascii="Times New Roman" w:eastAsia="Times New Roman" w:hAnsi="Times New Roman" w:cs="Times New Roman"/>
                <w:b/>
                <w:color w:val="000000"/>
                <w:sz w:val="22"/>
                <w:lang w:val="en-GB"/>
              </w:rPr>
              <w:t>rekurence</w:t>
            </w:r>
            <w:proofErr w:type="spellEnd"/>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0AFB1F3D" w14:textId="77777777" w:rsidR="00767E4E" w:rsidRPr="000E6718" w:rsidRDefault="0096654C" w:rsidP="00767E4E">
            <w:pPr>
              <w:tabs>
                <w:tab w:val="left" w:pos="567"/>
              </w:tabs>
              <w:jc w:val="center"/>
              <w:rPr>
                <w:rFonts w:ascii="Times New Roman" w:eastAsia="Times New Roman" w:hAnsi="Times New Roman" w:cs="Times New Roman"/>
                <w:b/>
                <w:color w:val="000000"/>
                <w:sz w:val="22"/>
                <w:lang w:val="en-GB"/>
              </w:rPr>
            </w:pPr>
            <w:r w:rsidRPr="000E6718">
              <w:rPr>
                <w:rFonts w:ascii="Times New Roman" w:eastAsia="Times New Roman" w:hAnsi="Times New Roman" w:cs="Times New Roman"/>
                <w:b/>
                <w:color w:val="000000"/>
                <w:sz w:val="22"/>
                <w:lang w:val="en-GB"/>
              </w:rPr>
              <w:t xml:space="preserve">Placebo + </w:t>
            </w:r>
            <w:proofErr w:type="spellStart"/>
            <w:r w:rsidRPr="000E6718">
              <w:rPr>
                <w:rFonts w:ascii="Times New Roman" w:eastAsia="Times New Roman" w:hAnsi="Times New Roman" w:cs="Times New Roman"/>
                <w:b/>
                <w:color w:val="000000"/>
                <w:sz w:val="22"/>
                <w:lang w:val="en-GB"/>
              </w:rPr>
              <w:t>karboplatina</w:t>
            </w:r>
            <w:proofErr w:type="spellEnd"/>
            <w:r w:rsidRPr="000E6718">
              <w:rPr>
                <w:rFonts w:ascii="Times New Roman" w:eastAsia="Times New Roman" w:hAnsi="Times New Roman" w:cs="Times New Roman"/>
                <w:b/>
                <w:color w:val="000000"/>
                <w:sz w:val="22"/>
                <w:lang w:val="en-GB"/>
              </w:rPr>
              <w:t>/</w:t>
            </w:r>
            <w:proofErr w:type="spellStart"/>
            <w:r w:rsidRPr="000E6718">
              <w:rPr>
                <w:rFonts w:ascii="Times New Roman" w:eastAsia="Times New Roman" w:hAnsi="Times New Roman" w:cs="Times New Roman"/>
                <w:b/>
                <w:color w:val="000000"/>
                <w:sz w:val="22"/>
                <w:lang w:val="en-GB"/>
              </w:rPr>
              <w:t>gemcitabin</w:t>
            </w:r>
            <w:proofErr w:type="spellEnd"/>
          </w:p>
          <w:p w14:paraId="5EEA30D0" w14:textId="77777777" w:rsidR="00767E4E" w:rsidRPr="000E6718" w:rsidRDefault="00767E4E" w:rsidP="00767E4E">
            <w:pPr>
              <w:tabs>
                <w:tab w:val="left" w:pos="567"/>
              </w:tabs>
              <w:jc w:val="center"/>
              <w:rPr>
                <w:rFonts w:ascii="Times New Roman" w:eastAsia="Times New Roman" w:hAnsi="Times New Roman" w:cs="Times New Roman"/>
                <w:b/>
                <w:color w:val="000000"/>
                <w:sz w:val="22"/>
                <w:lang w:val="en-GB"/>
              </w:rPr>
            </w:pPr>
            <w:r w:rsidRPr="000E6718">
              <w:rPr>
                <w:rFonts w:ascii="Times New Roman" w:eastAsia="Times New Roman" w:hAnsi="Times New Roman" w:cs="Times New Roman"/>
                <w:b/>
                <w:color w:val="000000"/>
                <w:sz w:val="22"/>
                <w:lang w:val="en-GB"/>
              </w:rPr>
              <w:t>(n = 242)</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595F8A9B" w14:textId="77777777" w:rsidR="00767E4E" w:rsidRPr="000E6718" w:rsidRDefault="00BA128A" w:rsidP="00767E4E">
            <w:pPr>
              <w:tabs>
                <w:tab w:val="left" w:pos="567"/>
              </w:tabs>
              <w:jc w:val="center"/>
              <w:rPr>
                <w:rFonts w:ascii="Times New Roman" w:eastAsia="Times New Roman" w:hAnsi="Times New Roman" w:cs="Times New Roman"/>
                <w:b/>
                <w:color w:val="000000"/>
                <w:sz w:val="22"/>
                <w:lang w:val="en-GB"/>
              </w:rPr>
            </w:pPr>
            <w:r w:rsidRPr="000E6718">
              <w:rPr>
                <w:rFonts w:ascii="Times New Roman" w:eastAsia="Times New Roman" w:hAnsi="Times New Roman"/>
                <w:b/>
                <w:sz w:val="22"/>
                <w:szCs w:val="22"/>
              </w:rPr>
              <w:t>Bevacizumab</w:t>
            </w:r>
            <w:r w:rsidR="0096654C" w:rsidRPr="000E6718">
              <w:rPr>
                <w:rFonts w:ascii="Times New Roman" w:eastAsia="Times New Roman" w:hAnsi="Times New Roman" w:cs="Times New Roman"/>
                <w:b/>
                <w:color w:val="000000"/>
                <w:sz w:val="22"/>
                <w:lang w:val="en-GB"/>
              </w:rPr>
              <w:t xml:space="preserve"> + </w:t>
            </w:r>
            <w:proofErr w:type="spellStart"/>
            <w:r w:rsidR="0096654C" w:rsidRPr="000E6718">
              <w:rPr>
                <w:rFonts w:ascii="Times New Roman" w:eastAsia="Times New Roman" w:hAnsi="Times New Roman" w:cs="Times New Roman"/>
                <w:b/>
                <w:color w:val="000000"/>
                <w:sz w:val="22"/>
                <w:lang w:val="en-GB"/>
              </w:rPr>
              <w:t>karboplatina</w:t>
            </w:r>
            <w:proofErr w:type="spellEnd"/>
            <w:r w:rsidR="0096654C" w:rsidRPr="000E6718">
              <w:rPr>
                <w:rFonts w:ascii="Times New Roman" w:eastAsia="Times New Roman" w:hAnsi="Times New Roman" w:cs="Times New Roman"/>
                <w:b/>
                <w:color w:val="000000"/>
                <w:sz w:val="22"/>
                <w:lang w:val="en-GB"/>
              </w:rPr>
              <w:t>/</w:t>
            </w:r>
            <w:proofErr w:type="spellStart"/>
            <w:r w:rsidR="0096654C" w:rsidRPr="000E6718">
              <w:rPr>
                <w:rFonts w:ascii="Times New Roman" w:eastAsia="Times New Roman" w:hAnsi="Times New Roman" w:cs="Times New Roman"/>
                <w:b/>
                <w:color w:val="000000"/>
                <w:sz w:val="22"/>
                <w:lang w:val="en-GB"/>
              </w:rPr>
              <w:t>gemcitabin</w:t>
            </w:r>
            <w:proofErr w:type="spellEnd"/>
          </w:p>
          <w:p w14:paraId="41553D7E" w14:textId="77777777" w:rsidR="00767E4E" w:rsidRPr="000E6718" w:rsidRDefault="00767E4E" w:rsidP="00767E4E">
            <w:pPr>
              <w:tabs>
                <w:tab w:val="left" w:pos="567"/>
              </w:tabs>
              <w:jc w:val="center"/>
              <w:rPr>
                <w:rFonts w:ascii="Times New Roman" w:eastAsia="Times New Roman" w:hAnsi="Times New Roman" w:cs="Times New Roman"/>
                <w:b/>
                <w:color w:val="000000"/>
                <w:sz w:val="22"/>
                <w:lang w:val="en-GB"/>
              </w:rPr>
            </w:pPr>
            <w:r w:rsidRPr="000E6718">
              <w:rPr>
                <w:rFonts w:ascii="Times New Roman" w:eastAsia="Times New Roman" w:hAnsi="Times New Roman" w:cs="Times New Roman"/>
                <w:b/>
                <w:color w:val="000000"/>
                <w:sz w:val="22"/>
                <w:lang w:val="en-GB"/>
              </w:rPr>
              <w:t>(n = 242)</w:t>
            </w:r>
          </w:p>
        </w:tc>
      </w:tr>
      <w:tr w:rsidR="00767E4E" w:rsidRPr="00767E4E" w14:paraId="064304E9" w14:textId="77777777" w:rsidTr="006D7ED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6604A7FE" w14:textId="77777777" w:rsidR="00767E4E" w:rsidRPr="00767E4E" w:rsidRDefault="0096654C" w:rsidP="00767E4E">
            <w:pPr>
              <w:tabs>
                <w:tab w:val="left" w:pos="567"/>
              </w:tabs>
              <w:rPr>
                <w:rFonts w:ascii="Times New Roman" w:eastAsia="Times New Roman" w:hAnsi="Times New Roman" w:cs="Times New Roman"/>
                <w:color w:val="000000"/>
                <w:sz w:val="22"/>
                <w:lang w:val="en-GB"/>
              </w:rPr>
            </w:pPr>
            <w:r w:rsidRPr="0096654C">
              <w:rPr>
                <w:rFonts w:ascii="Times New Roman" w:eastAsia="Times New Roman" w:hAnsi="Times New Roman" w:cs="Times New Roman"/>
                <w:color w:val="000000"/>
                <w:sz w:val="22"/>
                <w:lang w:val="en-GB"/>
              </w:rPr>
              <w:t xml:space="preserve">6 - 12 </w:t>
            </w:r>
            <w:proofErr w:type="spellStart"/>
            <w:r w:rsidRPr="0096654C">
              <w:rPr>
                <w:rFonts w:ascii="Times New Roman" w:eastAsia="Times New Roman" w:hAnsi="Times New Roman" w:cs="Times New Roman"/>
                <w:color w:val="000000"/>
                <w:sz w:val="22"/>
                <w:lang w:val="en-GB"/>
              </w:rPr>
              <w:t>měsíců</w:t>
            </w:r>
            <w:proofErr w:type="spellEnd"/>
            <w:r w:rsidRPr="0096654C">
              <w:rPr>
                <w:rFonts w:ascii="Times New Roman" w:eastAsia="Times New Roman" w:hAnsi="Times New Roman" w:cs="Times New Roman"/>
                <w:color w:val="000000"/>
                <w:sz w:val="22"/>
                <w:lang w:val="en-GB"/>
              </w:rPr>
              <w:t xml:space="preserve"> (n=202)</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5BADAE49" w14:textId="77777777" w:rsidR="00767E4E" w:rsidRPr="00767E4E" w:rsidRDefault="00767E4E" w:rsidP="00767E4E">
            <w:pPr>
              <w:tabs>
                <w:tab w:val="left" w:pos="567"/>
              </w:tabs>
              <w:rPr>
                <w:rFonts w:ascii="Times New Roman" w:eastAsia="Times New Roman" w:hAnsi="Times New Roman" w:cs="Times New Roman"/>
                <w:color w:val="000000"/>
                <w:sz w:val="22"/>
                <w:lang w:val="en-GB"/>
              </w:rPr>
            </w:pP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31041FC1" w14:textId="77777777" w:rsidR="00767E4E" w:rsidRPr="00767E4E" w:rsidRDefault="00767E4E" w:rsidP="00767E4E">
            <w:pPr>
              <w:tabs>
                <w:tab w:val="left" w:pos="567"/>
              </w:tabs>
              <w:rPr>
                <w:rFonts w:ascii="Times New Roman" w:eastAsia="Times New Roman" w:hAnsi="Times New Roman" w:cs="Times New Roman"/>
                <w:color w:val="000000"/>
                <w:sz w:val="22"/>
                <w:lang w:val="en-GB"/>
              </w:rPr>
            </w:pPr>
          </w:p>
        </w:tc>
      </w:tr>
      <w:tr w:rsidR="00767E4E" w:rsidRPr="00767E4E" w14:paraId="483B5C20" w14:textId="77777777" w:rsidTr="006D7ED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5420114C" w14:textId="77777777" w:rsidR="00767E4E" w:rsidRPr="00767E4E" w:rsidRDefault="0096654C" w:rsidP="00767E4E">
            <w:pPr>
              <w:tabs>
                <w:tab w:val="left" w:pos="567"/>
              </w:tabs>
              <w:ind w:left="567"/>
              <w:rPr>
                <w:rFonts w:ascii="Times New Roman" w:eastAsia="Times New Roman" w:hAnsi="Times New Roman" w:cs="Times New Roman"/>
                <w:color w:val="000000"/>
                <w:sz w:val="22"/>
                <w:lang w:val="en-GB"/>
              </w:rPr>
            </w:pPr>
            <w:proofErr w:type="spellStart"/>
            <w:r w:rsidRPr="0096654C">
              <w:rPr>
                <w:rFonts w:ascii="Times New Roman" w:eastAsia="Times New Roman" w:hAnsi="Times New Roman" w:cs="Times New Roman"/>
                <w:color w:val="000000"/>
                <w:sz w:val="22"/>
                <w:lang w:val="en-GB"/>
              </w:rPr>
              <w:t>Medián</w:t>
            </w:r>
            <w:proofErr w:type="spellEnd"/>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6D44625B" w14:textId="77777777" w:rsidR="00767E4E" w:rsidRPr="00767E4E" w:rsidRDefault="00767E4E" w:rsidP="00767E4E">
            <w:pPr>
              <w:tabs>
                <w:tab w:val="left" w:pos="567"/>
              </w:tabs>
              <w:jc w:val="center"/>
              <w:rPr>
                <w:rFonts w:ascii="Times New Roman" w:eastAsia="Times New Roman" w:hAnsi="Times New Roman" w:cs="Times New Roman"/>
                <w:color w:val="000000"/>
                <w:sz w:val="22"/>
                <w:lang w:val="en-GB"/>
              </w:rPr>
            </w:pPr>
            <w:r w:rsidRPr="00767E4E">
              <w:rPr>
                <w:rFonts w:ascii="Times New Roman" w:eastAsia="Times New Roman" w:hAnsi="Times New Roman" w:cs="Times New Roman"/>
                <w:color w:val="000000"/>
                <w:sz w:val="22"/>
                <w:lang w:val="en-GB"/>
              </w:rPr>
              <w:t>8</w:t>
            </w:r>
            <w:r w:rsidR="0096654C">
              <w:rPr>
                <w:rFonts w:ascii="Times New Roman" w:eastAsia="Times New Roman" w:hAnsi="Times New Roman" w:cs="Times New Roman"/>
                <w:color w:val="000000"/>
                <w:sz w:val="22"/>
                <w:lang w:val="en-GB"/>
              </w:rPr>
              <w:t>,</w:t>
            </w:r>
            <w:r w:rsidRPr="00767E4E">
              <w:rPr>
                <w:rFonts w:ascii="Times New Roman" w:eastAsia="Times New Roman" w:hAnsi="Times New Roman" w:cs="Times New Roman"/>
                <w:color w:val="000000"/>
                <w:sz w:val="22"/>
                <w:lang w:val="en-GB"/>
              </w:rPr>
              <w:t>0</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737E1D6A" w14:textId="77777777" w:rsidR="00767E4E" w:rsidRPr="00767E4E" w:rsidRDefault="00767E4E" w:rsidP="00767E4E">
            <w:pPr>
              <w:tabs>
                <w:tab w:val="left" w:pos="567"/>
              </w:tabs>
              <w:jc w:val="center"/>
              <w:rPr>
                <w:rFonts w:ascii="Times New Roman" w:eastAsia="Times New Roman" w:hAnsi="Times New Roman" w:cs="Times New Roman"/>
                <w:color w:val="000000"/>
                <w:sz w:val="22"/>
                <w:lang w:val="en-GB"/>
              </w:rPr>
            </w:pPr>
            <w:r w:rsidRPr="00767E4E">
              <w:rPr>
                <w:rFonts w:ascii="Times New Roman" w:eastAsia="Times New Roman" w:hAnsi="Times New Roman" w:cs="Times New Roman"/>
                <w:color w:val="000000"/>
                <w:sz w:val="22"/>
                <w:lang w:val="en-GB"/>
              </w:rPr>
              <w:t>11</w:t>
            </w:r>
            <w:r w:rsidR="0096654C">
              <w:rPr>
                <w:rFonts w:ascii="Times New Roman" w:eastAsia="Times New Roman" w:hAnsi="Times New Roman" w:cs="Times New Roman"/>
                <w:color w:val="000000"/>
                <w:sz w:val="22"/>
                <w:lang w:val="en-GB"/>
              </w:rPr>
              <w:t>,</w:t>
            </w:r>
            <w:r w:rsidRPr="00767E4E">
              <w:rPr>
                <w:rFonts w:ascii="Times New Roman" w:eastAsia="Times New Roman" w:hAnsi="Times New Roman" w:cs="Times New Roman"/>
                <w:color w:val="000000"/>
                <w:sz w:val="22"/>
                <w:lang w:val="en-GB"/>
              </w:rPr>
              <w:t>9</w:t>
            </w:r>
          </w:p>
        </w:tc>
      </w:tr>
      <w:tr w:rsidR="00767E4E" w:rsidRPr="00767E4E" w14:paraId="3AC3C5DF" w14:textId="77777777" w:rsidTr="006D7ED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284A11C4" w14:textId="77777777" w:rsidR="00767E4E" w:rsidRPr="00767E4E" w:rsidRDefault="0096654C" w:rsidP="00767E4E">
            <w:pPr>
              <w:tabs>
                <w:tab w:val="left" w:pos="567"/>
              </w:tabs>
              <w:ind w:left="567"/>
              <w:rPr>
                <w:rFonts w:ascii="Times New Roman" w:eastAsia="Times New Roman" w:hAnsi="Times New Roman" w:cs="Times New Roman"/>
                <w:color w:val="000000"/>
                <w:sz w:val="22"/>
                <w:lang w:val="en-GB"/>
              </w:rPr>
            </w:pPr>
            <w:proofErr w:type="spellStart"/>
            <w:r w:rsidRPr="0096654C">
              <w:rPr>
                <w:rFonts w:ascii="Times New Roman" w:eastAsia="Times New Roman" w:hAnsi="Times New Roman" w:cs="Times New Roman"/>
                <w:color w:val="000000"/>
                <w:sz w:val="22"/>
                <w:lang w:val="en-GB"/>
              </w:rPr>
              <w:t>Poměr</w:t>
            </w:r>
            <w:proofErr w:type="spellEnd"/>
            <w:r w:rsidRPr="0096654C">
              <w:rPr>
                <w:rFonts w:ascii="Times New Roman" w:eastAsia="Times New Roman" w:hAnsi="Times New Roman" w:cs="Times New Roman"/>
                <w:color w:val="000000"/>
                <w:sz w:val="22"/>
                <w:lang w:val="en-GB"/>
              </w:rPr>
              <w:t xml:space="preserve"> </w:t>
            </w:r>
            <w:proofErr w:type="spellStart"/>
            <w:r w:rsidRPr="0096654C">
              <w:rPr>
                <w:rFonts w:ascii="Times New Roman" w:eastAsia="Times New Roman" w:hAnsi="Times New Roman" w:cs="Times New Roman"/>
                <w:color w:val="000000"/>
                <w:sz w:val="22"/>
                <w:lang w:val="en-GB"/>
              </w:rPr>
              <w:t>rizik</w:t>
            </w:r>
            <w:proofErr w:type="spellEnd"/>
            <w:r w:rsidRPr="0096654C">
              <w:rPr>
                <w:rFonts w:ascii="Times New Roman" w:eastAsia="Times New Roman" w:hAnsi="Times New Roman" w:cs="Times New Roman"/>
                <w:color w:val="000000"/>
                <w:sz w:val="22"/>
                <w:lang w:val="en-GB"/>
              </w:rPr>
              <w:t xml:space="preserve"> (95% interval </w:t>
            </w:r>
            <w:proofErr w:type="spellStart"/>
            <w:r w:rsidRPr="0096654C">
              <w:rPr>
                <w:rFonts w:ascii="Times New Roman" w:eastAsia="Times New Roman" w:hAnsi="Times New Roman" w:cs="Times New Roman"/>
                <w:color w:val="000000"/>
                <w:sz w:val="22"/>
                <w:lang w:val="en-GB"/>
              </w:rPr>
              <w:t>spolehlivosti</w:t>
            </w:r>
            <w:proofErr w:type="spellEnd"/>
            <w:r w:rsidRPr="0096654C">
              <w:rPr>
                <w:rFonts w:ascii="Times New Roman" w:eastAsia="Times New Roman" w:hAnsi="Times New Roman" w:cs="Times New Roman"/>
                <w:color w:val="000000"/>
                <w:sz w:val="22"/>
                <w:lang w:val="en-GB"/>
              </w:rPr>
              <w:t>)</w:t>
            </w:r>
          </w:p>
        </w:tc>
        <w:tc>
          <w:tcPr>
            <w:tcW w:w="6009" w:type="dxa"/>
            <w:gridSpan w:val="2"/>
            <w:tcBorders>
              <w:top w:val="single" w:sz="4" w:space="0" w:color="auto"/>
              <w:left w:val="single" w:sz="4" w:space="0" w:color="auto"/>
              <w:bottom w:val="single" w:sz="4" w:space="0" w:color="auto"/>
              <w:right w:val="single" w:sz="4" w:space="0" w:color="auto"/>
            </w:tcBorders>
            <w:noWrap/>
            <w:vAlign w:val="bottom"/>
            <w:hideMark/>
          </w:tcPr>
          <w:p w14:paraId="3C985363" w14:textId="77777777" w:rsidR="00767E4E" w:rsidRPr="00767E4E" w:rsidRDefault="00767E4E" w:rsidP="00767E4E">
            <w:pPr>
              <w:tabs>
                <w:tab w:val="left" w:pos="567"/>
              </w:tabs>
              <w:jc w:val="center"/>
              <w:rPr>
                <w:rFonts w:ascii="Times New Roman" w:eastAsia="Times New Roman" w:hAnsi="Times New Roman" w:cs="Times New Roman"/>
                <w:color w:val="000000"/>
                <w:sz w:val="22"/>
                <w:lang w:val="en-GB"/>
              </w:rPr>
            </w:pPr>
            <w:r w:rsidRPr="00767E4E">
              <w:rPr>
                <w:rFonts w:ascii="Times New Roman" w:eastAsia="Times New Roman" w:hAnsi="Times New Roman" w:cs="Times New Roman"/>
                <w:color w:val="000000"/>
                <w:sz w:val="22"/>
                <w:lang w:val="en-GB"/>
              </w:rPr>
              <w:t>0</w:t>
            </w:r>
            <w:r w:rsidR="0096654C">
              <w:rPr>
                <w:rFonts w:ascii="Times New Roman" w:eastAsia="Times New Roman" w:hAnsi="Times New Roman" w:cs="Times New Roman"/>
                <w:color w:val="000000"/>
                <w:sz w:val="22"/>
                <w:lang w:val="en-GB"/>
              </w:rPr>
              <w:t>,</w:t>
            </w:r>
            <w:r w:rsidRPr="00767E4E">
              <w:rPr>
                <w:rFonts w:ascii="Times New Roman" w:eastAsia="Times New Roman" w:hAnsi="Times New Roman" w:cs="Times New Roman"/>
                <w:color w:val="000000"/>
                <w:sz w:val="22"/>
                <w:lang w:val="en-GB"/>
              </w:rPr>
              <w:t>41 (0</w:t>
            </w:r>
            <w:r w:rsidR="0096654C">
              <w:rPr>
                <w:rFonts w:ascii="Times New Roman" w:eastAsia="Times New Roman" w:hAnsi="Times New Roman" w:cs="Times New Roman"/>
                <w:color w:val="000000"/>
                <w:sz w:val="22"/>
                <w:lang w:val="en-GB"/>
              </w:rPr>
              <w:t>,</w:t>
            </w:r>
            <w:r w:rsidRPr="00767E4E">
              <w:rPr>
                <w:rFonts w:ascii="Times New Roman" w:eastAsia="Times New Roman" w:hAnsi="Times New Roman" w:cs="Times New Roman"/>
                <w:color w:val="000000"/>
                <w:sz w:val="22"/>
                <w:lang w:val="en-GB"/>
              </w:rPr>
              <w:t>29</w:t>
            </w:r>
            <w:r w:rsidR="00943CE5">
              <w:rPr>
                <w:rFonts w:ascii="Times New Roman" w:eastAsia="Times New Roman" w:hAnsi="Times New Roman" w:cs="Times New Roman"/>
                <w:color w:val="000000"/>
                <w:sz w:val="22"/>
                <w:lang w:val="en-GB"/>
              </w:rPr>
              <w:t xml:space="preserve"> </w:t>
            </w:r>
            <w:r w:rsidRPr="00767E4E">
              <w:rPr>
                <w:rFonts w:ascii="Times New Roman" w:eastAsia="Times New Roman" w:hAnsi="Times New Roman" w:cs="Times New Roman"/>
                <w:color w:val="000000"/>
                <w:sz w:val="22"/>
                <w:lang w:val="en-GB"/>
              </w:rPr>
              <w:noBreakHyphen/>
            </w:r>
            <w:r w:rsidR="00943CE5">
              <w:rPr>
                <w:rFonts w:ascii="Times New Roman" w:eastAsia="Times New Roman" w:hAnsi="Times New Roman" w:cs="Times New Roman"/>
                <w:color w:val="000000"/>
                <w:sz w:val="22"/>
                <w:lang w:val="en-GB"/>
              </w:rPr>
              <w:t xml:space="preserve"> </w:t>
            </w:r>
            <w:r w:rsidRPr="00767E4E">
              <w:rPr>
                <w:rFonts w:ascii="Times New Roman" w:eastAsia="Times New Roman" w:hAnsi="Times New Roman" w:cs="Times New Roman"/>
                <w:color w:val="000000"/>
                <w:sz w:val="22"/>
                <w:lang w:val="en-GB"/>
              </w:rPr>
              <w:t>0</w:t>
            </w:r>
            <w:r w:rsidR="0096654C">
              <w:rPr>
                <w:rFonts w:ascii="Times New Roman" w:eastAsia="Times New Roman" w:hAnsi="Times New Roman" w:cs="Times New Roman"/>
                <w:color w:val="000000"/>
                <w:sz w:val="22"/>
                <w:lang w:val="en-GB"/>
              </w:rPr>
              <w:t>,</w:t>
            </w:r>
            <w:r w:rsidRPr="00767E4E">
              <w:rPr>
                <w:rFonts w:ascii="Times New Roman" w:eastAsia="Times New Roman" w:hAnsi="Times New Roman" w:cs="Times New Roman"/>
                <w:color w:val="000000"/>
                <w:sz w:val="22"/>
                <w:lang w:val="en-GB"/>
              </w:rPr>
              <w:t>58)</w:t>
            </w:r>
          </w:p>
        </w:tc>
      </w:tr>
      <w:tr w:rsidR="00767E4E" w:rsidRPr="00767E4E" w14:paraId="1C656DA3" w14:textId="77777777" w:rsidTr="006D7ED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038ACBBD" w14:textId="77777777" w:rsidR="00767E4E" w:rsidRPr="00767E4E" w:rsidRDefault="0096654C" w:rsidP="00767E4E">
            <w:pPr>
              <w:tabs>
                <w:tab w:val="left" w:pos="567"/>
              </w:tabs>
              <w:rPr>
                <w:rFonts w:ascii="Times New Roman" w:eastAsia="Times New Roman" w:hAnsi="Times New Roman" w:cs="Times New Roman"/>
                <w:color w:val="000000"/>
                <w:sz w:val="22"/>
                <w:lang w:val="en-GB"/>
              </w:rPr>
            </w:pPr>
            <w:r w:rsidRPr="0096654C">
              <w:rPr>
                <w:rFonts w:ascii="Times New Roman" w:eastAsia="Times New Roman" w:hAnsi="Times New Roman" w:cs="Times New Roman"/>
                <w:color w:val="000000"/>
                <w:sz w:val="22"/>
                <w:lang w:val="en-GB"/>
              </w:rPr>
              <w:t xml:space="preserve">&gt; 12 </w:t>
            </w:r>
            <w:proofErr w:type="spellStart"/>
            <w:r w:rsidRPr="0096654C">
              <w:rPr>
                <w:rFonts w:ascii="Times New Roman" w:eastAsia="Times New Roman" w:hAnsi="Times New Roman" w:cs="Times New Roman"/>
                <w:color w:val="000000"/>
                <w:sz w:val="22"/>
                <w:lang w:val="en-GB"/>
              </w:rPr>
              <w:t>měsíců</w:t>
            </w:r>
            <w:proofErr w:type="spellEnd"/>
            <w:r w:rsidRPr="0096654C">
              <w:rPr>
                <w:rFonts w:ascii="Times New Roman" w:eastAsia="Times New Roman" w:hAnsi="Times New Roman" w:cs="Times New Roman"/>
                <w:color w:val="000000"/>
                <w:sz w:val="22"/>
                <w:lang w:val="en-GB"/>
              </w:rPr>
              <w:t xml:space="preserve"> (n=282)</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7EB6CF53" w14:textId="77777777" w:rsidR="00767E4E" w:rsidRPr="00767E4E" w:rsidRDefault="00767E4E" w:rsidP="00767E4E">
            <w:pPr>
              <w:tabs>
                <w:tab w:val="left" w:pos="567"/>
              </w:tabs>
              <w:jc w:val="center"/>
              <w:rPr>
                <w:rFonts w:ascii="Times New Roman" w:eastAsia="Times New Roman" w:hAnsi="Times New Roman" w:cs="Times New Roman"/>
                <w:color w:val="000000"/>
                <w:sz w:val="22"/>
                <w:lang w:val="en-GB"/>
              </w:rPr>
            </w:pP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63C8FCC" w14:textId="77777777" w:rsidR="00767E4E" w:rsidRPr="00767E4E" w:rsidRDefault="00767E4E" w:rsidP="00767E4E">
            <w:pPr>
              <w:tabs>
                <w:tab w:val="left" w:pos="567"/>
              </w:tabs>
              <w:jc w:val="center"/>
              <w:rPr>
                <w:rFonts w:ascii="Times New Roman" w:eastAsia="Times New Roman" w:hAnsi="Times New Roman" w:cs="Times New Roman"/>
                <w:color w:val="000000"/>
                <w:sz w:val="22"/>
                <w:lang w:val="en-GB"/>
              </w:rPr>
            </w:pPr>
          </w:p>
        </w:tc>
      </w:tr>
      <w:tr w:rsidR="009F60A0" w:rsidRPr="00767E4E" w14:paraId="4B525C5A" w14:textId="77777777" w:rsidTr="006D7ED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7A2BC899" w14:textId="77777777" w:rsidR="009F60A0" w:rsidRPr="00767E4E" w:rsidRDefault="009F60A0" w:rsidP="009F60A0">
            <w:pPr>
              <w:tabs>
                <w:tab w:val="left" w:pos="567"/>
              </w:tabs>
              <w:ind w:left="567"/>
              <w:rPr>
                <w:rFonts w:ascii="Times New Roman" w:eastAsia="Times New Roman" w:hAnsi="Times New Roman" w:cs="Times New Roman"/>
                <w:color w:val="000000"/>
                <w:sz w:val="22"/>
                <w:lang w:val="en-GB"/>
              </w:rPr>
            </w:pPr>
            <w:proofErr w:type="spellStart"/>
            <w:r w:rsidRPr="0096654C">
              <w:rPr>
                <w:rFonts w:ascii="Times New Roman" w:eastAsia="Times New Roman" w:hAnsi="Times New Roman" w:cs="Times New Roman"/>
                <w:color w:val="000000"/>
                <w:sz w:val="22"/>
                <w:lang w:val="en-GB"/>
              </w:rPr>
              <w:t>Medián</w:t>
            </w:r>
            <w:proofErr w:type="spellEnd"/>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7CBB933C" w14:textId="77777777" w:rsidR="009F60A0" w:rsidRPr="00767E4E" w:rsidRDefault="009F60A0" w:rsidP="009F60A0">
            <w:pPr>
              <w:tabs>
                <w:tab w:val="left" w:pos="567"/>
              </w:tabs>
              <w:jc w:val="center"/>
              <w:rPr>
                <w:rFonts w:ascii="Times New Roman" w:eastAsia="Times New Roman" w:hAnsi="Times New Roman" w:cs="Times New Roman"/>
                <w:color w:val="000000"/>
                <w:sz w:val="22"/>
                <w:lang w:val="en-GB"/>
              </w:rPr>
            </w:pPr>
            <w:r w:rsidRPr="00767E4E">
              <w:rPr>
                <w:rFonts w:ascii="Times New Roman" w:eastAsia="Times New Roman" w:hAnsi="Times New Roman" w:cs="Times New Roman"/>
                <w:color w:val="000000"/>
                <w:sz w:val="22"/>
                <w:lang w:val="en-GB"/>
              </w:rPr>
              <w:t>9</w:t>
            </w:r>
            <w:r>
              <w:rPr>
                <w:rFonts w:ascii="Times New Roman" w:eastAsia="Times New Roman" w:hAnsi="Times New Roman" w:cs="Times New Roman"/>
                <w:color w:val="000000"/>
                <w:sz w:val="22"/>
                <w:lang w:val="en-GB"/>
              </w:rPr>
              <w:t>,</w:t>
            </w:r>
            <w:r w:rsidRPr="00767E4E">
              <w:rPr>
                <w:rFonts w:ascii="Times New Roman" w:eastAsia="Times New Roman" w:hAnsi="Times New Roman" w:cs="Times New Roman"/>
                <w:color w:val="000000"/>
                <w:sz w:val="22"/>
                <w:lang w:val="en-GB"/>
              </w:rPr>
              <w:t>7</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30C562A" w14:textId="77777777" w:rsidR="009F60A0" w:rsidRPr="00767E4E" w:rsidRDefault="009F60A0" w:rsidP="009F60A0">
            <w:pPr>
              <w:tabs>
                <w:tab w:val="left" w:pos="567"/>
              </w:tabs>
              <w:jc w:val="center"/>
              <w:rPr>
                <w:rFonts w:ascii="Times New Roman" w:eastAsia="Times New Roman" w:hAnsi="Times New Roman" w:cs="Times New Roman"/>
                <w:color w:val="000000"/>
                <w:sz w:val="22"/>
                <w:lang w:val="en-GB"/>
              </w:rPr>
            </w:pPr>
            <w:r w:rsidRPr="00767E4E">
              <w:rPr>
                <w:rFonts w:ascii="Times New Roman" w:eastAsia="Times New Roman" w:hAnsi="Times New Roman" w:cs="Times New Roman"/>
                <w:color w:val="000000"/>
                <w:sz w:val="22"/>
                <w:lang w:val="en-GB"/>
              </w:rPr>
              <w:t>12</w:t>
            </w:r>
            <w:r>
              <w:rPr>
                <w:rFonts w:ascii="Times New Roman" w:eastAsia="Times New Roman" w:hAnsi="Times New Roman" w:cs="Times New Roman"/>
                <w:color w:val="000000"/>
                <w:sz w:val="22"/>
                <w:lang w:val="en-GB"/>
              </w:rPr>
              <w:t>,</w:t>
            </w:r>
            <w:r w:rsidRPr="00767E4E">
              <w:rPr>
                <w:rFonts w:ascii="Times New Roman" w:eastAsia="Times New Roman" w:hAnsi="Times New Roman" w:cs="Times New Roman"/>
                <w:color w:val="000000"/>
                <w:sz w:val="22"/>
                <w:lang w:val="en-GB"/>
              </w:rPr>
              <w:t>4</w:t>
            </w:r>
          </w:p>
        </w:tc>
      </w:tr>
      <w:tr w:rsidR="009F60A0" w:rsidRPr="00767E4E" w14:paraId="5CFB80D7" w14:textId="77777777" w:rsidTr="006D7ED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31ADD365" w14:textId="77777777" w:rsidR="009F60A0" w:rsidRPr="00767E4E" w:rsidRDefault="009F60A0" w:rsidP="009F60A0">
            <w:pPr>
              <w:tabs>
                <w:tab w:val="left" w:pos="567"/>
              </w:tabs>
              <w:ind w:left="567"/>
              <w:rPr>
                <w:rFonts w:ascii="Times New Roman" w:eastAsia="Times New Roman" w:hAnsi="Times New Roman" w:cs="Times New Roman"/>
                <w:color w:val="000000"/>
                <w:sz w:val="22"/>
                <w:lang w:val="en-GB"/>
              </w:rPr>
            </w:pPr>
            <w:proofErr w:type="spellStart"/>
            <w:r w:rsidRPr="0096654C">
              <w:rPr>
                <w:rFonts w:ascii="Times New Roman" w:eastAsia="Times New Roman" w:hAnsi="Times New Roman" w:cs="Times New Roman"/>
                <w:color w:val="000000"/>
                <w:sz w:val="22"/>
                <w:lang w:val="en-GB"/>
              </w:rPr>
              <w:t>Poměr</w:t>
            </w:r>
            <w:proofErr w:type="spellEnd"/>
            <w:r w:rsidRPr="0096654C">
              <w:rPr>
                <w:rFonts w:ascii="Times New Roman" w:eastAsia="Times New Roman" w:hAnsi="Times New Roman" w:cs="Times New Roman"/>
                <w:color w:val="000000"/>
                <w:sz w:val="22"/>
                <w:lang w:val="en-GB"/>
              </w:rPr>
              <w:t xml:space="preserve"> </w:t>
            </w:r>
            <w:proofErr w:type="spellStart"/>
            <w:r w:rsidRPr="0096654C">
              <w:rPr>
                <w:rFonts w:ascii="Times New Roman" w:eastAsia="Times New Roman" w:hAnsi="Times New Roman" w:cs="Times New Roman"/>
                <w:color w:val="000000"/>
                <w:sz w:val="22"/>
                <w:lang w:val="en-GB"/>
              </w:rPr>
              <w:t>rizik</w:t>
            </w:r>
            <w:proofErr w:type="spellEnd"/>
            <w:r w:rsidRPr="0096654C">
              <w:rPr>
                <w:rFonts w:ascii="Times New Roman" w:eastAsia="Times New Roman" w:hAnsi="Times New Roman" w:cs="Times New Roman"/>
                <w:color w:val="000000"/>
                <w:sz w:val="22"/>
                <w:lang w:val="en-GB"/>
              </w:rPr>
              <w:t xml:space="preserve"> (95% interval </w:t>
            </w:r>
            <w:proofErr w:type="spellStart"/>
            <w:r w:rsidRPr="0096654C">
              <w:rPr>
                <w:rFonts w:ascii="Times New Roman" w:eastAsia="Times New Roman" w:hAnsi="Times New Roman" w:cs="Times New Roman"/>
                <w:color w:val="000000"/>
                <w:sz w:val="22"/>
                <w:lang w:val="en-GB"/>
              </w:rPr>
              <w:t>spolehlivosti</w:t>
            </w:r>
            <w:proofErr w:type="spellEnd"/>
            <w:r w:rsidRPr="0096654C">
              <w:rPr>
                <w:rFonts w:ascii="Times New Roman" w:eastAsia="Times New Roman" w:hAnsi="Times New Roman" w:cs="Times New Roman"/>
                <w:color w:val="000000"/>
                <w:sz w:val="22"/>
                <w:lang w:val="en-GB"/>
              </w:rPr>
              <w:t>)</w:t>
            </w:r>
          </w:p>
        </w:tc>
        <w:tc>
          <w:tcPr>
            <w:tcW w:w="6009" w:type="dxa"/>
            <w:gridSpan w:val="2"/>
            <w:tcBorders>
              <w:top w:val="single" w:sz="4" w:space="0" w:color="auto"/>
              <w:left w:val="single" w:sz="4" w:space="0" w:color="auto"/>
              <w:bottom w:val="single" w:sz="4" w:space="0" w:color="auto"/>
              <w:right w:val="single" w:sz="4" w:space="0" w:color="auto"/>
            </w:tcBorders>
            <w:noWrap/>
            <w:vAlign w:val="bottom"/>
            <w:hideMark/>
          </w:tcPr>
          <w:p w14:paraId="74939657" w14:textId="77777777" w:rsidR="009F60A0" w:rsidRPr="00767E4E" w:rsidRDefault="009F60A0" w:rsidP="009F60A0">
            <w:pPr>
              <w:tabs>
                <w:tab w:val="left" w:pos="567"/>
              </w:tabs>
              <w:jc w:val="center"/>
              <w:rPr>
                <w:rFonts w:ascii="Times New Roman" w:eastAsia="Times New Roman" w:hAnsi="Times New Roman" w:cs="Times New Roman"/>
                <w:color w:val="000000"/>
                <w:sz w:val="22"/>
                <w:lang w:val="en-GB"/>
              </w:rPr>
            </w:pPr>
            <w:r w:rsidRPr="00767E4E">
              <w:rPr>
                <w:rFonts w:ascii="Times New Roman" w:eastAsia="Times New Roman" w:hAnsi="Times New Roman" w:cs="Times New Roman"/>
                <w:color w:val="000000"/>
                <w:sz w:val="22"/>
                <w:lang w:val="en-GB"/>
              </w:rPr>
              <w:t>0</w:t>
            </w:r>
            <w:r>
              <w:rPr>
                <w:rFonts w:ascii="Times New Roman" w:eastAsia="Times New Roman" w:hAnsi="Times New Roman" w:cs="Times New Roman"/>
                <w:color w:val="000000"/>
                <w:sz w:val="22"/>
                <w:lang w:val="en-GB"/>
              </w:rPr>
              <w:t>,</w:t>
            </w:r>
            <w:r w:rsidRPr="00767E4E">
              <w:rPr>
                <w:rFonts w:ascii="Times New Roman" w:eastAsia="Times New Roman" w:hAnsi="Times New Roman" w:cs="Times New Roman"/>
                <w:color w:val="000000"/>
                <w:sz w:val="22"/>
                <w:lang w:val="en-GB"/>
              </w:rPr>
              <w:t>55 (0</w:t>
            </w:r>
            <w:r>
              <w:rPr>
                <w:rFonts w:ascii="Times New Roman" w:eastAsia="Times New Roman" w:hAnsi="Times New Roman" w:cs="Times New Roman"/>
                <w:color w:val="000000"/>
                <w:sz w:val="22"/>
                <w:lang w:val="en-GB"/>
              </w:rPr>
              <w:t>,</w:t>
            </w:r>
            <w:r w:rsidRPr="00767E4E">
              <w:rPr>
                <w:rFonts w:ascii="Times New Roman" w:eastAsia="Times New Roman" w:hAnsi="Times New Roman" w:cs="Times New Roman"/>
                <w:color w:val="000000"/>
                <w:sz w:val="22"/>
                <w:lang w:val="en-GB"/>
              </w:rPr>
              <w:t>41</w:t>
            </w:r>
            <w:r w:rsidR="00943CE5">
              <w:rPr>
                <w:rFonts w:ascii="Times New Roman" w:eastAsia="Times New Roman" w:hAnsi="Times New Roman" w:cs="Times New Roman"/>
                <w:color w:val="000000"/>
                <w:sz w:val="22"/>
                <w:lang w:val="en-GB"/>
              </w:rPr>
              <w:t xml:space="preserve"> </w:t>
            </w:r>
            <w:r w:rsidRPr="00767E4E">
              <w:rPr>
                <w:rFonts w:ascii="Times New Roman" w:eastAsia="Times New Roman" w:hAnsi="Times New Roman" w:cs="Times New Roman"/>
                <w:color w:val="000000"/>
                <w:sz w:val="22"/>
                <w:lang w:val="en-GB"/>
              </w:rPr>
              <w:t>-</w:t>
            </w:r>
            <w:r w:rsidR="00943CE5">
              <w:rPr>
                <w:rFonts w:ascii="Times New Roman" w:eastAsia="Times New Roman" w:hAnsi="Times New Roman" w:cs="Times New Roman"/>
                <w:color w:val="000000"/>
                <w:sz w:val="22"/>
                <w:lang w:val="en-GB"/>
              </w:rPr>
              <w:t xml:space="preserve"> </w:t>
            </w:r>
            <w:r w:rsidRPr="00767E4E">
              <w:rPr>
                <w:rFonts w:ascii="Times New Roman" w:eastAsia="Times New Roman" w:hAnsi="Times New Roman" w:cs="Times New Roman"/>
                <w:color w:val="000000"/>
                <w:sz w:val="22"/>
                <w:lang w:val="en-GB"/>
              </w:rPr>
              <w:t>0</w:t>
            </w:r>
            <w:r>
              <w:rPr>
                <w:rFonts w:ascii="Times New Roman" w:eastAsia="Times New Roman" w:hAnsi="Times New Roman" w:cs="Times New Roman"/>
                <w:color w:val="000000"/>
                <w:sz w:val="22"/>
                <w:lang w:val="en-GB"/>
              </w:rPr>
              <w:t>,</w:t>
            </w:r>
            <w:r w:rsidRPr="00767E4E">
              <w:rPr>
                <w:rFonts w:ascii="Times New Roman" w:eastAsia="Times New Roman" w:hAnsi="Times New Roman" w:cs="Times New Roman"/>
                <w:color w:val="000000"/>
                <w:sz w:val="22"/>
                <w:lang w:val="en-GB"/>
              </w:rPr>
              <w:t>73)</w:t>
            </w:r>
          </w:p>
        </w:tc>
      </w:tr>
    </w:tbl>
    <w:p w14:paraId="378A8E0D" w14:textId="77777777" w:rsidR="00AE09E1" w:rsidRDefault="00AE09E1" w:rsidP="00D966BF">
      <w:pPr>
        <w:rPr>
          <w:rFonts w:ascii="Times New Roman" w:eastAsia="Times New Roman" w:hAnsi="Times New Roman"/>
          <w:i/>
          <w:sz w:val="22"/>
        </w:rPr>
      </w:pPr>
    </w:p>
    <w:p w14:paraId="5978494F" w14:textId="77777777" w:rsidR="00B352B4" w:rsidRPr="00D966BF" w:rsidRDefault="00B352B4" w:rsidP="00D966BF">
      <w:pPr>
        <w:rPr>
          <w:rFonts w:ascii="Times New Roman" w:eastAsia="Times New Roman" w:hAnsi="Times New Roman"/>
          <w:i/>
          <w:sz w:val="22"/>
        </w:rPr>
      </w:pPr>
      <w:r w:rsidRPr="00D966BF">
        <w:rPr>
          <w:rFonts w:ascii="Times New Roman" w:eastAsia="Times New Roman" w:hAnsi="Times New Roman"/>
          <w:i/>
          <w:sz w:val="22"/>
        </w:rPr>
        <w:t>GOG-0213</w:t>
      </w:r>
    </w:p>
    <w:p w14:paraId="76A14B90" w14:textId="77777777" w:rsidR="00B352B4" w:rsidRPr="00B352B4" w:rsidRDefault="00B352B4" w:rsidP="00D966BF">
      <w:pPr>
        <w:rPr>
          <w:rFonts w:ascii="Times New Roman" w:eastAsia="Times New Roman" w:hAnsi="Times New Roman"/>
          <w:sz w:val="22"/>
        </w:rPr>
      </w:pPr>
      <w:proofErr w:type="spellStart"/>
      <w:r w:rsidRPr="00B352B4">
        <w:rPr>
          <w:rFonts w:ascii="Times New Roman" w:eastAsia="Times New Roman" w:hAnsi="Times New Roman"/>
          <w:sz w:val="22"/>
        </w:rPr>
        <w:t>Randomizovaná</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kontrolovaná</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otevřená</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studie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fáze</w:t>
      </w:r>
      <w:proofErr w:type="spellEnd"/>
      <w:r w:rsidRPr="00B352B4">
        <w:rPr>
          <w:rFonts w:ascii="Times New Roman" w:eastAsia="Times New Roman" w:hAnsi="Times New Roman"/>
          <w:sz w:val="22"/>
        </w:rPr>
        <w:t xml:space="preserve"> III GOG-0213 </w:t>
      </w:r>
      <w:proofErr w:type="spellStart"/>
      <w:r w:rsidRPr="00B352B4">
        <w:rPr>
          <w:rFonts w:ascii="Times New Roman" w:eastAsia="Times New Roman" w:hAnsi="Times New Roman"/>
          <w:sz w:val="22"/>
        </w:rPr>
        <w:t>hodnotila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bezpečnost</w:t>
      </w:r>
      <w:proofErr w:type="spellEnd"/>
      <w:r w:rsidRPr="00B352B4">
        <w:rPr>
          <w:rFonts w:ascii="Times New Roman" w:eastAsia="Times New Roman" w:hAnsi="Times New Roman"/>
          <w:sz w:val="22"/>
        </w:rPr>
        <w:t xml:space="preserve"> a </w:t>
      </w:r>
      <w:proofErr w:type="spellStart"/>
      <w:r w:rsidRPr="00B352B4">
        <w:rPr>
          <w:rFonts w:ascii="Times New Roman" w:eastAsia="Times New Roman" w:hAnsi="Times New Roman"/>
          <w:sz w:val="22"/>
        </w:rPr>
        <w:t>účinnost</w:t>
      </w:r>
      <w:proofErr w:type="spellEnd"/>
      <w:r w:rsidRPr="00B352B4">
        <w:rPr>
          <w:rFonts w:ascii="Times New Roman" w:eastAsia="Times New Roman" w:hAnsi="Times New Roman"/>
          <w:sz w:val="22"/>
        </w:rPr>
        <w:t xml:space="preserve"> </w:t>
      </w:r>
      <w:proofErr w:type="spellStart"/>
      <w:r w:rsidR="00BA128A">
        <w:rPr>
          <w:rFonts w:ascii="Times New Roman" w:eastAsia="Times New Roman" w:hAnsi="Times New Roman"/>
          <w:sz w:val="22"/>
          <w:szCs w:val="22"/>
        </w:rPr>
        <w:t>bevacizumabu</w:t>
      </w:r>
      <w:proofErr w:type="spellEnd"/>
      <w:r w:rsidRPr="00B352B4">
        <w:rPr>
          <w:rFonts w:ascii="Times New Roman" w:eastAsia="Times New Roman" w:hAnsi="Times New Roman"/>
          <w:sz w:val="22"/>
        </w:rPr>
        <w:t xml:space="preserve"> v </w:t>
      </w:r>
      <w:proofErr w:type="spellStart"/>
      <w:r w:rsidRPr="00B352B4">
        <w:rPr>
          <w:rFonts w:ascii="Times New Roman" w:eastAsia="Times New Roman" w:hAnsi="Times New Roman"/>
          <w:sz w:val="22"/>
        </w:rPr>
        <w:t>léčbě</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pacientek</w:t>
      </w:r>
      <w:proofErr w:type="spellEnd"/>
      <w:r w:rsidRPr="00B352B4">
        <w:rPr>
          <w:rFonts w:ascii="Times New Roman" w:eastAsia="Times New Roman" w:hAnsi="Times New Roman"/>
          <w:sz w:val="22"/>
        </w:rPr>
        <w:t xml:space="preserve"> s </w:t>
      </w:r>
      <w:proofErr w:type="spellStart"/>
      <w:r w:rsidRPr="00B352B4">
        <w:rPr>
          <w:rFonts w:ascii="Times New Roman" w:eastAsia="Times New Roman" w:hAnsi="Times New Roman"/>
          <w:sz w:val="22"/>
        </w:rPr>
        <w:t>rekurencí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epitelového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nádoru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vaječníků</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vejcovodů</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nebo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primárního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nádoru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pobřišnice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citlivého</w:t>
      </w:r>
      <w:proofErr w:type="spellEnd"/>
      <w:r w:rsidRPr="00B352B4">
        <w:rPr>
          <w:rFonts w:ascii="Times New Roman" w:eastAsia="Times New Roman" w:hAnsi="Times New Roman"/>
          <w:sz w:val="22"/>
        </w:rPr>
        <w:t xml:space="preserve"> k </w:t>
      </w:r>
      <w:proofErr w:type="spellStart"/>
      <w:r w:rsidRPr="00B352B4">
        <w:rPr>
          <w:rFonts w:ascii="Times New Roman" w:eastAsia="Times New Roman" w:hAnsi="Times New Roman"/>
          <w:sz w:val="22"/>
        </w:rPr>
        <w:t>platině</w:t>
      </w:r>
      <w:proofErr w:type="spellEnd"/>
      <w:r w:rsidRPr="00B352B4">
        <w:rPr>
          <w:rFonts w:ascii="Times New Roman" w:eastAsia="Times New Roman" w:hAnsi="Times New Roman"/>
          <w:sz w:val="22"/>
        </w:rPr>
        <w:t xml:space="preserve"> bez </w:t>
      </w:r>
      <w:proofErr w:type="spellStart"/>
      <w:r w:rsidRPr="00B352B4">
        <w:rPr>
          <w:rFonts w:ascii="Times New Roman" w:eastAsia="Times New Roman" w:hAnsi="Times New Roman"/>
          <w:sz w:val="22"/>
        </w:rPr>
        <w:t>předchozí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chemoterapie</w:t>
      </w:r>
      <w:proofErr w:type="spellEnd"/>
      <w:r w:rsidRPr="00B352B4">
        <w:rPr>
          <w:rFonts w:ascii="Times New Roman" w:eastAsia="Times New Roman" w:hAnsi="Times New Roman"/>
          <w:sz w:val="22"/>
        </w:rPr>
        <w:t xml:space="preserve"> po </w:t>
      </w:r>
      <w:proofErr w:type="spellStart"/>
      <w:r w:rsidRPr="00B352B4">
        <w:rPr>
          <w:rFonts w:ascii="Times New Roman" w:eastAsia="Times New Roman" w:hAnsi="Times New Roman"/>
          <w:sz w:val="22"/>
        </w:rPr>
        <w:t>rekurenci</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Předchozí</w:t>
      </w:r>
      <w:proofErr w:type="spellEnd"/>
      <w:r w:rsidRPr="00B352B4">
        <w:rPr>
          <w:rFonts w:ascii="Times New Roman" w:eastAsia="Times New Roman" w:hAnsi="Times New Roman"/>
          <w:sz w:val="22"/>
        </w:rPr>
        <w:t xml:space="preserve"> anti-</w:t>
      </w:r>
      <w:proofErr w:type="spellStart"/>
      <w:r w:rsidRPr="00B352B4">
        <w:rPr>
          <w:rFonts w:ascii="Times New Roman" w:eastAsia="Times New Roman" w:hAnsi="Times New Roman"/>
          <w:sz w:val="22"/>
        </w:rPr>
        <w:t>angiogenní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terapie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nebyla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kritériem</w:t>
      </w:r>
      <w:proofErr w:type="spellEnd"/>
      <w:r w:rsidRPr="00B352B4">
        <w:rPr>
          <w:rFonts w:ascii="Times New Roman" w:eastAsia="Times New Roman" w:hAnsi="Times New Roman"/>
          <w:sz w:val="22"/>
        </w:rPr>
        <w:t xml:space="preserve"> pro </w:t>
      </w:r>
      <w:proofErr w:type="spellStart"/>
      <w:r w:rsidRPr="00B352B4">
        <w:rPr>
          <w:rFonts w:ascii="Times New Roman" w:eastAsia="Times New Roman" w:hAnsi="Times New Roman"/>
          <w:sz w:val="22"/>
        </w:rPr>
        <w:t>vyřazení</w:t>
      </w:r>
      <w:proofErr w:type="spellEnd"/>
      <w:r w:rsidRPr="00B352B4">
        <w:rPr>
          <w:rFonts w:ascii="Times New Roman" w:eastAsia="Times New Roman" w:hAnsi="Times New Roman"/>
          <w:sz w:val="22"/>
        </w:rPr>
        <w:t xml:space="preserve">. Studie </w:t>
      </w:r>
      <w:proofErr w:type="spellStart"/>
      <w:r w:rsidRPr="00B352B4">
        <w:rPr>
          <w:rFonts w:ascii="Times New Roman" w:eastAsia="Times New Roman" w:hAnsi="Times New Roman"/>
          <w:sz w:val="22"/>
        </w:rPr>
        <w:t>hodnotila</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účinek</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přidání</w:t>
      </w:r>
      <w:proofErr w:type="spellEnd"/>
      <w:r w:rsidRPr="00B352B4">
        <w:rPr>
          <w:rFonts w:ascii="Times New Roman" w:eastAsia="Times New Roman" w:hAnsi="Times New Roman"/>
          <w:sz w:val="22"/>
        </w:rPr>
        <w:t xml:space="preserve"> </w:t>
      </w:r>
      <w:proofErr w:type="spellStart"/>
      <w:r w:rsidR="00BA128A">
        <w:rPr>
          <w:rFonts w:ascii="Times New Roman" w:eastAsia="Times New Roman" w:hAnsi="Times New Roman"/>
          <w:sz w:val="22"/>
          <w:szCs w:val="22"/>
        </w:rPr>
        <w:t>bevacizumabu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ke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kombinaci</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karboplatiny</w:t>
      </w:r>
      <w:proofErr w:type="spellEnd"/>
      <w:r w:rsidRPr="00B352B4">
        <w:rPr>
          <w:rFonts w:ascii="Times New Roman" w:eastAsia="Times New Roman" w:hAnsi="Times New Roman"/>
          <w:sz w:val="22"/>
        </w:rPr>
        <w:t xml:space="preserve"> a </w:t>
      </w:r>
      <w:proofErr w:type="spellStart"/>
      <w:r w:rsidRPr="00B352B4">
        <w:rPr>
          <w:rFonts w:ascii="Times New Roman" w:eastAsia="Times New Roman" w:hAnsi="Times New Roman"/>
          <w:sz w:val="22"/>
        </w:rPr>
        <w:t>paklitaxelu</w:t>
      </w:r>
      <w:proofErr w:type="spellEnd"/>
      <w:r w:rsidRPr="00B352B4">
        <w:rPr>
          <w:rFonts w:ascii="Times New Roman" w:eastAsia="Times New Roman" w:hAnsi="Times New Roman"/>
          <w:sz w:val="22"/>
        </w:rPr>
        <w:t xml:space="preserve"> s </w:t>
      </w:r>
      <w:proofErr w:type="spellStart"/>
      <w:r w:rsidRPr="00B352B4">
        <w:rPr>
          <w:rFonts w:ascii="Times New Roman" w:eastAsia="Times New Roman" w:hAnsi="Times New Roman"/>
          <w:sz w:val="22"/>
        </w:rPr>
        <w:t>následnou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monoterapií</w:t>
      </w:r>
      <w:proofErr w:type="spellEnd"/>
      <w:r w:rsidRPr="00B352B4">
        <w:rPr>
          <w:rFonts w:ascii="Times New Roman" w:eastAsia="Times New Roman" w:hAnsi="Times New Roman"/>
          <w:sz w:val="22"/>
        </w:rPr>
        <w:t xml:space="preserve"> </w:t>
      </w:r>
      <w:proofErr w:type="spellStart"/>
      <w:r w:rsidR="00E0765E">
        <w:rPr>
          <w:rFonts w:ascii="Times New Roman" w:eastAsia="Times New Roman" w:hAnsi="Times New Roman" w:cs="Times New Roman"/>
          <w:sz w:val="22"/>
          <w:szCs w:val="22"/>
        </w:rPr>
        <w:t>bevacizumabem</w:t>
      </w:r>
      <w:proofErr w:type="spellEnd"/>
      <w:r w:rsidR="00E0765E">
        <w:rPr>
          <w:rFonts w:ascii="Times New Roman" w:eastAsia="Times New Roman" w:hAnsi="Times New Roman" w:cs="Times New Roman"/>
          <w:sz w:val="22"/>
          <w:szCs w:val="22"/>
        </w:rPr>
        <w:t xml:space="preserve"> </w:t>
      </w:r>
      <w:r w:rsidRPr="00B352B4">
        <w:rPr>
          <w:rFonts w:ascii="Times New Roman" w:eastAsia="Times New Roman" w:hAnsi="Times New Roman"/>
          <w:sz w:val="22"/>
        </w:rPr>
        <w:t xml:space="preserve">do </w:t>
      </w:r>
      <w:proofErr w:type="spellStart"/>
      <w:r w:rsidRPr="00B352B4">
        <w:rPr>
          <w:rFonts w:ascii="Times New Roman" w:eastAsia="Times New Roman" w:hAnsi="Times New Roman"/>
          <w:sz w:val="22"/>
        </w:rPr>
        <w:t>progrese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onemocnění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nebo</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nepřijatelné</w:t>
      </w:r>
      <w:proofErr w:type="spellEnd"/>
      <w:r w:rsidRPr="00B352B4">
        <w:rPr>
          <w:rFonts w:ascii="Times New Roman" w:eastAsia="Times New Roman" w:hAnsi="Times New Roman"/>
          <w:sz w:val="22"/>
        </w:rPr>
        <w:t xml:space="preserve"> toxicity </w:t>
      </w:r>
      <w:proofErr w:type="spellStart"/>
      <w:r w:rsidRPr="00B352B4">
        <w:rPr>
          <w:rFonts w:ascii="Times New Roman" w:eastAsia="Times New Roman" w:hAnsi="Times New Roman"/>
          <w:sz w:val="22"/>
        </w:rPr>
        <w:t>ve</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srovnání</w:t>
      </w:r>
      <w:proofErr w:type="spellEnd"/>
      <w:r w:rsidRPr="00B352B4">
        <w:rPr>
          <w:rFonts w:ascii="Times New Roman" w:eastAsia="Times New Roman" w:hAnsi="Times New Roman"/>
          <w:sz w:val="22"/>
        </w:rPr>
        <w:t xml:space="preserve"> se </w:t>
      </w:r>
      <w:proofErr w:type="spellStart"/>
      <w:r w:rsidRPr="00B352B4">
        <w:rPr>
          <w:rFonts w:ascii="Times New Roman" w:eastAsia="Times New Roman" w:hAnsi="Times New Roman"/>
          <w:sz w:val="22"/>
        </w:rPr>
        <w:t>samotnou</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kombinací</w:t>
      </w:r>
      <w:proofErr w:type="spellEnd"/>
      <w:r w:rsidRPr="00B352B4">
        <w:rPr>
          <w:rFonts w:ascii="Times New Roman" w:eastAsia="Times New Roman" w:hAnsi="Times New Roman"/>
          <w:sz w:val="22"/>
        </w:rPr>
        <w:t xml:space="preserve"> </w:t>
      </w:r>
      <w:proofErr w:type="spellStart"/>
      <w:r w:rsidRPr="00B352B4">
        <w:rPr>
          <w:rFonts w:ascii="Times New Roman" w:eastAsia="Times New Roman" w:hAnsi="Times New Roman"/>
          <w:sz w:val="22"/>
        </w:rPr>
        <w:t>karboplatiny</w:t>
      </w:r>
      <w:proofErr w:type="spellEnd"/>
      <w:r w:rsidRPr="00B352B4">
        <w:rPr>
          <w:rFonts w:ascii="Times New Roman" w:eastAsia="Times New Roman" w:hAnsi="Times New Roman"/>
          <w:sz w:val="22"/>
        </w:rPr>
        <w:t xml:space="preserve"> a </w:t>
      </w:r>
      <w:proofErr w:type="spellStart"/>
      <w:r w:rsidRPr="00B352B4">
        <w:rPr>
          <w:rFonts w:ascii="Times New Roman" w:eastAsia="Times New Roman" w:hAnsi="Times New Roman"/>
          <w:sz w:val="22"/>
        </w:rPr>
        <w:t>paklitaxelu</w:t>
      </w:r>
      <w:proofErr w:type="spellEnd"/>
      <w:r w:rsidRPr="00B352B4">
        <w:rPr>
          <w:rFonts w:ascii="Times New Roman" w:eastAsia="Times New Roman" w:hAnsi="Times New Roman"/>
          <w:sz w:val="22"/>
        </w:rPr>
        <w:t>.</w:t>
      </w:r>
    </w:p>
    <w:p w14:paraId="24DCDAC9" w14:textId="77777777" w:rsidR="00B352B4" w:rsidRPr="00B352B4" w:rsidRDefault="00B352B4" w:rsidP="00D966BF">
      <w:pPr>
        <w:rPr>
          <w:rFonts w:ascii="Times New Roman" w:eastAsia="Times New Roman" w:hAnsi="Times New Roman"/>
          <w:sz w:val="22"/>
        </w:rPr>
      </w:pPr>
    </w:p>
    <w:p w14:paraId="47C21415" w14:textId="77777777" w:rsidR="00B352B4" w:rsidRPr="00BF186C" w:rsidRDefault="00B352B4" w:rsidP="006F3B9F">
      <w:pPr>
        <w:keepNext/>
        <w:keepLines/>
        <w:rPr>
          <w:rFonts w:ascii="Times New Roman" w:eastAsia="Times New Roman" w:hAnsi="Times New Roman" w:cs="Times New Roman"/>
          <w:sz w:val="22"/>
          <w:szCs w:val="22"/>
        </w:rPr>
      </w:pPr>
      <w:proofErr w:type="spellStart"/>
      <w:r w:rsidRPr="00BF186C">
        <w:rPr>
          <w:rFonts w:ascii="Times New Roman" w:eastAsia="Times New Roman" w:hAnsi="Times New Roman" w:cs="Times New Roman"/>
          <w:sz w:val="22"/>
          <w:szCs w:val="22"/>
        </w:rPr>
        <w:lastRenderedPageBreak/>
        <w:t>Celkem</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bylo</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randomizováno</w:t>
      </w:r>
      <w:proofErr w:type="spellEnd"/>
      <w:r w:rsidRPr="00BF186C">
        <w:rPr>
          <w:rFonts w:ascii="Times New Roman" w:eastAsia="Times New Roman" w:hAnsi="Times New Roman" w:cs="Times New Roman"/>
          <w:sz w:val="22"/>
          <w:szCs w:val="22"/>
        </w:rPr>
        <w:t xml:space="preserve"> 673 </w:t>
      </w:r>
      <w:proofErr w:type="spellStart"/>
      <w:r w:rsidRPr="00BF186C">
        <w:rPr>
          <w:rFonts w:ascii="Times New Roman" w:eastAsia="Times New Roman" w:hAnsi="Times New Roman" w:cs="Times New Roman"/>
          <w:sz w:val="22"/>
          <w:szCs w:val="22"/>
        </w:rPr>
        <w:t>pacientek</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ve</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stejném</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poměru</w:t>
      </w:r>
      <w:proofErr w:type="spellEnd"/>
      <w:r w:rsidRPr="00BF186C">
        <w:rPr>
          <w:rFonts w:ascii="Times New Roman" w:eastAsia="Times New Roman" w:hAnsi="Times New Roman" w:cs="Times New Roman"/>
          <w:sz w:val="22"/>
          <w:szCs w:val="22"/>
        </w:rPr>
        <w:t xml:space="preserve"> do </w:t>
      </w:r>
      <w:proofErr w:type="spellStart"/>
      <w:r w:rsidRPr="00BF186C">
        <w:rPr>
          <w:rFonts w:ascii="Times New Roman" w:eastAsia="Times New Roman" w:hAnsi="Times New Roman" w:cs="Times New Roman"/>
          <w:sz w:val="22"/>
          <w:szCs w:val="22"/>
        </w:rPr>
        <w:t>následujících</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dvou</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léčebných</w:t>
      </w:r>
      <w:proofErr w:type="spellEnd"/>
      <w:r w:rsidRPr="00BF186C">
        <w:rPr>
          <w:rFonts w:ascii="Times New Roman" w:eastAsia="Times New Roman" w:hAnsi="Times New Roman" w:cs="Times New Roman"/>
          <w:sz w:val="22"/>
          <w:szCs w:val="22"/>
        </w:rPr>
        <w:t xml:space="preserve"> ramen:</w:t>
      </w:r>
    </w:p>
    <w:p w14:paraId="7B8932E8" w14:textId="77777777" w:rsidR="00B352B4" w:rsidRPr="00BF186C" w:rsidRDefault="00B352B4" w:rsidP="006F3B9F">
      <w:pPr>
        <w:keepNext/>
        <w:keepLines/>
        <w:rPr>
          <w:rFonts w:ascii="Times New Roman" w:eastAsia="Times New Roman" w:hAnsi="Times New Roman" w:cs="Times New Roman"/>
          <w:sz w:val="22"/>
          <w:szCs w:val="22"/>
        </w:rPr>
      </w:pPr>
    </w:p>
    <w:p w14:paraId="5972E0D8" w14:textId="77777777" w:rsidR="00B352B4" w:rsidRPr="00283757" w:rsidRDefault="00B352B4" w:rsidP="006F3B9F">
      <w:pPr>
        <w:pStyle w:val="ListParagraph"/>
        <w:keepNext/>
        <w:keepLines/>
        <w:numPr>
          <w:ilvl w:val="1"/>
          <w:numId w:val="10"/>
        </w:numPr>
        <w:ind w:left="567" w:hanging="567"/>
        <w:rPr>
          <w:rFonts w:ascii="Times New Roman" w:eastAsia="Times New Roman" w:hAnsi="Times New Roman"/>
          <w:sz w:val="22"/>
        </w:rPr>
      </w:pPr>
      <w:proofErr w:type="spellStart"/>
      <w:r w:rsidRPr="00283757">
        <w:rPr>
          <w:rFonts w:ascii="Times New Roman" w:eastAsia="Times New Roman" w:hAnsi="Times New Roman"/>
          <w:sz w:val="22"/>
        </w:rPr>
        <w:t>Rameno</w:t>
      </w:r>
      <w:proofErr w:type="spellEnd"/>
      <w:r w:rsidRPr="00283757">
        <w:rPr>
          <w:rFonts w:ascii="Times New Roman" w:eastAsia="Times New Roman" w:hAnsi="Times New Roman"/>
          <w:sz w:val="22"/>
        </w:rPr>
        <w:t xml:space="preserve"> KP: </w:t>
      </w:r>
      <w:proofErr w:type="spellStart"/>
      <w:r w:rsidRPr="00283757">
        <w:rPr>
          <w:rFonts w:ascii="Times New Roman" w:eastAsia="Times New Roman" w:hAnsi="Times New Roman"/>
          <w:sz w:val="22"/>
        </w:rPr>
        <w:t>Karboplatina</w:t>
      </w:r>
      <w:proofErr w:type="spellEnd"/>
      <w:r w:rsidRPr="00283757">
        <w:rPr>
          <w:rFonts w:ascii="Times New Roman" w:eastAsia="Times New Roman" w:hAnsi="Times New Roman"/>
          <w:sz w:val="22"/>
        </w:rPr>
        <w:t xml:space="preserve"> (AUC5) a </w:t>
      </w:r>
      <w:proofErr w:type="spellStart"/>
      <w:r w:rsidRPr="00283757">
        <w:rPr>
          <w:rFonts w:ascii="Times New Roman" w:eastAsia="Times New Roman" w:hAnsi="Times New Roman"/>
          <w:sz w:val="22"/>
        </w:rPr>
        <w:t>paklitaxel</w:t>
      </w:r>
      <w:proofErr w:type="spellEnd"/>
      <w:r w:rsidRPr="00283757">
        <w:rPr>
          <w:rFonts w:ascii="Times New Roman" w:eastAsia="Times New Roman" w:hAnsi="Times New Roman"/>
          <w:sz w:val="22"/>
        </w:rPr>
        <w:t xml:space="preserve"> (175</w:t>
      </w:r>
      <w:r w:rsidR="0019676F" w:rsidRPr="00283757">
        <w:rPr>
          <w:rFonts w:ascii="Times New Roman" w:eastAsia="Times New Roman" w:hAnsi="Times New Roman"/>
          <w:sz w:val="22"/>
        </w:rPr>
        <w:t> mg</w:t>
      </w:r>
      <w:r w:rsidRPr="00283757">
        <w:rPr>
          <w:rFonts w:ascii="Times New Roman" w:eastAsia="Times New Roman" w:hAnsi="Times New Roman"/>
          <w:sz w:val="22"/>
        </w:rPr>
        <w:t>/m</w:t>
      </w:r>
      <w:r w:rsidRPr="00FE081C">
        <w:rPr>
          <w:rFonts w:ascii="Times New Roman" w:eastAsia="Times New Roman" w:hAnsi="Times New Roman"/>
          <w:sz w:val="22"/>
          <w:vertAlign w:val="superscript"/>
        </w:rPr>
        <w:t>2</w:t>
      </w:r>
      <w:r w:rsidRPr="00283757">
        <w:rPr>
          <w:rFonts w:ascii="Times New Roman" w:eastAsia="Times New Roman" w:hAnsi="Times New Roman"/>
          <w:sz w:val="22"/>
        </w:rPr>
        <w:t xml:space="preserve"> </w:t>
      </w:r>
      <w:proofErr w:type="spellStart"/>
      <w:r w:rsidRPr="00283757">
        <w:rPr>
          <w:rFonts w:ascii="Times New Roman" w:eastAsia="Times New Roman" w:hAnsi="Times New Roman"/>
          <w:sz w:val="22"/>
        </w:rPr>
        <w:t>i.v.</w:t>
      </w:r>
      <w:proofErr w:type="spellEnd"/>
      <w:r w:rsidRPr="00283757">
        <w:rPr>
          <w:rFonts w:ascii="Times New Roman" w:eastAsia="Times New Roman" w:hAnsi="Times New Roman"/>
          <w:sz w:val="22"/>
        </w:rPr>
        <w:t xml:space="preserve">) </w:t>
      </w:r>
      <w:proofErr w:type="spellStart"/>
      <w:r w:rsidRPr="00283757">
        <w:rPr>
          <w:rFonts w:ascii="Times New Roman" w:eastAsia="Times New Roman" w:hAnsi="Times New Roman"/>
          <w:sz w:val="22"/>
        </w:rPr>
        <w:t>každé</w:t>
      </w:r>
      <w:proofErr w:type="spellEnd"/>
      <w:r w:rsidRPr="00283757">
        <w:rPr>
          <w:rFonts w:ascii="Times New Roman" w:eastAsia="Times New Roman" w:hAnsi="Times New Roman"/>
          <w:sz w:val="22"/>
        </w:rPr>
        <w:t xml:space="preserve"> 3 </w:t>
      </w:r>
      <w:proofErr w:type="spellStart"/>
      <w:r w:rsidRPr="00283757">
        <w:rPr>
          <w:rFonts w:ascii="Times New Roman" w:eastAsia="Times New Roman" w:hAnsi="Times New Roman"/>
          <w:sz w:val="22"/>
        </w:rPr>
        <w:t>týdny</w:t>
      </w:r>
      <w:proofErr w:type="spellEnd"/>
      <w:r w:rsidRPr="00283757">
        <w:rPr>
          <w:rFonts w:ascii="Times New Roman" w:eastAsia="Times New Roman" w:hAnsi="Times New Roman"/>
          <w:sz w:val="22"/>
        </w:rPr>
        <w:t xml:space="preserve"> v 6 </w:t>
      </w:r>
      <w:proofErr w:type="spellStart"/>
      <w:r w:rsidRPr="00283757">
        <w:rPr>
          <w:rFonts w:ascii="Times New Roman" w:eastAsia="Times New Roman" w:hAnsi="Times New Roman"/>
          <w:sz w:val="22"/>
        </w:rPr>
        <w:t>až</w:t>
      </w:r>
      <w:proofErr w:type="spellEnd"/>
      <w:r w:rsidRPr="00283757">
        <w:rPr>
          <w:rFonts w:ascii="Times New Roman" w:eastAsia="Times New Roman" w:hAnsi="Times New Roman"/>
          <w:sz w:val="22"/>
        </w:rPr>
        <w:t xml:space="preserve"> 8 </w:t>
      </w:r>
      <w:proofErr w:type="spellStart"/>
      <w:r w:rsidRPr="00283757">
        <w:rPr>
          <w:rFonts w:ascii="Times New Roman" w:eastAsia="Times New Roman" w:hAnsi="Times New Roman"/>
          <w:sz w:val="22"/>
        </w:rPr>
        <w:t>cyklech</w:t>
      </w:r>
      <w:proofErr w:type="spellEnd"/>
      <w:r w:rsidRPr="00283757">
        <w:rPr>
          <w:rFonts w:ascii="Times New Roman" w:eastAsia="Times New Roman" w:hAnsi="Times New Roman"/>
          <w:sz w:val="22"/>
        </w:rPr>
        <w:t>.</w:t>
      </w:r>
    </w:p>
    <w:p w14:paraId="2728B455" w14:textId="77777777" w:rsidR="00B352B4" w:rsidRPr="00BF186C" w:rsidRDefault="00B352B4" w:rsidP="006F3B9F">
      <w:pPr>
        <w:pStyle w:val="ListParagraph"/>
        <w:keepNext/>
        <w:keepLines/>
        <w:numPr>
          <w:ilvl w:val="1"/>
          <w:numId w:val="10"/>
        </w:numPr>
        <w:ind w:left="567" w:hanging="567"/>
        <w:rPr>
          <w:rFonts w:ascii="Times New Roman" w:eastAsia="Times New Roman" w:hAnsi="Times New Roman" w:cs="Times New Roman"/>
          <w:sz w:val="22"/>
          <w:szCs w:val="22"/>
        </w:rPr>
      </w:pPr>
      <w:proofErr w:type="spellStart"/>
      <w:r w:rsidRPr="00283757">
        <w:rPr>
          <w:rFonts w:ascii="Times New Roman" w:eastAsia="Times New Roman" w:hAnsi="Times New Roman"/>
          <w:sz w:val="22"/>
        </w:rPr>
        <w:t>Rameno</w:t>
      </w:r>
      <w:proofErr w:type="spellEnd"/>
      <w:r w:rsidRPr="00283757">
        <w:rPr>
          <w:rFonts w:ascii="Times New Roman" w:eastAsia="Times New Roman" w:hAnsi="Times New Roman"/>
          <w:sz w:val="22"/>
        </w:rPr>
        <w:t xml:space="preserve"> KPB: </w:t>
      </w:r>
      <w:proofErr w:type="spellStart"/>
      <w:r w:rsidRPr="00283757">
        <w:rPr>
          <w:rFonts w:ascii="Times New Roman" w:eastAsia="Times New Roman" w:hAnsi="Times New Roman"/>
          <w:sz w:val="22"/>
        </w:rPr>
        <w:t>Karboplatina</w:t>
      </w:r>
      <w:proofErr w:type="spellEnd"/>
      <w:r w:rsidRPr="00283757">
        <w:rPr>
          <w:rFonts w:ascii="Times New Roman" w:eastAsia="Times New Roman" w:hAnsi="Times New Roman"/>
          <w:sz w:val="22"/>
        </w:rPr>
        <w:t xml:space="preserve"> (AUC5) a </w:t>
      </w:r>
      <w:proofErr w:type="spellStart"/>
      <w:r w:rsidRPr="00283757">
        <w:rPr>
          <w:rFonts w:ascii="Times New Roman" w:eastAsia="Times New Roman" w:hAnsi="Times New Roman"/>
          <w:sz w:val="22"/>
        </w:rPr>
        <w:t>paklitaxel</w:t>
      </w:r>
      <w:proofErr w:type="spellEnd"/>
      <w:r w:rsidRPr="00283757">
        <w:rPr>
          <w:rFonts w:ascii="Times New Roman" w:eastAsia="Times New Roman" w:hAnsi="Times New Roman"/>
          <w:sz w:val="22"/>
        </w:rPr>
        <w:t xml:space="preserve"> (175</w:t>
      </w:r>
      <w:r w:rsidR="0019676F" w:rsidRPr="00283757">
        <w:rPr>
          <w:rFonts w:ascii="Times New Roman" w:eastAsia="Times New Roman" w:hAnsi="Times New Roman"/>
          <w:sz w:val="22"/>
        </w:rPr>
        <w:t> mg</w:t>
      </w:r>
      <w:r w:rsidRPr="00283757">
        <w:rPr>
          <w:rFonts w:ascii="Times New Roman" w:eastAsia="Times New Roman" w:hAnsi="Times New Roman"/>
          <w:sz w:val="22"/>
        </w:rPr>
        <w:t>/m</w:t>
      </w:r>
      <w:r w:rsidRPr="00FE081C">
        <w:rPr>
          <w:rFonts w:ascii="Times New Roman" w:eastAsia="Times New Roman" w:hAnsi="Times New Roman"/>
          <w:sz w:val="22"/>
          <w:vertAlign w:val="superscript"/>
        </w:rPr>
        <w:t>2</w:t>
      </w:r>
      <w:r w:rsidRPr="00283757">
        <w:rPr>
          <w:rFonts w:ascii="Times New Roman" w:eastAsia="Times New Roman" w:hAnsi="Times New Roman"/>
          <w:sz w:val="22"/>
        </w:rPr>
        <w:t xml:space="preserve"> </w:t>
      </w:r>
      <w:proofErr w:type="spellStart"/>
      <w:r w:rsidRPr="00283757">
        <w:rPr>
          <w:rFonts w:ascii="Times New Roman" w:eastAsia="Times New Roman" w:hAnsi="Times New Roman"/>
          <w:sz w:val="22"/>
        </w:rPr>
        <w:t>i.v.</w:t>
      </w:r>
      <w:proofErr w:type="spellEnd"/>
      <w:r w:rsidRPr="00283757">
        <w:rPr>
          <w:rFonts w:ascii="Times New Roman" w:eastAsia="Times New Roman" w:hAnsi="Times New Roman"/>
          <w:sz w:val="22"/>
        </w:rPr>
        <w:t xml:space="preserve">) a </w:t>
      </w:r>
      <w:proofErr w:type="spellStart"/>
      <w:r w:rsidRPr="00283757">
        <w:rPr>
          <w:rFonts w:ascii="Times New Roman" w:eastAsia="Times New Roman" w:hAnsi="Times New Roman"/>
          <w:sz w:val="22"/>
        </w:rPr>
        <w:t>souběžně</w:t>
      </w:r>
      <w:proofErr w:type="spellEnd"/>
      <w:r w:rsidRPr="00283757">
        <w:rPr>
          <w:rFonts w:ascii="Times New Roman" w:eastAsia="Times New Roman" w:hAnsi="Times New Roman"/>
          <w:sz w:val="22"/>
        </w:rPr>
        <w:t xml:space="preserve"> </w:t>
      </w:r>
      <w:r w:rsidR="00184404">
        <w:rPr>
          <w:rFonts w:ascii="Times New Roman" w:eastAsia="Times New Roman" w:hAnsi="Times New Roman"/>
          <w:sz w:val="22"/>
          <w:szCs w:val="22"/>
        </w:rPr>
        <w:t>bevacizumab</w:t>
      </w:r>
      <w:r w:rsidRPr="00BF186C">
        <w:rPr>
          <w:rFonts w:ascii="Times New Roman" w:eastAsia="Times New Roman" w:hAnsi="Times New Roman" w:cs="Times New Roman"/>
          <w:sz w:val="22"/>
          <w:szCs w:val="22"/>
        </w:rPr>
        <w:t xml:space="preserve"> (15</w:t>
      </w:r>
      <w:r w:rsidR="0019676F">
        <w:rPr>
          <w:rFonts w:ascii="Times New Roman" w:eastAsia="Times New Roman" w:hAnsi="Times New Roman" w:cs="Times New Roman"/>
          <w:sz w:val="22"/>
          <w:szCs w:val="22"/>
        </w:rPr>
        <w:t> mg</w:t>
      </w:r>
      <w:r w:rsidRPr="00BF186C">
        <w:rPr>
          <w:rFonts w:ascii="Times New Roman" w:eastAsia="Times New Roman" w:hAnsi="Times New Roman" w:cs="Times New Roman"/>
          <w:sz w:val="22"/>
          <w:szCs w:val="22"/>
        </w:rPr>
        <w:t xml:space="preserve">/kg) </w:t>
      </w:r>
      <w:proofErr w:type="spellStart"/>
      <w:r w:rsidRPr="00BF186C">
        <w:rPr>
          <w:rFonts w:ascii="Times New Roman" w:eastAsia="Times New Roman" w:hAnsi="Times New Roman" w:cs="Times New Roman"/>
          <w:sz w:val="22"/>
          <w:szCs w:val="22"/>
        </w:rPr>
        <w:t>každé</w:t>
      </w:r>
      <w:proofErr w:type="spellEnd"/>
      <w:r w:rsidRPr="00BF186C">
        <w:rPr>
          <w:rFonts w:ascii="Times New Roman" w:eastAsia="Times New Roman" w:hAnsi="Times New Roman" w:cs="Times New Roman"/>
          <w:sz w:val="22"/>
          <w:szCs w:val="22"/>
        </w:rPr>
        <w:t xml:space="preserve"> 3 </w:t>
      </w:r>
      <w:proofErr w:type="spellStart"/>
      <w:r w:rsidRPr="00BF186C">
        <w:rPr>
          <w:rFonts w:ascii="Times New Roman" w:eastAsia="Times New Roman" w:hAnsi="Times New Roman" w:cs="Times New Roman"/>
          <w:sz w:val="22"/>
          <w:szCs w:val="22"/>
        </w:rPr>
        <w:t>týdny</w:t>
      </w:r>
      <w:proofErr w:type="spellEnd"/>
      <w:r w:rsidRPr="00BF186C">
        <w:rPr>
          <w:rFonts w:ascii="Times New Roman" w:eastAsia="Times New Roman" w:hAnsi="Times New Roman" w:cs="Times New Roman"/>
          <w:sz w:val="22"/>
          <w:szCs w:val="22"/>
        </w:rPr>
        <w:t xml:space="preserve"> v 6 </w:t>
      </w:r>
      <w:proofErr w:type="spellStart"/>
      <w:r w:rsidRPr="00BF186C">
        <w:rPr>
          <w:rFonts w:ascii="Times New Roman" w:eastAsia="Times New Roman" w:hAnsi="Times New Roman" w:cs="Times New Roman"/>
          <w:sz w:val="22"/>
          <w:szCs w:val="22"/>
        </w:rPr>
        <w:t>až</w:t>
      </w:r>
      <w:proofErr w:type="spellEnd"/>
      <w:r w:rsidRPr="00BF186C">
        <w:rPr>
          <w:rFonts w:ascii="Times New Roman" w:eastAsia="Times New Roman" w:hAnsi="Times New Roman" w:cs="Times New Roman"/>
          <w:sz w:val="22"/>
          <w:szCs w:val="22"/>
        </w:rPr>
        <w:t xml:space="preserve"> 8 </w:t>
      </w:r>
      <w:proofErr w:type="spellStart"/>
      <w:r w:rsidRPr="00BF186C">
        <w:rPr>
          <w:rFonts w:ascii="Times New Roman" w:eastAsia="Times New Roman" w:hAnsi="Times New Roman" w:cs="Times New Roman"/>
          <w:sz w:val="22"/>
          <w:szCs w:val="22"/>
        </w:rPr>
        <w:t>cyklech</w:t>
      </w:r>
      <w:proofErr w:type="spellEnd"/>
      <w:r w:rsidRPr="00BF186C">
        <w:rPr>
          <w:rFonts w:ascii="Times New Roman" w:eastAsia="Times New Roman" w:hAnsi="Times New Roman" w:cs="Times New Roman"/>
          <w:sz w:val="22"/>
          <w:szCs w:val="22"/>
        </w:rPr>
        <w:t xml:space="preserve"> a </w:t>
      </w:r>
      <w:proofErr w:type="spellStart"/>
      <w:r w:rsidRPr="00BF186C">
        <w:rPr>
          <w:rFonts w:ascii="Times New Roman" w:eastAsia="Times New Roman" w:hAnsi="Times New Roman" w:cs="Times New Roman"/>
          <w:sz w:val="22"/>
          <w:szCs w:val="22"/>
        </w:rPr>
        <w:t>následně</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monoterapie</w:t>
      </w:r>
      <w:proofErr w:type="spellEnd"/>
      <w:r w:rsidRPr="00BF186C">
        <w:rPr>
          <w:rFonts w:ascii="Times New Roman" w:eastAsia="Times New Roman" w:hAnsi="Times New Roman" w:cs="Times New Roman"/>
          <w:sz w:val="22"/>
          <w:szCs w:val="22"/>
        </w:rPr>
        <w:t xml:space="preserve"> </w:t>
      </w:r>
      <w:proofErr w:type="spellStart"/>
      <w:r w:rsidR="00184404">
        <w:rPr>
          <w:rFonts w:ascii="Times New Roman" w:eastAsia="Times New Roman" w:hAnsi="Times New Roman"/>
          <w:sz w:val="22"/>
          <w:szCs w:val="22"/>
        </w:rPr>
        <w:t>bevacizumabem</w:t>
      </w:r>
      <w:proofErr w:type="spellEnd"/>
      <w:r w:rsidRPr="00BF186C">
        <w:rPr>
          <w:rFonts w:ascii="Times New Roman" w:eastAsia="Times New Roman" w:hAnsi="Times New Roman" w:cs="Times New Roman"/>
          <w:sz w:val="22"/>
          <w:szCs w:val="22"/>
        </w:rPr>
        <w:t xml:space="preserve"> (15</w:t>
      </w:r>
      <w:r w:rsidR="0019676F">
        <w:rPr>
          <w:rFonts w:ascii="Times New Roman" w:eastAsia="Times New Roman" w:hAnsi="Times New Roman" w:cs="Times New Roman"/>
          <w:sz w:val="22"/>
          <w:szCs w:val="22"/>
        </w:rPr>
        <w:t> mg</w:t>
      </w:r>
      <w:r w:rsidRPr="00BF186C">
        <w:rPr>
          <w:rFonts w:ascii="Times New Roman" w:eastAsia="Times New Roman" w:hAnsi="Times New Roman" w:cs="Times New Roman"/>
          <w:sz w:val="22"/>
          <w:szCs w:val="22"/>
        </w:rPr>
        <w:t xml:space="preserve">/kg </w:t>
      </w:r>
      <w:proofErr w:type="spellStart"/>
      <w:r w:rsidRPr="00BF186C">
        <w:rPr>
          <w:rFonts w:ascii="Times New Roman" w:eastAsia="Times New Roman" w:hAnsi="Times New Roman" w:cs="Times New Roman"/>
          <w:sz w:val="22"/>
          <w:szCs w:val="22"/>
        </w:rPr>
        <w:t>každé</w:t>
      </w:r>
      <w:proofErr w:type="spellEnd"/>
      <w:r w:rsidRPr="00BF186C">
        <w:rPr>
          <w:rFonts w:ascii="Times New Roman" w:eastAsia="Times New Roman" w:hAnsi="Times New Roman" w:cs="Times New Roman"/>
          <w:sz w:val="22"/>
          <w:szCs w:val="22"/>
        </w:rPr>
        <w:t xml:space="preserve"> 3 </w:t>
      </w:r>
      <w:proofErr w:type="spellStart"/>
      <w:r w:rsidRPr="00BF186C">
        <w:rPr>
          <w:rFonts w:ascii="Times New Roman" w:eastAsia="Times New Roman" w:hAnsi="Times New Roman" w:cs="Times New Roman"/>
          <w:sz w:val="22"/>
          <w:szCs w:val="22"/>
        </w:rPr>
        <w:t>týdny</w:t>
      </w:r>
      <w:proofErr w:type="spellEnd"/>
      <w:r w:rsidRPr="00BF186C">
        <w:rPr>
          <w:rFonts w:ascii="Times New Roman" w:eastAsia="Times New Roman" w:hAnsi="Times New Roman" w:cs="Times New Roman"/>
          <w:sz w:val="22"/>
          <w:szCs w:val="22"/>
        </w:rPr>
        <w:t xml:space="preserve">) do </w:t>
      </w:r>
      <w:proofErr w:type="spellStart"/>
      <w:r w:rsidRPr="00BF186C">
        <w:rPr>
          <w:rFonts w:ascii="Times New Roman" w:eastAsia="Times New Roman" w:hAnsi="Times New Roman" w:cs="Times New Roman"/>
          <w:sz w:val="22"/>
          <w:szCs w:val="22"/>
        </w:rPr>
        <w:t>progrese</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onemocnění</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nebo</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nepřijatelné</w:t>
      </w:r>
      <w:proofErr w:type="spellEnd"/>
      <w:r w:rsidRPr="00BF186C">
        <w:rPr>
          <w:rFonts w:ascii="Times New Roman" w:eastAsia="Times New Roman" w:hAnsi="Times New Roman" w:cs="Times New Roman"/>
          <w:sz w:val="22"/>
          <w:szCs w:val="22"/>
        </w:rPr>
        <w:t xml:space="preserve"> toxicity.</w:t>
      </w:r>
    </w:p>
    <w:p w14:paraId="5F9AF000" w14:textId="77777777" w:rsidR="00B352B4" w:rsidRPr="00BF186C" w:rsidRDefault="00B352B4" w:rsidP="006F3B9F">
      <w:pPr>
        <w:keepNext/>
        <w:keepLines/>
        <w:rPr>
          <w:rFonts w:ascii="Times New Roman" w:eastAsia="Times New Roman" w:hAnsi="Times New Roman" w:cs="Times New Roman"/>
          <w:sz w:val="22"/>
          <w:szCs w:val="22"/>
        </w:rPr>
      </w:pPr>
    </w:p>
    <w:p w14:paraId="55F62902"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BF186C">
        <w:rPr>
          <w:rFonts w:ascii="Times New Roman" w:eastAsia="Times New Roman" w:hAnsi="Times New Roman" w:cs="Times New Roman"/>
          <w:sz w:val="22"/>
          <w:szCs w:val="22"/>
        </w:rPr>
        <w:t>Většina</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pacientek</w:t>
      </w:r>
      <w:proofErr w:type="spellEnd"/>
      <w:r w:rsidRPr="00BF186C">
        <w:rPr>
          <w:rFonts w:ascii="Times New Roman" w:eastAsia="Times New Roman" w:hAnsi="Times New Roman" w:cs="Times New Roman"/>
          <w:sz w:val="22"/>
          <w:szCs w:val="22"/>
        </w:rPr>
        <w:t xml:space="preserve"> v </w:t>
      </w:r>
      <w:proofErr w:type="spellStart"/>
      <w:r w:rsidRPr="00BF186C">
        <w:rPr>
          <w:rFonts w:ascii="Times New Roman" w:eastAsia="Times New Roman" w:hAnsi="Times New Roman" w:cs="Times New Roman"/>
          <w:sz w:val="22"/>
          <w:szCs w:val="22"/>
        </w:rPr>
        <w:t>ramenu</w:t>
      </w:r>
      <w:proofErr w:type="spellEnd"/>
      <w:r w:rsidRPr="00BF186C">
        <w:rPr>
          <w:rFonts w:ascii="Times New Roman" w:eastAsia="Times New Roman" w:hAnsi="Times New Roman" w:cs="Times New Roman"/>
          <w:sz w:val="22"/>
          <w:szCs w:val="22"/>
        </w:rPr>
        <w:t xml:space="preserve"> KP (80,4 %) a </w:t>
      </w:r>
      <w:proofErr w:type="spellStart"/>
      <w:r w:rsidRPr="00BF186C">
        <w:rPr>
          <w:rFonts w:ascii="Times New Roman" w:eastAsia="Times New Roman" w:hAnsi="Times New Roman" w:cs="Times New Roman"/>
          <w:sz w:val="22"/>
          <w:szCs w:val="22"/>
        </w:rPr>
        <w:t>ramenu</w:t>
      </w:r>
      <w:proofErr w:type="spellEnd"/>
      <w:r w:rsidRPr="00BF186C">
        <w:rPr>
          <w:rFonts w:ascii="Times New Roman" w:eastAsia="Times New Roman" w:hAnsi="Times New Roman" w:cs="Times New Roman"/>
          <w:sz w:val="22"/>
          <w:szCs w:val="22"/>
        </w:rPr>
        <w:t xml:space="preserve"> KPB (78,9 %) </w:t>
      </w:r>
      <w:proofErr w:type="spellStart"/>
      <w:r w:rsidRPr="00BF186C">
        <w:rPr>
          <w:rFonts w:ascii="Times New Roman" w:eastAsia="Times New Roman" w:hAnsi="Times New Roman" w:cs="Times New Roman"/>
          <w:sz w:val="22"/>
          <w:szCs w:val="22"/>
        </w:rPr>
        <w:t>byly</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bělošky</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Medián</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věku</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byl</w:t>
      </w:r>
      <w:proofErr w:type="spellEnd"/>
      <w:r w:rsidR="00BF186C">
        <w:rPr>
          <w:rFonts w:ascii="Times New Roman" w:eastAsia="Times New Roman" w:hAnsi="Times New Roman" w:cs="Times New Roman"/>
          <w:sz w:val="22"/>
          <w:szCs w:val="22"/>
        </w:rPr>
        <w:t xml:space="preserve"> </w:t>
      </w:r>
      <w:r w:rsidRPr="00BF186C">
        <w:rPr>
          <w:rFonts w:ascii="Times New Roman" w:eastAsia="Times New Roman" w:hAnsi="Times New Roman" w:cs="Times New Roman"/>
          <w:sz w:val="22"/>
          <w:szCs w:val="22"/>
        </w:rPr>
        <w:t xml:space="preserve">60,0 let v </w:t>
      </w:r>
      <w:proofErr w:type="spellStart"/>
      <w:r w:rsidRPr="00BF186C">
        <w:rPr>
          <w:rFonts w:ascii="Times New Roman" w:eastAsia="Times New Roman" w:hAnsi="Times New Roman" w:cs="Times New Roman"/>
          <w:sz w:val="22"/>
          <w:szCs w:val="22"/>
        </w:rPr>
        <w:t>ramenu</w:t>
      </w:r>
      <w:proofErr w:type="spellEnd"/>
      <w:r w:rsidRPr="00BF186C">
        <w:rPr>
          <w:rFonts w:ascii="Times New Roman" w:eastAsia="Times New Roman" w:hAnsi="Times New Roman" w:cs="Times New Roman"/>
          <w:sz w:val="22"/>
          <w:szCs w:val="22"/>
        </w:rPr>
        <w:t xml:space="preserve"> KP a 59,0 let v </w:t>
      </w:r>
      <w:proofErr w:type="spellStart"/>
      <w:r w:rsidRPr="00BF186C">
        <w:rPr>
          <w:rFonts w:ascii="Times New Roman" w:eastAsia="Times New Roman" w:hAnsi="Times New Roman" w:cs="Times New Roman"/>
          <w:sz w:val="22"/>
          <w:szCs w:val="22"/>
        </w:rPr>
        <w:t>ramenu</w:t>
      </w:r>
      <w:proofErr w:type="spellEnd"/>
      <w:r w:rsidRPr="00BF186C">
        <w:rPr>
          <w:rFonts w:ascii="Times New Roman" w:eastAsia="Times New Roman" w:hAnsi="Times New Roman" w:cs="Times New Roman"/>
          <w:sz w:val="22"/>
          <w:szCs w:val="22"/>
        </w:rPr>
        <w:t xml:space="preserve"> KPB. </w:t>
      </w:r>
      <w:proofErr w:type="spellStart"/>
      <w:r w:rsidRPr="00BF186C">
        <w:rPr>
          <w:rFonts w:ascii="Times New Roman" w:eastAsia="Times New Roman" w:hAnsi="Times New Roman" w:cs="Times New Roman"/>
          <w:sz w:val="22"/>
          <w:szCs w:val="22"/>
        </w:rPr>
        <w:t>Většina</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pacientek</w:t>
      </w:r>
      <w:proofErr w:type="spellEnd"/>
      <w:r w:rsidRPr="00BF186C">
        <w:rPr>
          <w:rFonts w:ascii="Times New Roman" w:eastAsia="Times New Roman" w:hAnsi="Times New Roman" w:cs="Times New Roman"/>
          <w:sz w:val="22"/>
          <w:szCs w:val="22"/>
        </w:rPr>
        <w:t xml:space="preserve"> (KP: 64,6 %; KPB: 68,8 %) </w:t>
      </w:r>
      <w:proofErr w:type="spellStart"/>
      <w:r w:rsidRPr="00BF186C">
        <w:rPr>
          <w:rFonts w:ascii="Times New Roman" w:eastAsia="Times New Roman" w:hAnsi="Times New Roman" w:cs="Times New Roman"/>
          <w:sz w:val="22"/>
          <w:szCs w:val="22"/>
        </w:rPr>
        <w:t>spadala</w:t>
      </w:r>
      <w:proofErr w:type="spellEnd"/>
      <w:r w:rsidRPr="00BF186C">
        <w:rPr>
          <w:rFonts w:ascii="Times New Roman" w:eastAsia="Times New Roman" w:hAnsi="Times New Roman" w:cs="Times New Roman"/>
          <w:sz w:val="22"/>
          <w:szCs w:val="22"/>
        </w:rPr>
        <w:t xml:space="preserve"> do </w:t>
      </w:r>
      <w:proofErr w:type="spellStart"/>
      <w:r w:rsidRPr="00BF186C">
        <w:rPr>
          <w:rFonts w:ascii="Times New Roman" w:eastAsia="Times New Roman" w:hAnsi="Times New Roman" w:cs="Times New Roman"/>
          <w:sz w:val="22"/>
          <w:szCs w:val="22"/>
        </w:rPr>
        <w:t>věkové</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kategorie</w:t>
      </w:r>
      <w:proofErr w:type="spellEnd"/>
      <w:r w:rsidRPr="00BF186C">
        <w:rPr>
          <w:rFonts w:ascii="Times New Roman" w:eastAsia="Times New Roman" w:hAnsi="Times New Roman" w:cs="Times New Roman"/>
          <w:sz w:val="22"/>
          <w:szCs w:val="22"/>
        </w:rPr>
        <w:t xml:space="preserve"> &lt; 65 let. </w:t>
      </w:r>
      <w:proofErr w:type="spellStart"/>
      <w:r w:rsidRPr="00BF186C">
        <w:rPr>
          <w:rFonts w:ascii="Times New Roman" w:eastAsia="Times New Roman" w:hAnsi="Times New Roman" w:cs="Times New Roman"/>
          <w:sz w:val="22"/>
          <w:szCs w:val="22"/>
        </w:rPr>
        <w:t>Výchozí</w:t>
      </w:r>
      <w:proofErr w:type="spellEnd"/>
      <w:r w:rsidRPr="00BF186C">
        <w:rPr>
          <w:rFonts w:ascii="Times New Roman" w:eastAsia="Times New Roman" w:hAnsi="Times New Roman" w:cs="Times New Roman"/>
          <w:sz w:val="22"/>
          <w:szCs w:val="22"/>
        </w:rPr>
        <w:t xml:space="preserve"> GOG PS </w:t>
      </w:r>
      <w:proofErr w:type="spellStart"/>
      <w:r w:rsidRPr="00BF186C">
        <w:rPr>
          <w:rFonts w:ascii="Times New Roman" w:eastAsia="Times New Roman" w:hAnsi="Times New Roman" w:cs="Times New Roman"/>
          <w:sz w:val="22"/>
          <w:szCs w:val="22"/>
        </w:rPr>
        <w:t>byl</w:t>
      </w:r>
      <w:proofErr w:type="spellEnd"/>
      <w:r w:rsidRPr="00BF186C">
        <w:rPr>
          <w:rFonts w:ascii="Times New Roman" w:eastAsia="Times New Roman" w:hAnsi="Times New Roman" w:cs="Times New Roman"/>
          <w:sz w:val="22"/>
          <w:szCs w:val="22"/>
        </w:rPr>
        <w:t xml:space="preserve"> u </w:t>
      </w:r>
      <w:proofErr w:type="spellStart"/>
      <w:r w:rsidRPr="00BF186C">
        <w:rPr>
          <w:rFonts w:ascii="Times New Roman" w:eastAsia="Times New Roman" w:hAnsi="Times New Roman" w:cs="Times New Roman"/>
          <w:sz w:val="22"/>
          <w:szCs w:val="22"/>
        </w:rPr>
        <w:t>většiny</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pacientek</w:t>
      </w:r>
      <w:proofErr w:type="spellEnd"/>
      <w:r w:rsidRPr="00BF186C">
        <w:rPr>
          <w:rFonts w:ascii="Times New Roman" w:eastAsia="Times New Roman" w:hAnsi="Times New Roman" w:cs="Times New Roman"/>
          <w:sz w:val="22"/>
          <w:szCs w:val="22"/>
        </w:rPr>
        <w:t xml:space="preserve"> v </w:t>
      </w:r>
      <w:proofErr w:type="spellStart"/>
      <w:r w:rsidRPr="00BF186C">
        <w:rPr>
          <w:rFonts w:ascii="Times New Roman" w:eastAsia="Times New Roman" w:hAnsi="Times New Roman" w:cs="Times New Roman"/>
          <w:sz w:val="22"/>
          <w:szCs w:val="22"/>
        </w:rPr>
        <w:t>obou</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léčebných</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ramenech</w:t>
      </w:r>
      <w:proofErr w:type="spellEnd"/>
      <w:r w:rsidRPr="00BF186C">
        <w:rPr>
          <w:rFonts w:ascii="Times New Roman" w:eastAsia="Times New Roman" w:hAnsi="Times New Roman" w:cs="Times New Roman"/>
          <w:sz w:val="22"/>
          <w:szCs w:val="22"/>
        </w:rPr>
        <w:t xml:space="preserve"> 0 (KP: 82,4 %; KPB: 80,7 %) </w:t>
      </w:r>
      <w:proofErr w:type="spellStart"/>
      <w:r w:rsidRPr="00BF186C">
        <w:rPr>
          <w:rFonts w:ascii="Times New Roman" w:eastAsia="Times New Roman" w:hAnsi="Times New Roman" w:cs="Times New Roman"/>
          <w:sz w:val="22"/>
          <w:szCs w:val="22"/>
        </w:rPr>
        <w:t>nebo</w:t>
      </w:r>
      <w:proofErr w:type="spellEnd"/>
      <w:r w:rsidRPr="00BF186C">
        <w:rPr>
          <w:rFonts w:ascii="Times New Roman" w:eastAsia="Times New Roman" w:hAnsi="Times New Roman" w:cs="Times New Roman"/>
          <w:sz w:val="22"/>
          <w:szCs w:val="22"/>
        </w:rPr>
        <w:t xml:space="preserve"> 1 (KP: 16,7 %; KPB: 18,1 %). </w:t>
      </w:r>
      <w:proofErr w:type="spellStart"/>
      <w:r w:rsidRPr="006A2D05">
        <w:rPr>
          <w:rFonts w:ascii="Times New Roman" w:eastAsia="Times New Roman" w:hAnsi="Times New Roman" w:cs="Times New Roman"/>
          <w:sz w:val="22"/>
          <w:szCs w:val="22"/>
          <w:lang w:val="es-ES"/>
        </w:rPr>
        <w:t>Výchozí</w:t>
      </w:r>
      <w:proofErr w:type="spellEnd"/>
      <w:r w:rsidRPr="006A2D05">
        <w:rPr>
          <w:rFonts w:ascii="Times New Roman" w:eastAsia="Times New Roman" w:hAnsi="Times New Roman" w:cs="Times New Roman"/>
          <w:sz w:val="22"/>
          <w:szCs w:val="22"/>
          <w:lang w:val="es-ES"/>
        </w:rPr>
        <w:t xml:space="preserve"> GOG PS 2 </w:t>
      </w:r>
      <w:proofErr w:type="spellStart"/>
      <w:r w:rsidRPr="006A2D05">
        <w:rPr>
          <w:rFonts w:ascii="Times New Roman" w:eastAsia="Times New Roman" w:hAnsi="Times New Roman" w:cs="Times New Roman"/>
          <w:sz w:val="22"/>
          <w:szCs w:val="22"/>
          <w:lang w:val="es-ES"/>
        </w:rPr>
        <w:t>byl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hlášen</w:t>
      </w:r>
      <w:proofErr w:type="spellEnd"/>
      <w:r w:rsidR="00BF186C"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u 0,9 %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ramenu</w:t>
      </w:r>
      <w:proofErr w:type="spellEnd"/>
      <w:r w:rsidRPr="006A2D05">
        <w:rPr>
          <w:rFonts w:ascii="Times New Roman" w:eastAsia="Times New Roman" w:hAnsi="Times New Roman" w:cs="Times New Roman"/>
          <w:sz w:val="22"/>
          <w:szCs w:val="22"/>
          <w:lang w:val="es-ES"/>
        </w:rPr>
        <w:t xml:space="preserve"> KP a u 1,2 %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ramenu</w:t>
      </w:r>
      <w:proofErr w:type="spellEnd"/>
      <w:r w:rsidRPr="006A2D05">
        <w:rPr>
          <w:rFonts w:ascii="Times New Roman" w:eastAsia="Times New Roman" w:hAnsi="Times New Roman" w:cs="Times New Roman"/>
          <w:sz w:val="22"/>
          <w:szCs w:val="22"/>
          <w:lang w:val="es-ES"/>
        </w:rPr>
        <w:t xml:space="preserve"> KPB.</w:t>
      </w:r>
    </w:p>
    <w:p w14:paraId="5F9018FA" w14:textId="77777777" w:rsidR="00B352B4" w:rsidRPr="006A2D05" w:rsidRDefault="00B352B4" w:rsidP="00BF186C">
      <w:pPr>
        <w:rPr>
          <w:rFonts w:ascii="Times New Roman" w:eastAsia="Times New Roman" w:hAnsi="Times New Roman" w:cs="Times New Roman"/>
          <w:sz w:val="22"/>
          <w:szCs w:val="22"/>
          <w:lang w:val="es-ES"/>
        </w:rPr>
      </w:pPr>
    </w:p>
    <w:p w14:paraId="361B1433"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Primárním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cílovým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parametrem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účinnosti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celkové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(OS). </w:t>
      </w:r>
      <w:proofErr w:type="spellStart"/>
      <w:r w:rsidRPr="006A2D05">
        <w:rPr>
          <w:rFonts w:ascii="Times New Roman" w:eastAsia="Times New Roman" w:hAnsi="Times New Roman" w:cs="Times New Roman"/>
          <w:sz w:val="22"/>
          <w:szCs w:val="22"/>
          <w:lang w:val="es-ES"/>
        </w:rPr>
        <w:t>Hlavním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sekundárním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cílovým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parametrem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účinnosti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progrese </w:t>
      </w:r>
      <w:proofErr w:type="spellStart"/>
      <w:r w:rsidRPr="006A2D05">
        <w:rPr>
          <w:rFonts w:ascii="Times New Roman" w:eastAsia="Times New Roman" w:hAnsi="Times New Roman" w:cs="Times New Roman"/>
          <w:sz w:val="22"/>
          <w:szCs w:val="22"/>
          <w:lang w:val="es-ES"/>
        </w:rPr>
        <w:t>onemocnění</w:t>
      </w:r>
      <w:proofErr w:type="spellEnd"/>
      <w:r w:rsidRPr="006A2D05">
        <w:rPr>
          <w:rFonts w:ascii="Times New Roman" w:eastAsia="Times New Roman" w:hAnsi="Times New Roman" w:cs="Times New Roman"/>
          <w:sz w:val="22"/>
          <w:szCs w:val="22"/>
          <w:lang w:val="es-ES"/>
        </w:rPr>
        <w:t xml:space="preserve"> (PFS). </w:t>
      </w:r>
      <w:proofErr w:type="spellStart"/>
      <w:r w:rsidRPr="006A2D05">
        <w:rPr>
          <w:rFonts w:ascii="Times New Roman" w:eastAsia="Times New Roman" w:hAnsi="Times New Roman" w:cs="Times New Roman"/>
          <w:sz w:val="22"/>
          <w:szCs w:val="22"/>
          <w:lang w:val="es-ES"/>
        </w:rPr>
        <w:t>Výsledky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jsou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uvedeny</w:t>
      </w:r>
      <w:proofErr w:type="spellEnd"/>
      <w:r w:rsidR="00BF186C" w:rsidRPr="006A2D05">
        <w:rPr>
          <w:rFonts w:ascii="Times New Roman" w:eastAsia="Times New Roman" w:hAnsi="Times New Roman" w:cs="Times New Roman"/>
          <w:sz w:val="22"/>
          <w:szCs w:val="22"/>
          <w:lang w:val="es-ES"/>
        </w:rPr>
        <w:t xml:space="preserve"> </w:t>
      </w:r>
      <w:r w:rsidR="001A1307" w:rsidRPr="006A2D05">
        <w:rPr>
          <w:rFonts w:ascii="Times New Roman" w:eastAsia="Times New Roman" w:hAnsi="Times New Roman" w:cs="Times New Roman"/>
          <w:sz w:val="22"/>
          <w:szCs w:val="22"/>
          <w:lang w:val="es-ES"/>
        </w:rPr>
        <w:t xml:space="preserve">v </w:t>
      </w:r>
      <w:proofErr w:type="spellStart"/>
      <w:r w:rsidR="001A1307" w:rsidRPr="006A2D05">
        <w:rPr>
          <w:rFonts w:ascii="Times New Roman" w:eastAsia="Times New Roman" w:hAnsi="Times New Roman" w:cs="Times New Roman"/>
          <w:sz w:val="22"/>
          <w:szCs w:val="22"/>
          <w:lang w:val="es-ES"/>
        </w:rPr>
        <w:t>tabulce</w:t>
      </w:r>
      <w:proofErr w:type="spellEnd"/>
      <w:r w:rsidR="001A1307" w:rsidRPr="006A2D05">
        <w:rPr>
          <w:rFonts w:ascii="Times New Roman" w:eastAsia="Times New Roman" w:hAnsi="Times New Roman" w:cs="Times New Roman"/>
          <w:sz w:val="22"/>
          <w:szCs w:val="22"/>
          <w:lang w:val="es-ES"/>
        </w:rPr>
        <w:t> </w:t>
      </w:r>
      <w:r w:rsidR="00A149CD" w:rsidRPr="006A2D05">
        <w:rPr>
          <w:rFonts w:ascii="Times New Roman" w:eastAsia="Times New Roman" w:hAnsi="Times New Roman" w:cs="Times New Roman"/>
          <w:sz w:val="22"/>
          <w:szCs w:val="22"/>
          <w:lang w:val="es-ES"/>
        </w:rPr>
        <w:t>2</w:t>
      </w:r>
      <w:r w:rsidR="0084743E" w:rsidRPr="006A2D05">
        <w:rPr>
          <w:rFonts w:ascii="Times New Roman" w:eastAsia="Times New Roman" w:hAnsi="Times New Roman" w:cs="Times New Roman"/>
          <w:sz w:val="22"/>
          <w:szCs w:val="22"/>
          <w:lang w:val="es-ES"/>
        </w:rPr>
        <w:t>2</w:t>
      </w:r>
      <w:r w:rsidRPr="006A2D05">
        <w:rPr>
          <w:rFonts w:ascii="Times New Roman" w:eastAsia="Times New Roman" w:hAnsi="Times New Roman" w:cs="Times New Roman"/>
          <w:sz w:val="22"/>
          <w:szCs w:val="22"/>
          <w:lang w:val="es-ES"/>
        </w:rPr>
        <w:t>.</w:t>
      </w:r>
    </w:p>
    <w:p w14:paraId="47E2B926" w14:textId="77777777" w:rsidR="00BF186C" w:rsidRPr="006A2D05" w:rsidRDefault="00BF186C" w:rsidP="00BF186C">
      <w:pPr>
        <w:rPr>
          <w:rFonts w:ascii="Times New Roman" w:eastAsia="Times New Roman" w:hAnsi="Times New Roman" w:cs="Times New Roman"/>
          <w:sz w:val="22"/>
          <w:szCs w:val="22"/>
          <w:lang w:val="es-ES"/>
        </w:rPr>
      </w:pPr>
    </w:p>
    <w:p w14:paraId="5FE5D1BA" w14:textId="77777777" w:rsidR="00BF186C" w:rsidRPr="006A2D05" w:rsidRDefault="00BF186C" w:rsidP="00BF186C">
      <w:pPr>
        <w:rPr>
          <w:rFonts w:ascii="Times New Roman" w:eastAsia="Times New Roman" w:hAnsi="Times New Roman" w:cs="Times New Roman"/>
          <w:b/>
          <w:sz w:val="22"/>
          <w:szCs w:val="22"/>
          <w:lang w:val="es-ES"/>
        </w:rPr>
      </w:pPr>
      <w:proofErr w:type="spellStart"/>
      <w:r w:rsidRPr="006A2D05">
        <w:rPr>
          <w:rFonts w:ascii="Times New Roman" w:eastAsia="Times New Roman" w:hAnsi="Times New Roman" w:cs="Times New Roman"/>
          <w:b/>
          <w:sz w:val="22"/>
          <w:szCs w:val="22"/>
          <w:lang w:val="es-ES"/>
        </w:rPr>
        <w:t>Tabulka</w:t>
      </w:r>
      <w:proofErr w:type="spellEnd"/>
      <w:r w:rsidRPr="006A2D05">
        <w:rPr>
          <w:rFonts w:ascii="Times New Roman" w:eastAsia="Times New Roman" w:hAnsi="Times New Roman" w:cs="Times New Roman"/>
          <w:b/>
          <w:sz w:val="22"/>
          <w:szCs w:val="22"/>
          <w:lang w:val="es-ES"/>
        </w:rPr>
        <w:t xml:space="preserve"> </w:t>
      </w:r>
      <w:r w:rsidR="00A149CD" w:rsidRPr="006A2D05">
        <w:rPr>
          <w:rFonts w:ascii="Times New Roman" w:eastAsia="Times New Roman" w:hAnsi="Times New Roman" w:cs="Times New Roman"/>
          <w:b/>
          <w:sz w:val="22"/>
          <w:szCs w:val="22"/>
          <w:lang w:val="es-ES"/>
        </w:rPr>
        <w:t>2</w:t>
      </w:r>
      <w:r w:rsidR="0084743E" w:rsidRPr="006A2D05">
        <w:rPr>
          <w:rFonts w:ascii="Times New Roman" w:eastAsia="Times New Roman" w:hAnsi="Times New Roman" w:cs="Times New Roman"/>
          <w:b/>
          <w:sz w:val="22"/>
          <w:szCs w:val="22"/>
          <w:lang w:val="es-ES"/>
        </w:rPr>
        <w:t>2</w:t>
      </w:r>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Výsledné</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údaje</w:t>
      </w:r>
      <w:proofErr w:type="spellEnd"/>
      <w:r w:rsidRPr="006A2D05">
        <w:rPr>
          <w:rFonts w:ascii="Times New Roman" w:eastAsia="Times New Roman" w:hAnsi="Times New Roman" w:cs="Times New Roman"/>
          <w:b/>
          <w:sz w:val="22"/>
          <w:szCs w:val="22"/>
          <w:lang w:val="es-ES"/>
        </w:rPr>
        <w:t xml:space="preserve"> o účinnosti</w:t>
      </w:r>
      <w:r w:rsidRPr="006A2D05">
        <w:rPr>
          <w:rFonts w:ascii="Times New Roman" w:eastAsia="Times New Roman" w:hAnsi="Times New Roman" w:cs="Times New Roman"/>
          <w:b/>
          <w:sz w:val="22"/>
          <w:szCs w:val="22"/>
          <w:vertAlign w:val="superscript"/>
          <w:lang w:val="es-ES"/>
        </w:rPr>
        <w:t>1,2</w:t>
      </w:r>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ze</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studie</w:t>
      </w:r>
      <w:proofErr w:type="spellEnd"/>
      <w:r w:rsidRPr="006A2D05">
        <w:rPr>
          <w:rFonts w:ascii="Times New Roman" w:eastAsia="Times New Roman" w:hAnsi="Times New Roman" w:cs="Times New Roman"/>
          <w:b/>
          <w:sz w:val="22"/>
          <w:szCs w:val="22"/>
          <w:lang w:val="es-ES"/>
        </w:rPr>
        <w:t xml:space="preserve"> GOG-0213</w:t>
      </w:r>
    </w:p>
    <w:p w14:paraId="0EABAE21" w14:textId="77777777" w:rsidR="00BF186C" w:rsidRPr="006A2D05" w:rsidRDefault="00BF186C" w:rsidP="00BF186C">
      <w:pPr>
        <w:rPr>
          <w:rFonts w:ascii="Times New Roman" w:eastAsia="Times New Roman" w:hAnsi="Times New Roman" w:cs="Times New Roman"/>
          <w:sz w:val="22"/>
          <w:szCs w:val="22"/>
          <w:lang w:val="es-ES"/>
        </w:rPr>
      </w:pPr>
    </w:p>
    <w:tbl>
      <w:tblPr>
        <w:tblW w:w="9229"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480"/>
        <w:gridCol w:w="2914"/>
        <w:gridCol w:w="2835"/>
      </w:tblGrid>
      <w:tr w:rsidR="00BF186C" w:rsidRPr="00BF186C" w14:paraId="2821550E" w14:textId="77777777" w:rsidTr="00B73849">
        <w:trPr>
          <w:trHeight w:val="300"/>
        </w:trPr>
        <w:tc>
          <w:tcPr>
            <w:tcW w:w="9229" w:type="dxa"/>
            <w:gridSpan w:val="3"/>
            <w:noWrap/>
            <w:vAlign w:val="bottom"/>
            <w:hideMark/>
          </w:tcPr>
          <w:p w14:paraId="6B43EE7E" w14:textId="77777777" w:rsidR="00BF186C" w:rsidRPr="00BF186C" w:rsidRDefault="00FE57F0" w:rsidP="00BF186C">
            <w:pPr>
              <w:tabs>
                <w:tab w:val="left" w:pos="567"/>
              </w:tabs>
              <w:jc w:val="center"/>
              <w:rPr>
                <w:rFonts w:ascii="Times New Roman" w:eastAsia="Times New Roman" w:hAnsi="Times New Roman" w:cs="Times New Roman"/>
                <w:color w:val="000000"/>
                <w:sz w:val="22"/>
                <w:lang w:val="en-GB"/>
              </w:rPr>
            </w:pPr>
            <w:proofErr w:type="spellStart"/>
            <w:r w:rsidRPr="00FE57F0">
              <w:rPr>
                <w:rFonts w:ascii="Times New Roman" w:eastAsia="Times New Roman" w:hAnsi="Times New Roman" w:cs="Times New Roman"/>
                <w:color w:val="000000"/>
                <w:sz w:val="22"/>
                <w:lang w:val="en-GB"/>
              </w:rPr>
              <w:t>Primární</w:t>
            </w:r>
            <w:proofErr w:type="spellEnd"/>
            <w:r w:rsidRPr="00FE57F0">
              <w:rPr>
                <w:rFonts w:ascii="Times New Roman" w:eastAsia="Times New Roman" w:hAnsi="Times New Roman" w:cs="Times New Roman"/>
                <w:color w:val="000000"/>
                <w:sz w:val="22"/>
                <w:lang w:val="en-GB"/>
              </w:rPr>
              <w:t xml:space="preserve"> </w:t>
            </w:r>
            <w:proofErr w:type="spellStart"/>
            <w:r w:rsidRPr="00FE57F0">
              <w:rPr>
                <w:rFonts w:ascii="Times New Roman" w:eastAsia="Times New Roman" w:hAnsi="Times New Roman" w:cs="Times New Roman"/>
                <w:color w:val="000000"/>
                <w:sz w:val="22"/>
                <w:lang w:val="en-GB"/>
              </w:rPr>
              <w:t>cílový</w:t>
            </w:r>
            <w:proofErr w:type="spellEnd"/>
            <w:r w:rsidRPr="00FE57F0">
              <w:rPr>
                <w:rFonts w:ascii="Times New Roman" w:eastAsia="Times New Roman" w:hAnsi="Times New Roman" w:cs="Times New Roman"/>
                <w:color w:val="000000"/>
                <w:sz w:val="22"/>
                <w:lang w:val="en-GB"/>
              </w:rPr>
              <w:t xml:space="preserve"> </w:t>
            </w:r>
            <w:proofErr w:type="spellStart"/>
            <w:r w:rsidRPr="00FE57F0">
              <w:rPr>
                <w:rFonts w:ascii="Times New Roman" w:eastAsia="Times New Roman" w:hAnsi="Times New Roman" w:cs="Times New Roman"/>
                <w:color w:val="000000"/>
                <w:sz w:val="22"/>
                <w:lang w:val="en-GB"/>
              </w:rPr>
              <w:t>parametr</w:t>
            </w:r>
            <w:proofErr w:type="spellEnd"/>
          </w:p>
        </w:tc>
      </w:tr>
      <w:tr w:rsidR="00BF186C" w:rsidRPr="00BF186C" w14:paraId="5B4879A2" w14:textId="77777777" w:rsidTr="00B73849">
        <w:trPr>
          <w:trHeight w:val="300"/>
        </w:trPr>
        <w:tc>
          <w:tcPr>
            <w:tcW w:w="3480" w:type="dxa"/>
            <w:tcBorders>
              <w:right w:val="single" w:sz="4" w:space="0" w:color="auto"/>
            </w:tcBorders>
            <w:noWrap/>
            <w:vAlign w:val="bottom"/>
            <w:hideMark/>
          </w:tcPr>
          <w:p w14:paraId="21C8C88A" w14:textId="77777777" w:rsidR="00BF186C" w:rsidRPr="00BF186C" w:rsidRDefault="00FE57F0" w:rsidP="0064750C">
            <w:pPr>
              <w:tabs>
                <w:tab w:val="left" w:pos="567"/>
              </w:tabs>
              <w:rPr>
                <w:rFonts w:ascii="Times New Roman" w:eastAsia="Times New Roman" w:hAnsi="Times New Roman" w:cs="Times New Roman"/>
                <w:color w:val="000000"/>
                <w:sz w:val="22"/>
                <w:lang w:val="en-GB"/>
              </w:rPr>
            </w:pPr>
            <w:proofErr w:type="spellStart"/>
            <w:r w:rsidRPr="00FE57F0">
              <w:rPr>
                <w:rFonts w:ascii="Times New Roman" w:eastAsia="Times New Roman" w:hAnsi="Times New Roman" w:cs="Times New Roman"/>
                <w:color w:val="000000"/>
                <w:sz w:val="22"/>
                <w:lang w:val="en-GB"/>
              </w:rPr>
              <w:t>Celkové</w:t>
            </w:r>
            <w:proofErr w:type="spellEnd"/>
            <w:r w:rsidRPr="00FE57F0">
              <w:rPr>
                <w:rFonts w:ascii="Times New Roman" w:eastAsia="Times New Roman" w:hAnsi="Times New Roman" w:cs="Times New Roman"/>
                <w:color w:val="000000"/>
                <w:sz w:val="22"/>
                <w:lang w:val="en-GB"/>
              </w:rPr>
              <w:t xml:space="preserve"> </w:t>
            </w:r>
            <w:proofErr w:type="spellStart"/>
            <w:r w:rsidRPr="00FE57F0">
              <w:rPr>
                <w:rFonts w:ascii="Times New Roman" w:eastAsia="Times New Roman" w:hAnsi="Times New Roman" w:cs="Times New Roman"/>
                <w:color w:val="000000"/>
                <w:sz w:val="22"/>
                <w:lang w:val="en-GB"/>
              </w:rPr>
              <w:t>přežití</w:t>
            </w:r>
            <w:proofErr w:type="spellEnd"/>
            <w:r w:rsidRPr="00FE57F0">
              <w:rPr>
                <w:rFonts w:ascii="Times New Roman" w:eastAsia="Times New Roman" w:hAnsi="Times New Roman" w:cs="Times New Roman"/>
                <w:color w:val="000000"/>
                <w:sz w:val="22"/>
                <w:lang w:val="en-GB"/>
              </w:rPr>
              <w:t xml:space="preserve"> (OS)</w:t>
            </w:r>
          </w:p>
        </w:tc>
        <w:tc>
          <w:tcPr>
            <w:tcW w:w="2914" w:type="dxa"/>
            <w:tcBorders>
              <w:left w:val="single" w:sz="4" w:space="0" w:color="auto"/>
              <w:right w:val="single" w:sz="4" w:space="0" w:color="auto"/>
            </w:tcBorders>
            <w:noWrap/>
            <w:vAlign w:val="bottom"/>
            <w:hideMark/>
          </w:tcPr>
          <w:p w14:paraId="2EC2106E" w14:textId="77777777" w:rsidR="00287542" w:rsidRPr="00287542" w:rsidRDefault="00287542" w:rsidP="00287542">
            <w:pPr>
              <w:tabs>
                <w:tab w:val="left" w:pos="567"/>
              </w:tabs>
              <w:jc w:val="center"/>
              <w:rPr>
                <w:rFonts w:ascii="Times New Roman" w:eastAsia="Times New Roman" w:hAnsi="Times New Roman" w:cs="Times New Roman"/>
                <w:color w:val="000000"/>
                <w:sz w:val="22"/>
                <w:lang w:val="en-GB"/>
              </w:rPr>
            </w:pPr>
            <w:r w:rsidRPr="00287542">
              <w:rPr>
                <w:rFonts w:ascii="Times New Roman" w:eastAsia="Times New Roman" w:hAnsi="Times New Roman" w:cs="Times New Roman"/>
                <w:color w:val="000000"/>
                <w:sz w:val="22"/>
                <w:lang w:val="en-GB"/>
              </w:rPr>
              <w:t>KP</w:t>
            </w:r>
          </w:p>
          <w:p w14:paraId="65FD0B93" w14:textId="77777777" w:rsidR="00BF186C" w:rsidRPr="00BF186C" w:rsidRDefault="00287542" w:rsidP="00287542">
            <w:pPr>
              <w:tabs>
                <w:tab w:val="left" w:pos="567"/>
              </w:tabs>
              <w:jc w:val="center"/>
              <w:rPr>
                <w:rFonts w:ascii="Times New Roman" w:eastAsia="Times New Roman" w:hAnsi="Times New Roman" w:cs="Times New Roman"/>
                <w:color w:val="000000"/>
                <w:sz w:val="22"/>
                <w:lang w:val="en-GB"/>
              </w:rPr>
            </w:pPr>
            <w:r w:rsidRPr="00287542">
              <w:rPr>
                <w:rFonts w:ascii="Times New Roman" w:eastAsia="Times New Roman" w:hAnsi="Times New Roman" w:cs="Times New Roman"/>
                <w:color w:val="000000"/>
                <w:sz w:val="22"/>
                <w:lang w:val="en-GB"/>
              </w:rPr>
              <w:t>(n = 336)</w:t>
            </w:r>
          </w:p>
        </w:tc>
        <w:tc>
          <w:tcPr>
            <w:tcW w:w="2835" w:type="dxa"/>
            <w:tcBorders>
              <w:left w:val="single" w:sz="4" w:space="0" w:color="auto"/>
            </w:tcBorders>
            <w:noWrap/>
            <w:vAlign w:val="bottom"/>
            <w:hideMark/>
          </w:tcPr>
          <w:p w14:paraId="37B1E869" w14:textId="77777777" w:rsidR="00287542" w:rsidRPr="00287542" w:rsidRDefault="00287542" w:rsidP="00287542">
            <w:pPr>
              <w:tabs>
                <w:tab w:val="left" w:pos="567"/>
              </w:tabs>
              <w:jc w:val="center"/>
              <w:rPr>
                <w:rFonts w:ascii="Times New Roman" w:eastAsia="Times New Roman" w:hAnsi="Times New Roman" w:cs="Times New Roman"/>
                <w:color w:val="000000"/>
                <w:sz w:val="22"/>
                <w:lang w:val="en-GB"/>
              </w:rPr>
            </w:pPr>
            <w:r w:rsidRPr="00287542">
              <w:rPr>
                <w:rFonts w:ascii="Times New Roman" w:eastAsia="Times New Roman" w:hAnsi="Times New Roman" w:cs="Times New Roman"/>
                <w:color w:val="000000"/>
                <w:sz w:val="22"/>
                <w:lang w:val="en-GB"/>
              </w:rPr>
              <w:t>KPB</w:t>
            </w:r>
          </w:p>
          <w:p w14:paraId="3F2DCE19" w14:textId="77777777" w:rsidR="00BF186C" w:rsidRPr="00BF186C" w:rsidRDefault="00287542" w:rsidP="00287542">
            <w:pPr>
              <w:tabs>
                <w:tab w:val="left" w:pos="567"/>
              </w:tabs>
              <w:jc w:val="center"/>
              <w:rPr>
                <w:rFonts w:ascii="Times New Roman" w:eastAsia="Times New Roman" w:hAnsi="Times New Roman" w:cs="Times New Roman"/>
                <w:color w:val="000000"/>
                <w:sz w:val="22"/>
                <w:lang w:val="en-GB"/>
              </w:rPr>
            </w:pPr>
            <w:r w:rsidRPr="00287542">
              <w:rPr>
                <w:rFonts w:ascii="Times New Roman" w:eastAsia="Times New Roman" w:hAnsi="Times New Roman" w:cs="Times New Roman"/>
                <w:color w:val="000000"/>
                <w:sz w:val="22"/>
                <w:lang w:val="en-GB"/>
              </w:rPr>
              <w:t>(n = 337)</w:t>
            </w:r>
          </w:p>
        </w:tc>
      </w:tr>
      <w:tr w:rsidR="00BF186C" w:rsidRPr="00BF186C" w14:paraId="72701F35" w14:textId="77777777" w:rsidTr="00B73849">
        <w:trPr>
          <w:trHeight w:val="300"/>
        </w:trPr>
        <w:tc>
          <w:tcPr>
            <w:tcW w:w="3480" w:type="dxa"/>
            <w:tcBorders>
              <w:right w:val="single" w:sz="4" w:space="0" w:color="auto"/>
            </w:tcBorders>
            <w:noWrap/>
            <w:vAlign w:val="center"/>
            <w:hideMark/>
          </w:tcPr>
          <w:p w14:paraId="066F32EB" w14:textId="77777777" w:rsidR="00BF186C" w:rsidRPr="00BF186C" w:rsidRDefault="00FE57F0" w:rsidP="00BF186C">
            <w:pPr>
              <w:tabs>
                <w:tab w:val="left" w:pos="567"/>
              </w:tabs>
              <w:ind w:left="567"/>
              <w:rPr>
                <w:rFonts w:ascii="Times New Roman" w:eastAsia="Times New Roman" w:hAnsi="Times New Roman" w:cs="Times New Roman"/>
                <w:color w:val="000000"/>
                <w:sz w:val="22"/>
                <w:lang w:val="en-GB"/>
              </w:rPr>
            </w:pPr>
            <w:proofErr w:type="spellStart"/>
            <w:r w:rsidRPr="00FE57F0">
              <w:rPr>
                <w:rFonts w:ascii="Times New Roman" w:eastAsia="Times New Roman" w:hAnsi="Times New Roman" w:cs="Times New Roman"/>
                <w:color w:val="000000"/>
                <w:sz w:val="22"/>
                <w:lang w:val="en-GB"/>
              </w:rPr>
              <w:t>Medián</w:t>
            </w:r>
            <w:proofErr w:type="spellEnd"/>
            <w:r w:rsidRPr="00FE57F0">
              <w:rPr>
                <w:rFonts w:ascii="Times New Roman" w:eastAsia="Times New Roman" w:hAnsi="Times New Roman" w:cs="Times New Roman"/>
                <w:color w:val="000000"/>
                <w:sz w:val="22"/>
                <w:lang w:val="en-GB"/>
              </w:rPr>
              <w:t xml:space="preserve"> OS (</w:t>
            </w:r>
            <w:proofErr w:type="spellStart"/>
            <w:r w:rsidRPr="00FE57F0">
              <w:rPr>
                <w:rFonts w:ascii="Times New Roman" w:eastAsia="Times New Roman" w:hAnsi="Times New Roman" w:cs="Times New Roman"/>
                <w:color w:val="000000"/>
                <w:sz w:val="22"/>
                <w:lang w:val="en-GB"/>
              </w:rPr>
              <w:t>měsíce</w:t>
            </w:r>
            <w:proofErr w:type="spellEnd"/>
            <w:r w:rsidRPr="00FE57F0">
              <w:rPr>
                <w:rFonts w:ascii="Times New Roman" w:eastAsia="Times New Roman" w:hAnsi="Times New Roman" w:cs="Times New Roman"/>
                <w:color w:val="000000"/>
                <w:sz w:val="22"/>
                <w:lang w:val="en-GB"/>
              </w:rPr>
              <w:t>)</w:t>
            </w:r>
          </w:p>
        </w:tc>
        <w:tc>
          <w:tcPr>
            <w:tcW w:w="2914" w:type="dxa"/>
            <w:tcBorders>
              <w:left w:val="single" w:sz="4" w:space="0" w:color="auto"/>
              <w:right w:val="single" w:sz="4" w:space="0" w:color="auto"/>
            </w:tcBorders>
            <w:noWrap/>
            <w:vAlign w:val="bottom"/>
            <w:hideMark/>
          </w:tcPr>
          <w:p w14:paraId="73010688" w14:textId="77777777" w:rsidR="00BF186C" w:rsidRPr="00BF186C" w:rsidRDefault="00BF186C" w:rsidP="00BF186C">
            <w:pPr>
              <w:tabs>
                <w:tab w:val="left" w:pos="567"/>
              </w:tabs>
              <w:jc w:val="center"/>
              <w:rPr>
                <w:rFonts w:ascii="Times New Roman" w:eastAsia="Times New Roman" w:hAnsi="Times New Roman" w:cs="Times New Roman"/>
                <w:color w:val="000000"/>
                <w:sz w:val="22"/>
                <w:lang w:val="en-GB"/>
              </w:rPr>
            </w:pPr>
            <w:r w:rsidRPr="00BF186C">
              <w:rPr>
                <w:rFonts w:ascii="Times New Roman" w:eastAsia="Times New Roman" w:hAnsi="Times New Roman" w:cs="Times New Roman"/>
                <w:color w:val="000000"/>
                <w:sz w:val="22"/>
                <w:lang w:val="en-GB"/>
              </w:rPr>
              <w:t>3</w:t>
            </w:r>
            <w:r w:rsidR="00287542">
              <w:rPr>
                <w:rFonts w:ascii="Times New Roman" w:eastAsia="Times New Roman" w:hAnsi="Times New Roman" w:cs="Times New Roman"/>
                <w:color w:val="000000"/>
                <w:sz w:val="22"/>
                <w:lang w:val="en-GB"/>
              </w:rPr>
              <w:t>7,3</w:t>
            </w:r>
          </w:p>
        </w:tc>
        <w:tc>
          <w:tcPr>
            <w:tcW w:w="2835" w:type="dxa"/>
            <w:tcBorders>
              <w:left w:val="single" w:sz="4" w:space="0" w:color="auto"/>
            </w:tcBorders>
            <w:noWrap/>
            <w:vAlign w:val="bottom"/>
            <w:hideMark/>
          </w:tcPr>
          <w:p w14:paraId="09649335" w14:textId="77777777" w:rsidR="00BF186C" w:rsidRPr="00BF186C" w:rsidRDefault="00287542" w:rsidP="00BF186C">
            <w:pPr>
              <w:tabs>
                <w:tab w:val="left" w:pos="567"/>
              </w:tabs>
              <w:jc w:val="center"/>
              <w:rPr>
                <w:rFonts w:ascii="Times New Roman" w:eastAsia="Times New Roman" w:hAnsi="Times New Roman" w:cs="Times New Roman"/>
                <w:color w:val="000000"/>
                <w:sz w:val="22"/>
                <w:lang w:val="en-GB"/>
              </w:rPr>
            </w:pPr>
            <w:r>
              <w:rPr>
                <w:rFonts w:ascii="Times New Roman" w:eastAsia="Times New Roman" w:hAnsi="Times New Roman" w:cs="Times New Roman"/>
                <w:color w:val="000000"/>
                <w:sz w:val="22"/>
                <w:lang w:val="en-GB"/>
              </w:rPr>
              <w:t>42,6</w:t>
            </w:r>
          </w:p>
        </w:tc>
      </w:tr>
      <w:tr w:rsidR="00BF186C" w:rsidRPr="00BF186C" w14:paraId="642FC2B6" w14:textId="77777777" w:rsidTr="00B73849">
        <w:trPr>
          <w:trHeight w:val="300"/>
        </w:trPr>
        <w:tc>
          <w:tcPr>
            <w:tcW w:w="3480" w:type="dxa"/>
            <w:tcBorders>
              <w:right w:val="single" w:sz="4" w:space="0" w:color="auto"/>
            </w:tcBorders>
            <w:noWrap/>
            <w:vAlign w:val="center"/>
            <w:hideMark/>
          </w:tcPr>
          <w:p w14:paraId="526A34FB" w14:textId="77777777" w:rsidR="00BF186C" w:rsidRPr="00745F44" w:rsidRDefault="00FE57F0" w:rsidP="00BF186C">
            <w:pPr>
              <w:tabs>
                <w:tab w:val="left" w:pos="567"/>
              </w:tabs>
              <w:ind w:left="567"/>
              <w:rPr>
                <w:rFonts w:ascii="Times New Roman" w:eastAsia="Times New Roman" w:hAnsi="Times New Roman" w:cs="Times New Roman"/>
                <w:color w:val="000000"/>
                <w:sz w:val="22"/>
                <w:lang w:val="it-IT"/>
              </w:rPr>
            </w:pPr>
            <w:r w:rsidRPr="00745F44">
              <w:rPr>
                <w:rFonts w:ascii="Times New Roman" w:eastAsia="Times New Roman" w:hAnsi="Times New Roman" w:cs="Times New Roman"/>
                <w:color w:val="000000"/>
                <w:sz w:val="22"/>
                <w:lang w:val="it-IT"/>
              </w:rPr>
              <w:t>Poměr rizik (95% CI) (eCRF)</w:t>
            </w:r>
            <w:r w:rsidRPr="00745F44">
              <w:rPr>
                <w:rFonts w:ascii="Times New Roman" w:eastAsia="Times New Roman" w:hAnsi="Times New Roman" w:cs="Times New Roman"/>
                <w:color w:val="000000"/>
                <w:sz w:val="22"/>
                <w:vertAlign w:val="superscript"/>
                <w:lang w:val="it-IT"/>
              </w:rPr>
              <w:t>a</w:t>
            </w:r>
          </w:p>
        </w:tc>
        <w:tc>
          <w:tcPr>
            <w:tcW w:w="5749" w:type="dxa"/>
            <w:gridSpan w:val="2"/>
            <w:tcBorders>
              <w:left w:val="single" w:sz="4" w:space="0" w:color="auto"/>
            </w:tcBorders>
            <w:noWrap/>
            <w:vAlign w:val="center"/>
            <w:hideMark/>
          </w:tcPr>
          <w:p w14:paraId="4F7F5D6B" w14:textId="77777777" w:rsidR="00BF186C" w:rsidRPr="00BF186C" w:rsidRDefault="00BF186C" w:rsidP="00BF186C">
            <w:pPr>
              <w:tabs>
                <w:tab w:val="left" w:pos="567"/>
              </w:tabs>
              <w:jc w:val="center"/>
              <w:rPr>
                <w:rFonts w:ascii="Times New Roman" w:eastAsia="Times New Roman" w:hAnsi="Times New Roman" w:cs="Times New Roman"/>
                <w:color w:val="000000"/>
                <w:sz w:val="22"/>
                <w:lang w:val="en-GB"/>
              </w:rPr>
            </w:pPr>
            <w:r w:rsidRPr="00BF186C">
              <w:rPr>
                <w:rFonts w:ascii="Times New Roman" w:eastAsia="Times New Roman" w:hAnsi="Times New Roman" w:cs="Times New Roman"/>
                <w:color w:val="000000"/>
                <w:sz w:val="22"/>
                <w:lang w:val="en-GB"/>
              </w:rPr>
              <w:t>0</w:t>
            </w:r>
            <w:r w:rsidR="00287542">
              <w:rPr>
                <w:rFonts w:ascii="Times New Roman" w:eastAsia="Times New Roman" w:hAnsi="Times New Roman" w:cs="Times New Roman"/>
                <w:color w:val="000000"/>
                <w:sz w:val="22"/>
                <w:lang w:val="en-GB"/>
              </w:rPr>
              <w:t>,823</w:t>
            </w:r>
            <w:r w:rsidRPr="00BF186C">
              <w:rPr>
                <w:rFonts w:ascii="Times New Roman" w:eastAsia="Times New Roman" w:hAnsi="Times New Roman" w:cs="Times New Roman"/>
                <w:color w:val="000000"/>
                <w:sz w:val="22"/>
                <w:lang w:val="en-GB"/>
              </w:rPr>
              <w:t xml:space="preserve"> [</w:t>
            </w:r>
            <w:r w:rsidR="00287542">
              <w:rPr>
                <w:rFonts w:ascii="Times New Roman" w:eastAsia="Times New Roman" w:hAnsi="Times New Roman" w:cs="Times New Roman"/>
                <w:color w:val="000000"/>
                <w:sz w:val="22"/>
                <w:lang w:val="en-GB"/>
              </w:rPr>
              <w:t>CI: 0,680;</w:t>
            </w:r>
            <w:r w:rsidRPr="00BF186C">
              <w:rPr>
                <w:rFonts w:ascii="Times New Roman" w:eastAsia="Times New Roman" w:hAnsi="Times New Roman" w:cs="Times New Roman"/>
                <w:color w:val="000000"/>
                <w:sz w:val="22"/>
                <w:lang w:val="en-GB"/>
              </w:rPr>
              <w:t xml:space="preserve"> 0</w:t>
            </w:r>
            <w:r w:rsidR="00287542">
              <w:rPr>
                <w:rFonts w:ascii="Times New Roman" w:eastAsia="Times New Roman" w:hAnsi="Times New Roman" w:cs="Times New Roman"/>
                <w:color w:val="000000"/>
                <w:sz w:val="22"/>
                <w:lang w:val="en-GB"/>
              </w:rPr>
              <w:t>,996</w:t>
            </w:r>
            <w:r w:rsidRPr="00BF186C">
              <w:rPr>
                <w:rFonts w:ascii="Times New Roman" w:eastAsia="Times New Roman" w:hAnsi="Times New Roman" w:cs="Times New Roman"/>
                <w:color w:val="000000"/>
                <w:sz w:val="22"/>
                <w:lang w:val="en-GB"/>
              </w:rPr>
              <w:t>]</w:t>
            </w:r>
          </w:p>
        </w:tc>
      </w:tr>
      <w:tr w:rsidR="007113E8" w:rsidRPr="00BF186C" w14:paraId="0CC7F468" w14:textId="77777777" w:rsidTr="00B73849">
        <w:trPr>
          <w:trHeight w:val="300"/>
        </w:trPr>
        <w:tc>
          <w:tcPr>
            <w:tcW w:w="3480" w:type="dxa"/>
            <w:tcBorders>
              <w:right w:val="single" w:sz="4" w:space="0" w:color="auto"/>
            </w:tcBorders>
            <w:noWrap/>
            <w:vAlign w:val="center"/>
          </w:tcPr>
          <w:p w14:paraId="174DAF17" w14:textId="77777777" w:rsidR="007113E8" w:rsidRPr="00FE57F0" w:rsidRDefault="00287542" w:rsidP="00BF186C">
            <w:pPr>
              <w:tabs>
                <w:tab w:val="left" w:pos="567"/>
              </w:tabs>
              <w:ind w:left="567"/>
              <w:rPr>
                <w:rFonts w:ascii="Times New Roman" w:eastAsia="Times New Roman" w:hAnsi="Times New Roman" w:cs="Times New Roman"/>
                <w:color w:val="000000"/>
                <w:sz w:val="22"/>
                <w:lang w:val="en-GB"/>
              </w:rPr>
            </w:pPr>
            <w:proofErr w:type="spellStart"/>
            <w:r w:rsidRPr="00287542">
              <w:rPr>
                <w:rFonts w:ascii="Times New Roman" w:eastAsia="Times New Roman" w:hAnsi="Times New Roman" w:cs="Times New Roman"/>
                <w:color w:val="000000"/>
                <w:sz w:val="22"/>
                <w:lang w:val="en-GB"/>
              </w:rPr>
              <w:t>Hodnota</w:t>
            </w:r>
            <w:proofErr w:type="spellEnd"/>
            <w:r w:rsidRPr="00287542">
              <w:rPr>
                <w:rFonts w:ascii="Times New Roman" w:eastAsia="Times New Roman" w:hAnsi="Times New Roman" w:cs="Times New Roman"/>
                <w:color w:val="000000"/>
                <w:sz w:val="22"/>
                <w:lang w:val="en-GB"/>
              </w:rPr>
              <w:t xml:space="preserve"> p</w:t>
            </w:r>
          </w:p>
        </w:tc>
        <w:tc>
          <w:tcPr>
            <w:tcW w:w="5749" w:type="dxa"/>
            <w:gridSpan w:val="2"/>
            <w:tcBorders>
              <w:left w:val="single" w:sz="4" w:space="0" w:color="auto"/>
            </w:tcBorders>
            <w:noWrap/>
            <w:vAlign w:val="center"/>
          </w:tcPr>
          <w:p w14:paraId="1A42B935" w14:textId="77777777" w:rsidR="007113E8" w:rsidRPr="00BF186C" w:rsidRDefault="00287542" w:rsidP="00BF186C">
            <w:pPr>
              <w:tabs>
                <w:tab w:val="left" w:pos="567"/>
              </w:tabs>
              <w:jc w:val="center"/>
              <w:rPr>
                <w:rFonts w:ascii="Times New Roman" w:eastAsia="Times New Roman" w:hAnsi="Times New Roman" w:cs="Times New Roman"/>
                <w:color w:val="000000"/>
                <w:sz w:val="22"/>
                <w:lang w:val="en-GB"/>
              </w:rPr>
            </w:pPr>
            <w:r>
              <w:rPr>
                <w:rFonts w:ascii="Times New Roman" w:eastAsia="Times New Roman" w:hAnsi="Times New Roman" w:cs="Times New Roman"/>
                <w:color w:val="000000"/>
                <w:sz w:val="22"/>
                <w:lang w:val="en-GB"/>
              </w:rPr>
              <w:t>0,0447</w:t>
            </w:r>
          </w:p>
        </w:tc>
      </w:tr>
      <w:tr w:rsidR="00FE57F0" w:rsidRPr="00BF186C" w14:paraId="076F1C84" w14:textId="77777777" w:rsidTr="00B73849">
        <w:trPr>
          <w:trHeight w:val="300"/>
        </w:trPr>
        <w:tc>
          <w:tcPr>
            <w:tcW w:w="3480" w:type="dxa"/>
            <w:tcBorders>
              <w:right w:val="single" w:sz="4" w:space="0" w:color="auto"/>
            </w:tcBorders>
            <w:noWrap/>
            <w:vAlign w:val="center"/>
          </w:tcPr>
          <w:p w14:paraId="6DF7FE90" w14:textId="77777777" w:rsidR="00FE57F0" w:rsidRPr="00AE0622" w:rsidRDefault="00287542" w:rsidP="00BF186C">
            <w:pPr>
              <w:tabs>
                <w:tab w:val="left" w:pos="567"/>
              </w:tabs>
              <w:ind w:left="567"/>
              <w:rPr>
                <w:rFonts w:ascii="Times New Roman" w:eastAsia="Times New Roman" w:hAnsi="Times New Roman" w:cs="Times New Roman"/>
                <w:color w:val="000000"/>
                <w:sz w:val="22"/>
                <w:lang w:val="it-IT"/>
              </w:rPr>
            </w:pPr>
            <w:r w:rsidRPr="00AE0622">
              <w:rPr>
                <w:rFonts w:ascii="Times New Roman" w:eastAsia="Times New Roman" w:hAnsi="Times New Roman" w:cs="Times New Roman"/>
                <w:color w:val="000000"/>
                <w:sz w:val="22"/>
                <w:lang w:val="it-IT"/>
              </w:rPr>
              <w:t>Poměr rizik (95% CI) (registrační formulář)</w:t>
            </w:r>
            <w:r w:rsidRPr="00AE0622">
              <w:rPr>
                <w:rFonts w:ascii="Times New Roman" w:eastAsia="Times New Roman" w:hAnsi="Times New Roman" w:cs="Times New Roman"/>
                <w:color w:val="000000"/>
                <w:sz w:val="22"/>
                <w:vertAlign w:val="superscript"/>
                <w:lang w:val="it-IT"/>
              </w:rPr>
              <w:t>b</w:t>
            </w:r>
          </w:p>
        </w:tc>
        <w:tc>
          <w:tcPr>
            <w:tcW w:w="5749" w:type="dxa"/>
            <w:gridSpan w:val="2"/>
            <w:tcBorders>
              <w:left w:val="single" w:sz="4" w:space="0" w:color="auto"/>
            </w:tcBorders>
            <w:noWrap/>
            <w:vAlign w:val="center"/>
          </w:tcPr>
          <w:p w14:paraId="5DEDD0C6" w14:textId="77777777" w:rsidR="00FE57F0" w:rsidRPr="00BF186C" w:rsidRDefault="00287542" w:rsidP="00BF186C">
            <w:pPr>
              <w:tabs>
                <w:tab w:val="left" w:pos="567"/>
              </w:tabs>
              <w:jc w:val="center"/>
              <w:rPr>
                <w:rFonts w:ascii="Times New Roman" w:eastAsia="Times New Roman" w:hAnsi="Times New Roman" w:cs="Times New Roman"/>
                <w:color w:val="000000"/>
                <w:sz w:val="22"/>
                <w:lang w:val="en-GB"/>
              </w:rPr>
            </w:pPr>
            <w:r w:rsidRPr="00287542">
              <w:rPr>
                <w:rFonts w:ascii="Times New Roman" w:eastAsia="Times New Roman" w:hAnsi="Times New Roman" w:cs="Times New Roman"/>
                <w:color w:val="000000"/>
                <w:sz w:val="22"/>
                <w:lang w:val="en-GB"/>
              </w:rPr>
              <w:t>0,83</w:t>
            </w:r>
            <w:r>
              <w:rPr>
                <w:rFonts w:ascii="Times New Roman" w:eastAsia="Times New Roman" w:hAnsi="Times New Roman" w:cs="Times New Roman"/>
                <w:color w:val="000000"/>
                <w:sz w:val="22"/>
                <w:lang w:val="en-GB"/>
              </w:rPr>
              <w:t>8</w:t>
            </w:r>
            <w:r w:rsidRPr="00287542">
              <w:rPr>
                <w:rFonts w:ascii="Times New Roman" w:eastAsia="Times New Roman" w:hAnsi="Times New Roman" w:cs="Times New Roman"/>
                <w:color w:val="000000"/>
                <w:sz w:val="22"/>
                <w:lang w:val="en-GB"/>
              </w:rPr>
              <w:t xml:space="preserve"> [CI: 0,6</w:t>
            </w:r>
            <w:r>
              <w:rPr>
                <w:rFonts w:ascii="Times New Roman" w:eastAsia="Times New Roman" w:hAnsi="Times New Roman" w:cs="Times New Roman"/>
                <w:color w:val="000000"/>
                <w:sz w:val="22"/>
                <w:lang w:val="en-GB"/>
              </w:rPr>
              <w:t>93;</w:t>
            </w:r>
            <w:r w:rsidRPr="00287542">
              <w:rPr>
                <w:rFonts w:ascii="Times New Roman" w:eastAsia="Times New Roman" w:hAnsi="Times New Roman" w:cs="Times New Roman"/>
                <w:color w:val="000000"/>
                <w:sz w:val="22"/>
                <w:lang w:val="en-GB"/>
              </w:rPr>
              <w:t xml:space="preserve"> </w:t>
            </w:r>
            <w:r>
              <w:rPr>
                <w:rFonts w:ascii="Times New Roman" w:eastAsia="Times New Roman" w:hAnsi="Times New Roman" w:cs="Times New Roman"/>
                <w:color w:val="000000"/>
                <w:sz w:val="22"/>
                <w:lang w:val="en-GB"/>
              </w:rPr>
              <w:t>1</w:t>
            </w:r>
            <w:r w:rsidRPr="00287542">
              <w:rPr>
                <w:rFonts w:ascii="Times New Roman" w:eastAsia="Times New Roman" w:hAnsi="Times New Roman" w:cs="Times New Roman"/>
                <w:color w:val="000000"/>
                <w:sz w:val="22"/>
                <w:lang w:val="en-GB"/>
              </w:rPr>
              <w:t>,</w:t>
            </w:r>
            <w:r>
              <w:rPr>
                <w:rFonts w:ascii="Times New Roman" w:eastAsia="Times New Roman" w:hAnsi="Times New Roman" w:cs="Times New Roman"/>
                <w:color w:val="000000"/>
                <w:sz w:val="22"/>
                <w:lang w:val="en-GB"/>
              </w:rPr>
              <w:t>014</w:t>
            </w:r>
            <w:r w:rsidRPr="00287542">
              <w:rPr>
                <w:rFonts w:ascii="Times New Roman" w:eastAsia="Times New Roman" w:hAnsi="Times New Roman" w:cs="Times New Roman"/>
                <w:color w:val="000000"/>
                <w:sz w:val="22"/>
                <w:lang w:val="en-GB"/>
              </w:rPr>
              <w:t>]</w:t>
            </w:r>
          </w:p>
        </w:tc>
      </w:tr>
      <w:tr w:rsidR="00BF186C" w:rsidRPr="00BF186C" w14:paraId="1A8DC2B3" w14:textId="77777777" w:rsidTr="00B73849">
        <w:trPr>
          <w:trHeight w:val="300"/>
        </w:trPr>
        <w:tc>
          <w:tcPr>
            <w:tcW w:w="3480" w:type="dxa"/>
            <w:tcBorders>
              <w:right w:val="single" w:sz="4" w:space="0" w:color="auto"/>
            </w:tcBorders>
            <w:noWrap/>
            <w:vAlign w:val="center"/>
            <w:hideMark/>
          </w:tcPr>
          <w:p w14:paraId="4CA5AC99" w14:textId="77777777" w:rsidR="00FE57F0" w:rsidRPr="00BF186C" w:rsidRDefault="00287542" w:rsidP="00BF186C">
            <w:pPr>
              <w:tabs>
                <w:tab w:val="left" w:pos="567"/>
              </w:tabs>
              <w:ind w:left="567"/>
              <w:rPr>
                <w:rFonts w:ascii="Times New Roman" w:eastAsia="Times New Roman" w:hAnsi="Times New Roman" w:cs="Times New Roman"/>
                <w:color w:val="000000"/>
                <w:sz w:val="22"/>
                <w:lang w:val="en-GB"/>
              </w:rPr>
            </w:pPr>
            <w:proofErr w:type="spellStart"/>
            <w:r w:rsidRPr="00287542">
              <w:rPr>
                <w:rFonts w:ascii="Times New Roman" w:eastAsia="Times New Roman" w:hAnsi="Times New Roman" w:cs="Times New Roman"/>
                <w:color w:val="000000"/>
                <w:sz w:val="22"/>
                <w:lang w:val="en-GB"/>
              </w:rPr>
              <w:t>Hodnota</w:t>
            </w:r>
            <w:proofErr w:type="spellEnd"/>
            <w:r w:rsidRPr="00287542">
              <w:rPr>
                <w:rFonts w:ascii="Times New Roman" w:eastAsia="Times New Roman" w:hAnsi="Times New Roman" w:cs="Times New Roman"/>
                <w:color w:val="000000"/>
                <w:sz w:val="22"/>
                <w:lang w:val="en-GB"/>
              </w:rPr>
              <w:t xml:space="preserve"> p</w:t>
            </w:r>
          </w:p>
        </w:tc>
        <w:tc>
          <w:tcPr>
            <w:tcW w:w="5749" w:type="dxa"/>
            <w:gridSpan w:val="2"/>
            <w:tcBorders>
              <w:left w:val="single" w:sz="4" w:space="0" w:color="auto"/>
            </w:tcBorders>
            <w:noWrap/>
            <w:vAlign w:val="bottom"/>
            <w:hideMark/>
          </w:tcPr>
          <w:p w14:paraId="0ADB4FB6" w14:textId="77777777" w:rsidR="00BF186C" w:rsidRPr="00BF186C" w:rsidRDefault="00287542" w:rsidP="00BF186C">
            <w:pPr>
              <w:tabs>
                <w:tab w:val="left" w:pos="567"/>
              </w:tabs>
              <w:jc w:val="center"/>
              <w:rPr>
                <w:rFonts w:ascii="Times New Roman" w:eastAsia="Times New Roman" w:hAnsi="Times New Roman" w:cs="Times New Roman"/>
                <w:color w:val="000000"/>
                <w:sz w:val="22"/>
                <w:lang w:val="en-GB"/>
              </w:rPr>
            </w:pPr>
            <w:r>
              <w:rPr>
                <w:rFonts w:ascii="Times New Roman" w:eastAsia="Times New Roman" w:hAnsi="Times New Roman" w:cs="Times New Roman"/>
                <w:color w:val="000000"/>
                <w:sz w:val="22"/>
                <w:lang w:val="en-GB"/>
              </w:rPr>
              <w:t>0,0683</w:t>
            </w:r>
          </w:p>
        </w:tc>
      </w:tr>
      <w:tr w:rsidR="00BF186C" w:rsidRPr="00BF186C" w14:paraId="18094DF7" w14:textId="77777777" w:rsidTr="00B73849">
        <w:trPr>
          <w:trHeight w:val="300"/>
        </w:trPr>
        <w:tc>
          <w:tcPr>
            <w:tcW w:w="9229" w:type="dxa"/>
            <w:gridSpan w:val="3"/>
            <w:noWrap/>
            <w:vAlign w:val="bottom"/>
            <w:hideMark/>
          </w:tcPr>
          <w:p w14:paraId="4B730EBD" w14:textId="77777777" w:rsidR="00BF186C" w:rsidRPr="00BF186C" w:rsidRDefault="00287542" w:rsidP="00BF186C">
            <w:pPr>
              <w:tabs>
                <w:tab w:val="left" w:pos="567"/>
              </w:tabs>
              <w:jc w:val="center"/>
              <w:rPr>
                <w:rFonts w:ascii="Times New Roman" w:eastAsia="Times New Roman" w:hAnsi="Times New Roman" w:cs="Times New Roman"/>
                <w:color w:val="000000"/>
                <w:sz w:val="22"/>
                <w:lang w:val="en-GB"/>
              </w:rPr>
            </w:pPr>
            <w:proofErr w:type="spellStart"/>
            <w:r w:rsidRPr="00287542">
              <w:rPr>
                <w:rFonts w:ascii="Times New Roman" w:eastAsia="Times New Roman" w:hAnsi="Times New Roman" w:cs="Times New Roman"/>
                <w:color w:val="000000"/>
                <w:sz w:val="22"/>
                <w:lang w:val="en-GB"/>
              </w:rPr>
              <w:t>Sekundární</w:t>
            </w:r>
            <w:proofErr w:type="spellEnd"/>
            <w:r w:rsidRPr="00287542">
              <w:rPr>
                <w:rFonts w:ascii="Times New Roman" w:eastAsia="Times New Roman" w:hAnsi="Times New Roman" w:cs="Times New Roman"/>
                <w:color w:val="000000"/>
                <w:sz w:val="22"/>
                <w:lang w:val="en-GB"/>
              </w:rPr>
              <w:t xml:space="preserve"> </w:t>
            </w:r>
            <w:proofErr w:type="spellStart"/>
            <w:r w:rsidRPr="00287542">
              <w:rPr>
                <w:rFonts w:ascii="Times New Roman" w:eastAsia="Times New Roman" w:hAnsi="Times New Roman" w:cs="Times New Roman"/>
                <w:color w:val="000000"/>
                <w:sz w:val="22"/>
                <w:lang w:val="en-GB"/>
              </w:rPr>
              <w:t>cílový</w:t>
            </w:r>
            <w:proofErr w:type="spellEnd"/>
            <w:r w:rsidRPr="00287542">
              <w:rPr>
                <w:rFonts w:ascii="Times New Roman" w:eastAsia="Times New Roman" w:hAnsi="Times New Roman" w:cs="Times New Roman"/>
                <w:color w:val="000000"/>
                <w:sz w:val="22"/>
                <w:lang w:val="en-GB"/>
              </w:rPr>
              <w:t xml:space="preserve"> </w:t>
            </w:r>
            <w:proofErr w:type="spellStart"/>
            <w:r w:rsidRPr="00287542">
              <w:rPr>
                <w:rFonts w:ascii="Times New Roman" w:eastAsia="Times New Roman" w:hAnsi="Times New Roman" w:cs="Times New Roman"/>
                <w:color w:val="000000"/>
                <w:sz w:val="22"/>
                <w:lang w:val="en-GB"/>
              </w:rPr>
              <w:t>parametr</w:t>
            </w:r>
            <w:proofErr w:type="spellEnd"/>
          </w:p>
        </w:tc>
      </w:tr>
      <w:tr w:rsidR="00BF186C" w:rsidRPr="00BF186C" w14:paraId="26A95E74" w14:textId="77777777" w:rsidTr="00B73849">
        <w:trPr>
          <w:trHeight w:val="300"/>
        </w:trPr>
        <w:tc>
          <w:tcPr>
            <w:tcW w:w="3480" w:type="dxa"/>
            <w:tcBorders>
              <w:right w:val="single" w:sz="4" w:space="0" w:color="auto"/>
            </w:tcBorders>
            <w:noWrap/>
            <w:vAlign w:val="bottom"/>
            <w:hideMark/>
          </w:tcPr>
          <w:p w14:paraId="3800C663" w14:textId="77777777" w:rsidR="00BF186C" w:rsidRPr="00BF186C" w:rsidRDefault="004867FB" w:rsidP="00C80C92">
            <w:pPr>
              <w:tabs>
                <w:tab w:val="left" w:pos="567"/>
              </w:tabs>
              <w:rPr>
                <w:rFonts w:ascii="Times New Roman" w:eastAsia="Times New Roman" w:hAnsi="Times New Roman" w:cs="Times New Roman"/>
                <w:color w:val="000000"/>
                <w:sz w:val="22"/>
                <w:lang w:val="en-GB"/>
              </w:rPr>
            </w:pPr>
            <w:r w:rsidRPr="004867FB">
              <w:rPr>
                <w:rFonts w:ascii="Times New Roman" w:eastAsia="Times New Roman" w:hAnsi="Times New Roman" w:cs="Times New Roman"/>
                <w:color w:val="000000"/>
                <w:sz w:val="22"/>
                <w:lang w:val="en-GB"/>
              </w:rPr>
              <w:t xml:space="preserve">Doba do </w:t>
            </w:r>
            <w:proofErr w:type="spellStart"/>
            <w:r w:rsidRPr="004867FB">
              <w:rPr>
                <w:rFonts w:ascii="Times New Roman" w:eastAsia="Times New Roman" w:hAnsi="Times New Roman" w:cs="Times New Roman"/>
                <w:color w:val="000000"/>
                <w:sz w:val="22"/>
                <w:lang w:val="en-GB"/>
              </w:rPr>
              <w:t>progrese</w:t>
            </w:r>
            <w:proofErr w:type="spellEnd"/>
            <w:r w:rsidRPr="004867FB">
              <w:rPr>
                <w:rFonts w:ascii="Times New Roman" w:eastAsia="Times New Roman" w:hAnsi="Times New Roman" w:cs="Times New Roman"/>
                <w:color w:val="000000"/>
                <w:sz w:val="22"/>
                <w:lang w:val="en-GB"/>
              </w:rPr>
              <w:t xml:space="preserve"> (PFS)</w:t>
            </w:r>
          </w:p>
        </w:tc>
        <w:tc>
          <w:tcPr>
            <w:tcW w:w="2914" w:type="dxa"/>
            <w:tcBorders>
              <w:left w:val="single" w:sz="4" w:space="0" w:color="auto"/>
              <w:right w:val="single" w:sz="4" w:space="0" w:color="auto"/>
            </w:tcBorders>
            <w:noWrap/>
            <w:vAlign w:val="bottom"/>
            <w:hideMark/>
          </w:tcPr>
          <w:p w14:paraId="10C78CA6" w14:textId="77777777" w:rsidR="00287542" w:rsidRPr="00287542" w:rsidRDefault="00287542" w:rsidP="00287542">
            <w:pPr>
              <w:tabs>
                <w:tab w:val="left" w:pos="567"/>
              </w:tabs>
              <w:jc w:val="center"/>
              <w:rPr>
                <w:rFonts w:ascii="Times New Roman" w:eastAsia="Times New Roman" w:hAnsi="Times New Roman" w:cs="Times New Roman"/>
                <w:color w:val="000000"/>
                <w:sz w:val="22"/>
                <w:lang w:val="en-GB"/>
              </w:rPr>
            </w:pPr>
            <w:r w:rsidRPr="00287542">
              <w:rPr>
                <w:rFonts w:ascii="Times New Roman" w:eastAsia="Times New Roman" w:hAnsi="Times New Roman" w:cs="Times New Roman"/>
                <w:color w:val="000000"/>
                <w:sz w:val="22"/>
                <w:lang w:val="en-GB"/>
              </w:rPr>
              <w:t>KP</w:t>
            </w:r>
          </w:p>
          <w:p w14:paraId="526B771F" w14:textId="77777777" w:rsidR="00BF186C" w:rsidRPr="00BF186C" w:rsidRDefault="00287542" w:rsidP="00287542">
            <w:pPr>
              <w:tabs>
                <w:tab w:val="left" w:pos="567"/>
              </w:tabs>
              <w:jc w:val="center"/>
              <w:rPr>
                <w:rFonts w:ascii="Times New Roman" w:eastAsia="Times New Roman" w:hAnsi="Times New Roman" w:cs="Times New Roman"/>
                <w:color w:val="000000"/>
                <w:sz w:val="22"/>
                <w:lang w:val="en-GB"/>
              </w:rPr>
            </w:pPr>
            <w:r>
              <w:rPr>
                <w:rFonts w:ascii="Times New Roman" w:eastAsia="Times New Roman" w:hAnsi="Times New Roman" w:cs="Times New Roman"/>
                <w:color w:val="000000"/>
                <w:sz w:val="22"/>
                <w:lang w:val="en-GB"/>
              </w:rPr>
              <w:t>(n = 336</w:t>
            </w:r>
            <w:r w:rsidR="00BF186C" w:rsidRPr="00BF186C">
              <w:rPr>
                <w:rFonts w:ascii="Times New Roman" w:eastAsia="Times New Roman" w:hAnsi="Times New Roman" w:cs="Times New Roman"/>
                <w:color w:val="000000"/>
                <w:sz w:val="22"/>
                <w:lang w:val="en-GB"/>
              </w:rPr>
              <w:t>)</w:t>
            </w:r>
          </w:p>
        </w:tc>
        <w:tc>
          <w:tcPr>
            <w:tcW w:w="2835" w:type="dxa"/>
            <w:tcBorders>
              <w:left w:val="single" w:sz="4" w:space="0" w:color="auto"/>
            </w:tcBorders>
            <w:noWrap/>
            <w:vAlign w:val="bottom"/>
            <w:hideMark/>
          </w:tcPr>
          <w:p w14:paraId="7FC5D0A7" w14:textId="77777777" w:rsidR="00BF186C" w:rsidRPr="00BF186C" w:rsidRDefault="00E263B2" w:rsidP="00BF186C">
            <w:pPr>
              <w:tabs>
                <w:tab w:val="left" w:pos="567"/>
              </w:tabs>
              <w:jc w:val="center"/>
              <w:rPr>
                <w:rFonts w:ascii="Times New Roman" w:eastAsia="Times New Roman" w:hAnsi="Times New Roman" w:cs="Times New Roman"/>
                <w:color w:val="000000"/>
                <w:sz w:val="22"/>
                <w:lang w:val="en-GB"/>
              </w:rPr>
            </w:pPr>
            <w:r>
              <w:rPr>
                <w:rFonts w:ascii="Times New Roman" w:eastAsia="Times New Roman" w:hAnsi="Times New Roman" w:cs="Times New Roman"/>
                <w:color w:val="000000"/>
                <w:sz w:val="22"/>
                <w:lang w:val="en-GB"/>
              </w:rPr>
              <w:t>KPB</w:t>
            </w:r>
          </w:p>
          <w:p w14:paraId="62E28230" w14:textId="77777777" w:rsidR="00BF186C" w:rsidRPr="00BF186C" w:rsidRDefault="00BF186C" w:rsidP="00BF186C">
            <w:pPr>
              <w:tabs>
                <w:tab w:val="left" w:pos="567"/>
              </w:tabs>
              <w:jc w:val="center"/>
              <w:rPr>
                <w:rFonts w:ascii="Times New Roman" w:eastAsia="Times New Roman" w:hAnsi="Times New Roman" w:cs="Times New Roman"/>
                <w:color w:val="000000"/>
                <w:sz w:val="22"/>
                <w:lang w:val="en-GB"/>
              </w:rPr>
            </w:pPr>
            <w:r w:rsidRPr="00BF186C">
              <w:rPr>
                <w:rFonts w:ascii="Times New Roman" w:eastAsia="Times New Roman" w:hAnsi="Times New Roman" w:cs="Times New Roman"/>
                <w:color w:val="000000"/>
                <w:sz w:val="22"/>
                <w:lang w:val="en-GB"/>
              </w:rPr>
              <w:t>(n = </w:t>
            </w:r>
            <w:r w:rsidR="000F1C9B">
              <w:rPr>
                <w:rFonts w:ascii="Times New Roman" w:eastAsia="Times New Roman" w:hAnsi="Times New Roman" w:cs="Times New Roman"/>
                <w:color w:val="000000"/>
                <w:sz w:val="22"/>
                <w:lang w:val="en-GB"/>
              </w:rPr>
              <w:t>337</w:t>
            </w:r>
            <w:r w:rsidRPr="00BF186C">
              <w:rPr>
                <w:rFonts w:ascii="Times New Roman" w:eastAsia="Times New Roman" w:hAnsi="Times New Roman" w:cs="Times New Roman"/>
                <w:color w:val="000000"/>
                <w:sz w:val="22"/>
                <w:lang w:val="en-GB"/>
              </w:rPr>
              <w:t>)</w:t>
            </w:r>
          </w:p>
        </w:tc>
      </w:tr>
      <w:tr w:rsidR="00BF186C" w:rsidRPr="00BF186C" w14:paraId="72E01AA4" w14:textId="77777777" w:rsidTr="00B73849">
        <w:trPr>
          <w:trHeight w:val="300"/>
        </w:trPr>
        <w:tc>
          <w:tcPr>
            <w:tcW w:w="3480" w:type="dxa"/>
            <w:tcBorders>
              <w:right w:val="single" w:sz="4" w:space="0" w:color="auto"/>
            </w:tcBorders>
            <w:noWrap/>
            <w:vAlign w:val="bottom"/>
            <w:hideMark/>
          </w:tcPr>
          <w:p w14:paraId="4A995B03" w14:textId="77777777" w:rsidR="00BF186C" w:rsidRPr="00BF186C" w:rsidRDefault="00287542" w:rsidP="00BF186C">
            <w:pPr>
              <w:tabs>
                <w:tab w:val="left" w:pos="567"/>
              </w:tabs>
              <w:ind w:left="567"/>
              <w:rPr>
                <w:rFonts w:ascii="Times New Roman" w:eastAsia="Times New Roman" w:hAnsi="Times New Roman" w:cs="Times New Roman"/>
                <w:color w:val="000000"/>
                <w:sz w:val="22"/>
                <w:lang w:val="en-GB"/>
              </w:rPr>
            </w:pPr>
            <w:proofErr w:type="spellStart"/>
            <w:r w:rsidRPr="00287542">
              <w:rPr>
                <w:rFonts w:ascii="Times New Roman" w:eastAsia="Times New Roman" w:hAnsi="Times New Roman" w:cs="Times New Roman"/>
                <w:color w:val="000000"/>
                <w:sz w:val="22"/>
                <w:lang w:val="en-GB"/>
              </w:rPr>
              <w:t>Medián</w:t>
            </w:r>
            <w:proofErr w:type="spellEnd"/>
            <w:r w:rsidRPr="00287542">
              <w:rPr>
                <w:rFonts w:ascii="Times New Roman" w:eastAsia="Times New Roman" w:hAnsi="Times New Roman" w:cs="Times New Roman"/>
                <w:color w:val="000000"/>
                <w:sz w:val="22"/>
                <w:lang w:val="en-GB"/>
              </w:rPr>
              <w:t xml:space="preserve"> </w:t>
            </w:r>
            <w:r w:rsidR="004B14C2">
              <w:rPr>
                <w:rFonts w:ascii="Times New Roman" w:eastAsia="Times New Roman" w:hAnsi="Times New Roman" w:cs="Times New Roman"/>
                <w:color w:val="000000"/>
                <w:sz w:val="22"/>
                <w:lang w:val="en-GB"/>
              </w:rPr>
              <w:t xml:space="preserve">PFS </w:t>
            </w:r>
            <w:r w:rsidRPr="00287542">
              <w:rPr>
                <w:rFonts w:ascii="Times New Roman" w:eastAsia="Times New Roman" w:hAnsi="Times New Roman" w:cs="Times New Roman"/>
                <w:color w:val="000000"/>
                <w:sz w:val="22"/>
                <w:lang w:val="en-GB"/>
              </w:rPr>
              <w:t>(</w:t>
            </w:r>
            <w:proofErr w:type="spellStart"/>
            <w:r w:rsidRPr="00287542">
              <w:rPr>
                <w:rFonts w:ascii="Times New Roman" w:eastAsia="Times New Roman" w:hAnsi="Times New Roman" w:cs="Times New Roman"/>
                <w:color w:val="000000"/>
                <w:sz w:val="22"/>
                <w:lang w:val="en-GB"/>
              </w:rPr>
              <w:t>měsíce</w:t>
            </w:r>
            <w:proofErr w:type="spellEnd"/>
            <w:r w:rsidRPr="00287542">
              <w:rPr>
                <w:rFonts w:ascii="Times New Roman" w:eastAsia="Times New Roman" w:hAnsi="Times New Roman" w:cs="Times New Roman"/>
                <w:color w:val="000000"/>
                <w:sz w:val="22"/>
                <w:lang w:val="en-GB"/>
              </w:rPr>
              <w:t>)</w:t>
            </w:r>
          </w:p>
        </w:tc>
        <w:tc>
          <w:tcPr>
            <w:tcW w:w="2914" w:type="dxa"/>
            <w:tcBorders>
              <w:left w:val="single" w:sz="4" w:space="0" w:color="auto"/>
              <w:right w:val="single" w:sz="4" w:space="0" w:color="auto"/>
            </w:tcBorders>
            <w:noWrap/>
            <w:vAlign w:val="bottom"/>
            <w:hideMark/>
          </w:tcPr>
          <w:p w14:paraId="784557E1" w14:textId="77777777" w:rsidR="00BF186C" w:rsidRPr="00BF186C" w:rsidRDefault="00BF186C" w:rsidP="00BF186C">
            <w:pPr>
              <w:tabs>
                <w:tab w:val="left" w:pos="567"/>
              </w:tabs>
              <w:jc w:val="center"/>
              <w:rPr>
                <w:rFonts w:ascii="Times New Roman" w:eastAsia="Times New Roman" w:hAnsi="Times New Roman" w:cs="Times New Roman"/>
                <w:color w:val="000000"/>
                <w:sz w:val="22"/>
                <w:lang w:val="en-GB"/>
              </w:rPr>
            </w:pPr>
            <w:r w:rsidRPr="00BF186C">
              <w:rPr>
                <w:rFonts w:ascii="Times New Roman" w:eastAsia="Times New Roman" w:hAnsi="Times New Roman" w:cs="Times New Roman"/>
                <w:color w:val="000000"/>
                <w:sz w:val="22"/>
                <w:lang w:val="en-GB"/>
              </w:rPr>
              <w:t>1</w:t>
            </w:r>
            <w:r w:rsidR="00287542">
              <w:rPr>
                <w:rFonts w:ascii="Times New Roman" w:eastAsia="Times New Roman" w:hAnsi="Times New Roman" w:cs="Times New Roman"/>
                <w:color w:val="000000"/>
                <w:sz w:val="22"/>
                <w:lang w:val="en-GB"/>
              </w:rPr>
              <w:t>0,2</w:t>
            </w:r>
          </w:p>
        </w:tc>
        <w:tc>
          <w:tcPr>
            <w:tcW w:w="2835" w:type="dxa"/>
            <w:tcBorders>
              <w:left w:val="single" w:sz="4" w:space="0" w:color="auto"/>
            </w:tcBorders>
            <w:noWrap/>
            <w:vAlign w:val="bottom"/>
            <w:hideMark/>
          </w:tcPr>
          <w:p w14:paraId="1749521F" w14:textId="77777777" w:rsidR="00BF186C" w:rsidRPr="00BF186C" w:rsidRDefault="00287542" w:rsidP="00BF186C">
            <w:pPr>
              <w:tabs>
                <w:tab w:val="left" w:pos="567"/>
              </w:tabs>
              <w:jc w:val="center"/>
              <w:rPr>
                <w:rFonts w:ascii="Times New Roman" w:eastAsia="Times New Roman" w:hAnsi="Times New Roman" w:cs="Times New Roman"/>
                <w:color w:val="000000"/>
                <w:sz w:val="22"/>
                <w:lang w:val="en-GB"/>
              </w:rPr>
            </w:pPr>
            <w:r>
              <w:rPr>
                <w:rFonts w:ascii="Times New Roman" w:eastAsia="Times New Roman" w:hAnsi="Times New Roman" w:cs="Times New Roman"/>
                <w:color w:val="000000"/>
                <w:sz w:val="22"/>
                <w:lang w:val="en-GB"/>
              </w:rPr>
              <w:t>13,8</w:t>
            </w:r>
          </w:p>
        </w:tc>
      </w:tr>
      <w:tr w:rsidR="00BF186C" w:rsidRPr="00BF186C" w14:paraId="494C7B22" w14:textId="77777777" w:rsidTr="00B73849">
        <w:trPr>
          <w:trHeight w:val="300"/>
        </w:trPr>
        <w:tc>
          <w:tcPr>
            <w:tcW w:w="3480" w:type="dxa"/>
            <w:tcBorders>
              <w:right w:val="single" w:sz="4" w:space="0" w:color="auto"/>
            </w:tcBorders>
            <w:noWrap/>
            <w:vAlign w:val="bottom"/>
            <w:hideMark/>
          </w:tcPr>
          <w:p w14:paraId="1A6B0C4D" w14:textId="77777777" w:rsidR="00BF186C" w:rsidRPr="00BF186C" w:rsidRDefault="00287542" w:rsidP="00BF186C">
            <w:pPr>
              <w:tabs>
                <w:tab w:val="left" w:pos="567"/>
              </w:tabs>
              <w:ind w:left="567"/>
              <w:rPr>
                <w:rFonts w:ascii="Times New Roman" w:eastAsia="Times New Roman" w:hAnsi="Times New Roman" w:cs="Times New Roman"/>
                <w:color w:val="000000"/>
                <w:sz w:val="22"/>
                <w:lang w:val="en-GB"/>
              </w:rPr>
            </w:pPr>
            <w:proofErr w:type="spellStart"/>
            <w:r w:rsidRPr="00287542">
              <w:rPr>
                <w:rFonts w:ascii="Times New Roman" w:eastAsia="Times New Roman" w:hAnsi="Times New Roman" w:cs="Times New Roman"/>
                <w:color w:val="000000"/>
                <w:sz w:val="22"/>
                <w:lang w:val="en-GB"/>
              </w:rPr>
              <w:t>Poměr</w:t>
            </w:r>
            <w:proofErr w:type="spellEnd"/>
            <w:r w:rsidRPr="00287542">
              <w:rPr>
                <w:rFonts w:ascii="Times New Roman" w:eastAsia="Times New Roman" w:hAnsi="Times New Roman" w:cs="Times New Roman"/>
                <w:color w:val="000000"/>
                <w:sz w:val="22"/>
                <w:lang w:val="en-GB"/>
              </w:rPr>
              <w:t xml:space="preserve"> </w:t>
            </w:r>
            <w:proofErr w:type="spellStart"/>
            <w:r w:rsidRPr="00287542">
              <w:rPr>
                <w:rFonts w:ascii="Times New Roman" w:eastAsia="Times New Roman" w:hAnsi="Times New Roman" w:cs="Times New Roman"/>
                <w:color w:val="000000"/>
                <w:sz w:val="22"/>
                <w:lang w:val="en-GB"/>
              </w:rPr>
              <w:t>rizik</w:t>
            </w:r>
            <w:proofErr w:type="spellEnd"/>
            <w:r w:rsidRPr="00287542">
              <w:rPr>
                <w:rFonts w:ascii="Times New Roman" w:eastAsia="Times New Roman" w:hAnsi="Times New Roman" w:cs="Times New Roman"/>
                <w:color w:val="000000"/>
                <w:sz w:val="22"/>
                <w:lang w:val="en-GB"/>
              </w:rPr>
              <w:t xml:space="preserve"> (95% CI)</w:t>
            </w:r>
          </w:p>
        </w:tc>
        <w:tc>
          <w:tcPr>
            <w:tcW w:w="5749" w:type="dxa"/>
            <w:gridSpan w:val="2"/>
            <w:tcBorders>
              <w:left w:val="single" w:sz="4" w:space="0" w:color="auto"/>
            </w:tcBorders>
            <w:noWrap/>
            <w:vAlign w:val="center"/>
            <w:hideMark/>
          </w:tcPr>
          <w:p w14:paraId="17C3B03B" w14:textId="77777777" w:rsidR="00BF186C" w:rsidRPr="00BF186C" w:rsidRDefault="00BF186C" w:rsidP="00BF186C">
            <w:pPr>
              <w:tabs>
                <w:tab w:val="left" w:pos="567"/>
              </w:tabs>
              <w:jc w:val="center"/>
              <w:rPr>
                <w:rFonts w:ascii="Times New Roman" w:eastAsia="Times New Roman" w:hAnsi="Times New Roman" w:cs="Times New Roman"/>
                <w:color w:val="000000"/>
                <w:sz w:val="22"/>
                <w:lang w:val="en-GB"/>
              </w:rPr>
            </w:pPr>
            <w:r w:rsidRPr="00BF186C">
              <w:rPr>
                <w:rFonts w:ascii="Times New Roman" w:eastAsia="Times New Roman" w:hAnsi="Times New Roman" w:cs="Times New Roman"/>
                <w:color w:val="000000"/>
                <w:sz w:val="22"/>
                <w:lang w:val="en-GB"/>
              </w:rPr>
              <w:t>0</w:t>
            </w:r>
            <w:r w:rsidR="00287542">
              <w:rPr>
                <w:rFonts w:ascii="Times New Roman" w:eastAsia="Times New Roman" w:hAnsi="Times New Roman" w:cs="Times New Roman"/>
                <w:color w:val="000000"/>
                <w:sz w:val="22"/>
                <w:lang w:val="en-GB"/>
              </w:rPr>
              <w:t>,613</w:t>
            </w:r>
            <w:r w:rsidRPr="00BF186C">
              <w:rPr>
                <w:rFonts w:ascii="Times New Roman" w:eastAsia="Times New Roman" w:hAnsi="Times New Roman" w:cs="Times New Roman"/>
                <w:color w:val="000000"/>
                <w:sz w:val="22"/>
                <w:lang w:val="en-GB"/>
              </w:rPr>
              <w:t xml:space="preserve"> [</w:t>
            </w:r>
            <w:r w:rsidR="00287542">
              <w:rPr>
                <w:rFonts w:ascii="Times New Roman" w:eastAsia="Times New Roman" w:hAnsi="Times New Roman" w:cs="Times New Roman"/>
                <w:color w:val="000000"/>
                <w:sz w:val="22"/>
                <w:lang w:val="en-GB"/>
              </w:rPr>
              <w:t xml:space="preserve">CI: </w:t>
            </w:r>
            <w:r w:rsidRPr="00BF186C">
              <w:rPr>
                <w:rFonts w:ascii="Times New Roman" w:eastAsia="Times New Roman" w:hAnsi="Times New Roman" w:cs="Times New Roman"/>
                <w:color w:val="000000"/>
                <w:sz w:val="22"/>
                <w:lang w:val="en-GB"/>
              </w:rPr>
              <w:t>0</w:t>
            </w:r>
            <w:r w:rsidR="00287542">
              <w:rPr>
                <w:rFonts w:ascii="Times New Roman" w:eastAsia="Times New Roman" w:hAnsi="Times New Roman" w:cs="Times New Roman"/>
                <w:color w:val="000000"/>
                <w:sz w:val="22"/>
                <w:lang w:val="en-GB"/>
              </w:rPr>
              <w:t>,521; 0,721</w:t>
            </w:r>
            <w:r w:rsidRPr="00BF186C">
              <w:rPr>
                <w:rFonts w:ascii="Times New Roman" w:eastAsia="Times New Roman" w:hAnsi="Times New Roman" w:cs="Times New Roman"/>
                <w:color w:val="000000"/>
                <w:sz w:val="22"/>
                <w:lang w:val="en-GB"/>
              </w:rPr>
              <w:t>]</w:t>
            </w:r>
          </w:p>
        </w:tc>
      </w:tr>
      <w:tr w:rsidR="00BF186C" w:rsidRPr="00BF186C" w14:paraId="48A19AC2" w14:textId="77777777" w:rsidTr="00B73849">
        <w:trPr>
          <w:trHeight w:val="300"/>
        </w:trPr>
        <w:tc>
          <w:tcPr>
            <w:tcW w:w="3480" w:type="dxa"/>
            <w:tcBorders>
              <w:right w:val="single" w:sz="4" w:space="0" w:color="auto"/>
            </w:tcBorders>
            <w:noWrap/>
            <w:vAlign w:val="bottom"/>
            <w:hideMark/>
          </w:tcPr>
          <w:p w14:paraId="161CADEE" w14:textId="77777777" w:rsidR="00BF186C" w:rsidRPr="00BF186C" w:rsidRDefault="00287542" w:rsidP="00BF186C">
            <w:pPr>
              <w:tabs>
                <w:tab w:val="left" w:pos="567"/>
              </w:tabs>
              <w:ind w:left="567"/>
              <w:rPr>
                <w:rFonts w:ascii="Times New Roman" w:eastAsia="Times New Roman" w:hAnsi="Times New Roman" w:cs="Times New Roman"/>
                <w:color w:val="000000"/>
                <w:sz w:val="22"/>
                <w:lang w:val="en-GB"/>
              </w:rPr>
            </w:pPr>
            <w:proofErr w:type="spellStart"/>
            <w:r w:rsidRPr="00287542">
              <w:rPr>
                <w:rFonts w:ascii="Times New Roman" w:eastAsia="Times New Roman" w:hAnsi="Times New Roman" w:cs="Times New Roman"/>
                <w:color w:val="000000"/>
                <w:sz w:val="22"/>
                <w:lang w:val="en-GB"/>
              </w:rPr>
              <w:t>Hodnota</w:t>
            </w:r>
            <w:proofErr w:type="spellEnd"/>
            <w:r w:rsidRPr="00287542">
              <w:rPr>
                <w:rFonts w:ascii="Times New Roman" w:eastAsia="Times New Roman" w:hAnsi="Times New Roman" w:cs="Times New Roman"/>
                <w:color w:val="000000"/>
                <w:sz w:val="22"/>
                <w:lang w:val="en-GB"/>
              </w:rPr>
              <w:t xml:space="preserve"> p</w:t>
            </w:r>
          </w:p>
        </w:tc>
        <w:tc>
          <w:tcPr>
            <w:tcW w:w="5749" w:type="dxa"/>
            <w:gridSpan w:val="2"/>
            <w:tcBorders>
              <w:left w:val="single" w:sz="4" w:space="0" w:color="auto"/>
            </w:tcBorders>
            <w:noWrap/>
            <w:vAlign w:val="bottom"/>
            <w:hideMark/>
          </w:tcPr>
          <w:p w14:paraId="6549507C" w14:textId="77777777" w:rsidR="00BF186C" w:rsidRPr="00BF186C" w:rsidRDefault="00287542" w:rsidP="00BF186C">
            <w:pPr>
              <w:tabs>
                <w:tab w:val="left" w:pos="567"/>
              </w:tabs>
              <w:jc w:val="center"/>
              <w:rPr>
                <w:rFonts w:ascii="Times New Roman" w:eastAsia="Times New Roman" w:hAnsi="Times New Roman" w:cs="Times New Roman"/>
                <w:color w:val="000000"/>
                <w:sz w:val="22"/>
                <w:lang w:val="en-GB"/>
              </w:rPr>
            </w:pPr>
            <w:r>
              <w:rPr>
                <w:rFonts w:ascii="Times New Roman" w:eastAsia="Times New Roman" w:hAnsi="Times New Roman" w:cs="Times New Roman"/>
                <w:color w:val="000000"/>
                <w:sz w:val="22"/>
                <w:lang w:val="en-GB"/>
              </w:rPr>
              <w:t>&lt; 0,0001</w:t>
            </w:r>
          </w:p>
        </w:tc>
      </w:tr>
    </w:tbl>
    <w:p w14:paraId="7ABAEC06" w14:textId="77777777" w:rsidR="00BF186C" w:rsidRPr="00BF186C" w:rsidRDefault="00BF186C" w:rsidP="00BF186C">
      <w:pPr>
        <w:ind w:left="567" w:hanging="567"/>
        <w:rPr>
          <w:rFonts w:ascii="Times New Roman" w:eastAsia="Times New Roman" w:hAnsi="Times New Roman" w:cs="Times New Roman"/>
        </w:rPr>
      </w:pPr>
      <w:r w:rsidRPr="00BF186C">
        <w:rPr>
          <w:rFonts w:ascii="Times New Roman" w:eastAsia="Times New Roman" w:hAnsi="Times New Roman" w:cs="Times New Roman"/>
          <w:vertAlign w:val="superscript"/>
        </w:rPr>
        <w:t>1</w:t>
      </w:r>
      <w:r w:rsidRPr="00BF186C">
        <w:rPr>
          <w:rFonts w:ascii="Times New Roman" w:eastAsia="Times New Roman" w:hAnsi="Times New Roman" w:cs="Times New Roman"/>
        </w:rPr>
        <w:t xml:space="preserve"> </w:t>
      </w:r>
      <w:r>
        <w:rPr>
          <w:rFonts w:ascii="Times New Roman" w:eastAsia="Times New Roman" w:hAnsi="Times New Roman" w:cs="Times New Roman"/>
        </w:rPr>
        <w:tab/>
      </w:r>
      <w:r w:rsidRPr="00BF186C">
        <w:rPr>
          <w:rFonts w:ascii="Times New Roman" w:eastAsia="Times New Roman" w:hAnsi="Times New Roman" w:cs="Times New Roman"/>
        </w:rPr>
        <w:t xml:space="preserve">Konečná </w:t>
      </w:r>
      <w:proofErr w:type="spellStart"/>
      <w:r w:rsidRPr="00BF186C">
        <w:rPr>
          <w:rFonts w:ascii="Times New Roman" w:eastAsia="Times New Roman" w:hAnsi="Times New Roman" w:cs="Times New Roman"/>
        </w:rPr>
        <w:t>analýza</w:t>
      </w:r>
      <w:proofErr w:type="spellEnd"/>
      <w:r w:rsidR="00D262B3">
        <w:rPr>
          <w:rFonts w:ascii="Times New Roman" w:eastAsia="Times New Roman" w:hAnsi="Times New Roman" w:cs="Times New Roman"/>
        </w:rPr>
        <w:t>.</w:t>
      </w:r>
    </w:p>
    <w:p w14:paraId="6FFDA36E" w14:textId="77777777" w:rsidR="00BF186C" w:rsidRPr="00BF186C" w:rsidRDefault="00BF186C" w:rsidP="00BF186C">
      <w:pPr>
        <w:ind w:left="567" w:hanging="567"/>
        <w:rPr>
          <w:rFonts w:ascii="Times New Roman" w:eastAsia="Times New Roman" w:hAnsi="Times New Roman" w:cs="Times New Roman"/>
        </w:rPr>
      </w:pPr>
      <w:r w:rsidRPr="00BF186C">
        <w:rPr>
          <w:rFonts w:ascii="Times New Roman" w:eastAsia="Times New Roman" w:hAnsi="Times New Roman" w:cs="Times New Roman"/>
          <w:vertAlign w:val="superscript"/>
        </w:rPr>
        <w:t>2</w:t>
      </w:r>
      <w:r w:rsidRPr="00BF186C">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sidRPr="00BF186C">
        <w:rPr>
          <w:rFonts w:ascii="Times New Roman" w:eastAsia="Times New Roman" w:hAnsi="Times New Roman" w:cs="Times New Roman"/>
        </w:rPr>
        <w:t>Hodnocení</w:t>
      </w:r>
      <w:proofErr w:type="spellEnd"/>
      <w:r w:rsidRPr="00BF186C">
        <w:rPr>
          <w:rFonts w:ascii="Times New Roman" w:eastAsia="Times New Roman" w:hAnsi="Times New Roman" w:cs="Times New Roman"/>
        </w:rPr>
        <w:t xml:space="preserve"> </w:t>
      </w:r>
      <w:proofErr w:type="spellStart"/>
      <w:r w:rsidRPr="00BF186C">
        <w:rPr>
          <w:rFonts w:ascii="Times New Roman" w:eastAsia="Times New Roman" w:hAnsi="Times New Roman" w:cs="Times New Roman"/>
        </w:rPr>
        <w:t>nádoru</w:t>
      </w:r>
      <w:proofErr w:type="spellEnd"/>
      <w:r w:rsidRPr="00BF186C">
        <w:rPr>
          <w:rFonts w:ascii="Times New Roman" w:eastAsia="Times New Roman" w:hAnsi="Times New Roman" w:cs="Times New Roman"/>
        </w:rPr>
        <w:t xml:space="preserve"> a </w:t>
      </w:r>
      <w:proofErr w:type="spellStart"/>
      <w:r w:rsidRPr="00BF186C">
        <w:rPr>
          <w:rFonts w:ascii="Times New Roman" w:eastAsia="Times New Roman" w:hAnsi="Times New Roman" w:cs="Times New Roman"/>
        </w:rPr>
        <w:t>hodnocení</w:t>
      </w:r>
      <w:proofErr w:type="spellEnd"/>
      <w:r w:rsidRPr="00BF186C">
        <w:rPr>
          <w:rFonts w:ascii="Times New Roman" w:eastAsia="Times New Roman" w:hAnsi="Times New Roman" w:cs="Times New Roman"/>
        </w:rPr>
        <w:t xml:space="preserve"> </w:t>
      </w:r>
      <w:proofErr w:type="spellStart"/>
      <w:r w:rsidRPr="00BF186C">
        <w:rPr>
          <w:rFonts w:ascii="Times New Roman" w:eastAsia="Times New Roman" w:hAnsi="Times New Roman" w:cs="Times New Roman"/>
        </w:rPr>
        <w:t>odpovědi</w:t>
      </w:r>
      <w:proofErr w:type="spellEnd"/>
      <w:r w:rsidRPr="00BF186C">
        <w:rPr>
          <w:rFonts w:ascii="Times New Roman" w:eastAsia="Times New Roman" w:hAnsi="Times New Roman" w:cs="Times New Roman"/>
        </w:rPr>
        <w:t xml:space="preserve"> </w:t>
      </w:r>
      <w:proofErr w:type="spellStart"/>
      <w:r w:rsidRPr="00BF186C">
        <w:rPr>
          <w:rFonts w:ascii="Times New Roman" w:eastAsia="Times New Roman" w:hAnsi="Times New Roman" w:cs="Times New Roman"/>
        </w:rPr>
        <w:t>prováděli</w:t>
      </w:r>
      <w:proofErr w:type="spellEnd"/>
      <w:r w:rsidRPr="00BF186C">
        <w:rPr>
          <w:rFonts w:ascii="Times New Roman" w:eastAsia="Times New Roman" w:hAnsi="Times New Roman" w:cs="Times New Roman"/>
        </w:rPr>
        <w:t xml:space="preserve"> </w:t>
      </w:r>
      <w:proofErr w:type="spellStart"/>
      <w:r w:rsidRPr="00BF186C">
        <w:rPr>
          <w:rFonts w:ascii="Times New Roman" w:eastAsia="Times New Roman" w:hAnsi="Times New Roman" w:cs="Times New Roman"/>
        </w:rPr>
        <w:t>zkoušející</w:t>
      </w:r>
      <w:proofErr w:type="spellEnd"/>
      <w:r w:rsidRPr="00BF186C">
        <w:rPr>
          <w:rFonts w:ascii="Times New Roman" w:eastAsia="Times New Roman" w:hAnsi="Times New Roman" w:cs="Times New Roman"/>
        </w:rPr>
        <w:t xml:space="preserve"> </w:t>
      </w:r>
      <w:proofErr w:type="spellStart"/>
      <w:r w:rsidRPr="00BF186C">
        <w:rPr>
          <w:rFonts w:ascii="Times New Roman" w:eastAsia="Times New Roman" w:hAnsi="Times New Roman" w:cs="Times New Roman"/>
        </w:rPr>
        <w:t>lékaři</w:t>
      </w:r>
      <w:proofErr w:type="spellEnd"/>
      <w:r w:rsidRPr="00BF186C">
        <w:rPr>
          <w:rFonts w:ascii="Times New Roman" w:eastAsia="Times New Roman" w:hAnsi="Times New Roman" w:cs="Times New Roman"/>
        </w:rPr>
        <w:t xml:space="preserve"> za </w:t>
      </w:r>
      <w:proofErr w:type="spellStart"/>
      <w:r w:rsidRPr="00BF186C">
        <w:rPr>
          <w:rFonts w:ascii="Times New Roman" w:eastAsia="Times New Roman" w:hAnsi="Times New Roman" w:cs="Times New Roman"/>
        </w:rPr>
        <w:t>pomoci</w:t>
      </w:r>
      <w:proofErr w:type="spellEnd"/>
      <w:r w:rsidRPr="00BF186C">
        <w:rPr>
          <w:rFonts w:ascii="Times New Roman" w:eastAsia="Times New Roman" w:hAnsi="Times New Roman" w:cs="Times New Roman"/>
        </w:rPr>
        <w:t xml:space="preserve"> </w:t>
      </w:r>
      <w:proofErr w:type="spellStart"/>
      <w:r w:rsidRPr="00BF186C">
        <w:rPr>
          <w:rFonts w:ascii="Times New Roman" w:eastAsia="Times New Roman" w:hAnsi="Times New Roman" w:cs="Times New Roman"/>
        </w:rPr>
        <w:t>kritérií</w:t>
      </w:r>
      <w:proofErr w:type="spellEnd"/>
      <w:r w:rsidRPr="00BF186C">
        <w:rPr>
          <w:rFonts w:ascii="Times New Roman" w:eastAsia="Times New Roman" w:hAnsi="Times New Roman" w:cs="Times New Roman"/>
        </w:rPr>
        <w:t xml:space="preserve"> GOG RECIST (Revised RECIST guideline (version 1.1). </w:t>
      </w:r>
      <w:proofErr w:type="spellStart"/>
      <w:r w:rsidRPr="00BF186C">
        <w:rPr>
          <w:rFonts w:ascii="Times New Roman" w:eastAsia="Times New Roman" w:hAnsi="Times New Roman" w:cs="Times New Roman"/>
        </w:rPr>
        <w:t>Eur</w:t>
      </w:r>
      <w:proofErr w:type="spellEnd"/>
      <w:r w:rsidRPr="00BF186C">
        <w:rPr>
          <w:rFonts w:ascii="Times New Roman" w:eastAsia="Times New Roman" w:hAnsi="Times New Roman" w:cs="Times New Roman"/>
        </w:rPr>
        <w:t xml:space="preserve"> J Cancer. 2009;45:228Y247).</w:t>
      </w:r>
    </w:p>
    <w:p w14:paraId="70739989" w14:textId="77777777" w:rsidR="00C70439" w:rsidRPr="00C70439" w:rsidRDefault="00C70439" w:rsidP="00BF186C">
      <w:pPr>
        <w:rPr>
          <w:rFonts w:ascii="Times New Roman" w:eastAsia="Times New Roman" w:hAnsi="Times New Roman" w:cs="Times New Roman"/>
        </w:rPr>
      </w:pPr>
    </w:p>
    <w:p w14:paraId="1DD6103D" w14:textId="77777777" w:rsidR="00C70439" w:rsidRDefault="00C70439" w:rsidP="00C70439">
      <w:pPr>
        <w:ind w:left="567" w:hanging="567"/>
        <w:rPr>
          <w:rFonts w:ascii="Times New Roman" w:eastAsia="Times New Roman" w:hAnsi="Times New Roman" w:cs="Times New Roman"/>
        </w:rPr>
      </w:pPr>
      <w:r w:rsidRPr="00C70439">
        <w:rPr>
          <w:rFonts w:ascii="Times New Roman" w:eastAsia="Times New Roman" w:hAnsi="Times New Roman" w:cs="Times New Roman"/>
          <w:vertAlign w:val="superscript"/>
        </w:rPr>
        <w:t>a</w:t>
      </w:r>
      <w:r w:rsidRPr="00C70439">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sidRPr="00C70439">
        <w:rPr>
          <w:rFonts w:ascii="Times New Roman" w:eastAsia="Times New Roman" w:hAnsi="Times New Roman" w:cs="Times New Roman"/>
        </w:rPr>
        <w:t>Poměr</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rizik</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byl</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stanoven</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odhadem</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na</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základě</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Coxova</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modelu</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poměrných</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rizik</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stratifikovaného</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podle</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délky</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intervalu</w:t>
      </w:r>
      <w:proofErr w:type="spellEnd"/>
      <w:r w:rsidRPr="00C70439">
        <w:rPr>
          <w:rFonts w:ascii="Times New Roman" w:eastAsia="Times New Roman" w:hAnsi="Times New Roman" w:cs="Times New Roman"/>
        </w:rPr>
        <w:t xml:space="preserve"> bez </w:t>
      </w:r>
      <w:proofErr w:type="spellStart"/>
      <w:r w:rsidRPr="00C70439">
        <w:rPr>
          <w:rFonts w:ascii="Times New Roman" w:eastAsia="Times New Roman" w:hAnsi="Times New Roman" w:cs="Times New Roman"/>
        </w:rPr>
        <w:t>platiny</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před</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zařazením</w:t>
      </w:r>
      <w:proofErr w:type="spellEnd"/>
      <w:r w:rsidRPr="00C70439">
        <w:rPr>
          <w:rFonts w:ascii="Times New Roman" w:eastAsia="Times New Roman" w:hAnsi="Times New Roman" w:cs="Times New Roman"/>
        </w:rPr>
        <w:t xml:space="preserve"> do </w:t>
      </w:r>
      <w:proofErr w:type="spellStart"/>
      <w:r w:rsidRPr="00C70439">
        <w:rPr>
          <w:rFonts w:ascii="Times New Roman" w:eastAsia="Times New Roman" w:hAnsi="Times New Roman" w:cs="Times New Roman"/>
        </w:rPr>
        <w:t>studie</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podle</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elektronického</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záznamu</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subjektu</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hodnocení</w:t>
      </w:r>
      <w:proofErr w:type="spellEnd"/>
      <w:r w:rsidRPr="00C70439">
        <w:rPr>
          <w:rFonts w:ascii="Times New Roman" w:eastAsia="Times New Roman" w:hAnsi="Times New Roman" w:cs="Times New Roman"/>
        </w:rPr>
        <w:t xml:space="preserve"> (eCRF) a </w:t>
      </w:r>
      <w:proofErr w:type="spellStart"/>
      <w:r w:rsidRPr="00C70439">
        <w:rPr>
          <w:rFonts w:ascii="Times New Roman" w:eastAsia="Times New Roman" w:hAnsi="Times New Roman" w:cs="Times New Roman"/>
        </w:rPr>
        <w:t>sekundárního</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statusu</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chirurgické</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cytoredukce</w:t>
      </w:r>
      <w:proofErr w:type="spellEnd"/>
      <w:r w:rsidRPr="00C70439">
        <w:rPr>
          <w:rFonts w:ascii="Times New Roman" w:eastAsia="Times New Roman" w:hAnsi="Times New Roman" w:cs="Times New Roman"/>
        </w:rPr>
        <w:t xml:space="preserve"> Ano/Ne (Ano = </w:t>
      </w:r>
      <w:proofErr w:type="spellStart"/>
      <w:r w:rsidRPr="00C70439">
        <w:rPr>
          <w:rFonts w:ascii="Times New Roman" w:eastAsia="Times New Roman" w:hAnsi="Times New Roman" w:cs="Times New Roman"/>
        </w:rPr>
        <w:t>randomizována</w:t>
      </w:r>
      <w:proofErr w:type="spellEnd"/>
      <w:r w:rsidRPr="00C70439">
        <w:rPr>
          <w:rFonts w:ascii="Times New Roman" w:eastAsia="Times New Roman" w:hAnsi="Times New Roman" w:cs="Times New Roman"/>
        </w:rPr>
        <w:t xml:space="preserve"> do </w:t>
      </w:r>
      <w:proofErr w:type="spellStart"/>
      <w:r w:rsidRPr="00C70439">
        <w:rPr>
          <w:rFonts w:ascii="Times New Roman" w:eastAsia="Times New Roman" w:hAnsi="Times New Roman" w:cs="Times New Roman"/>
        </w:rPr>
        <w:t>skupiny</w:t>
      </w:r>
      <w:proofErr w:type="spellEnd"/>
      <w:r w:rsidRPr="00C70439">
        <w:rPr>
          <w:rFonts w:ascii="Times New Roman" w:eastAsia="Times New Roman" w:hAnsi="Times New Roman" w:cs="Times New Roman"/>
        </w:rPr>
        <w:t xml:space="preserve"> s </w:t>
      </w:r>
      <w:proofErr w:type="spellStart"/>
      <w:r w:rsidRPr="00C70439">
        <w:rPr>
          <w:rFonts w:ascii="Times New Roman" w:eastAsia="Times New Roman" w:hAnsi="Times New Roman" w:cs="Times New Roman"/>
        </w:rPr>
        <w:t>cytoredukcí</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nebo</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randomizována</w:t>
      </w:r>
      <w:proofErr w:type="spellEnd"/>
      <w:r w:rsidRPr="00C70439">
        <w:rPr>
          <w:rFonts w:ascii="Times New Roman" w:eastAsia="Times New Roman" w:hAnsi="Times New Roman" w:cs="Times New Roman"/>
        </w:rPr>
        <w:t xml:space="preserve"> do </w:t>
      </w:r>
      <w:proofErr w:type="spellStart"/>
      <w:r w:rsidRPr="00C70439">
        <w:rPr>
          <w:rFonts w:ascii="Times New Roman" w:eastAsia="Times New Roman" w:hAnsi="Times New Roman" w:cs="Times New Roman"/>
        </w:rPr>
        <w:t>skupiny</w:t>
      </w:r>
      <w:proofErr w:type="spellEnd"/>
      <w:r w:rsidRPr="00C70439">
        <w:rPr>
          <w:rFonts w:ascii="Times New Roman" w:eastAsia="Times New Roman" w:hAnsi="Times New Roman" w:cs="Times New Roman"/>
        </w:rPr>
        <w:t xml:space="preserve"> bez </w:t>
      </w:r>
      <w:proofErr w:type="spellStart"/>
      <w:r w:rsidRPr="00C70439">
        <w:rPr>
          <w:rFonts w:ascii="Times New Roman" w:eastAsia="Times New Roman" w:hAnsi="Times New Roman" w:cs="Times New Roman"/>
        </w:rPr>
        <w:t>cytoredukce</w:t>
      </w:r>
      <w:proofErr w:type="spellEnd"/>
      <w:r w:rsidRPr="00C70439">
        <w:rPr>
          <w:rFonts w:ascii="Times New Roman" w:eastAsia="Times New Roman" w:hAnsi="Times New Roman" w:cs="Times New Roman"/>
        </w:rPr>
        <w:t xml:space="preserve">; Ne = </w:t>
      </w:r>
      <w:proofErr w:type="spellStart"/>
      <w:r w:rsidRPr="00C70439">
        <w:rPr>
          <w:rFonts w:ascii="Times New Roman" w:eastAsia="Times New Roman" w:hAnsi="Times New Roman" w:cs="Times New Roman"/>
        </w:rPr>
        <w:t>není</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kandidátka</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nebo</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nesouhlasila</w:t>
      </w:r>
      <w:proofErr w:type="spellEnd"/>
      <w:r w:rsidRPr="00C70439">
        <w:rPr>
          <w:rFonts w:ascii="Times New Roman" w:eastAsia="Times New Roman" w:hAnsi="Times New Roman" w:cs="Times New Roman"/>
        </w:rPr>
        <w:t xml:space="preserve"> s </w:t>
      </w:r>
      <w:proofErr w:type="spellStart"/>
      <w:r>
        <w:rPr>
          <w:rFonts w:ascii="Times New Roman" w:eastAsia="Times New Roman" w:hAnsi="Times New Roman" w:cs="Times New Roman"/>
        </w:rPr>
        <w:t>cytoredukcí</w:t>
      </w:r>
      <w:proofErr w:type="spellEnd"/>
      <w:r>
        <w:rPr>
          <w:rFonts w:ascii="Times New Roman" w:eastAsia="Times New Roman" w:hAnsi="Times New Roman" w:cs="Times New Roman"/>
        </w:rPr>
        <w:t>).</w:t>
      </w:r>
    </w:p>
    <w:p w14:paraId="3839A431" w14:textId="77777777" w:rsidR="00BF186C" w:rsidRPr="00C70439" w:rsidRDefault="00C70439" w:rsidP="00C70439">
      <w:pPr>
        <w:ind w:left="567" w:hanging="567"/>
        <w:rPr>
          <w:rFonts w:ascii="Times New Roman" w:eastAsia="Times New Roman" w:hAnsi="Times New Roman" w:cs="Times New Roman"/>
        </w:rPr>
      </w:pPr>
      <w:r w:rsidRPr="00C70439">
        <w:rPr>
          <w:rFonts w:ascii="Times New Roman" w:eastAsia="Times New Roman" w:hAnsi="Times New Roman" w:cs="Times New Roman"/>
          <w:vertAlign w:val="superscript"/>
        </w:rPr>
        <w:t>b</w:t>
      </w:r>
      <w:r w:rsidRPr="00C70439">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sidRPr="00C70439">
        <w:rPr>
          <w:rFonts w:ascii="Times New Roman" w:eastAsia="Times New Roman" w:hAnsi="Times New Roman" w:cs="Times New Roman"/>
        </w:rPr>
        <w:t>Stratifikace</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podle</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délky</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intervalu</w:t>
      </w:r>
      <w:proofErr w:type="spellEnd"/>
      <w:r w:rsidRPr="00C70439">
        <w:rPr>
          <w:rFonts w:ascii="Times New Roman" w:eastAsia="Times New Roman" w:hAnsi="Times New Roman" w:cs="Times New Roman"/>
        </w:rPr>
        <w:t xml:space="preserve"> bez </w:t>
      </w:r>
      <w:proofErr w:type="spellStart"/>
      <w:r w:rsidRPr="00C70439">
        <w:rPr>
          <w:rFonts w:ascii="Times New Roman" w:eastAsia="Times New Roman" w:hAnsi="Times New Roman" w:cs="Times New Roman"/>
        </w:rPr>
        <w:t>platiny</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před</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zařazením</w:t>
      </w:r>
      <w:proofErr w:type="spellEnd"/>
      <w:r w:rsidRPr="00C70439">
        <w:rPr>
          <w:rFonts w:ascii="Times New Roman" w:eastAsia="Times New Roman" w:hAnsi="Times New Roman" w:cs="Times New Roman"/>
        </w:rPr>
        <w:t xml:space="preserve"> do </w:t>
      </w:r>
      <w:proofErr w:type="spellStart"/>
      <w:r w:rsidRPr="00C70439">
        <w:rPr>
          <w:rFonts w:ascii="Times New Roman" w:eastAsia="Times New Roman" w:hAnsi="Times New Roman" w:cs="Times New Roman"/>
        </w:rPr>
        <w:t>studie</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podle</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registračního</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formuláře</w:t>
      </w:r>
      <w:proofErr w:type="spellEnd"/>
      <w:r w:rsidRPr="00C70439">
        <w:rPr>
          <w:rFonts w:ascii="Times New Roman" w:eastAsia="Times New Roman" w:hAnsi="Times New Roman" w:cs="Times New Roman"/>
        </w:rPr>
        <w:t xml:space="preserve"> a </w:t>
      </w:r>
      <w:proofErr w:type="spellStart"/>
      <w:r w:rsidRPr="00C70439">
        <w:rPr>
          <w:rFonts w:ascii="Times New Roman" w:eastAsia="Times New Roman" w:hAnsi="Times New Roman" w:cs="Times New Roman"/>
        </w:rPr>
        <w:t>sekundárního</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statusu</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chirurgické</w:t>
      </w:r>
      <w:proofErr w:type="spellEnd"/>
      <w:r w:rsidRPr="00C70439">
        <w:rPr>
          <w:rFonts w:ascii="Times New Roman" w:eastAsia="Times New Roman" w:hAnsi="Times New Roman" w:cs="Times New Roman"/>
        </w:rPr>
        <w:t xml:space="preserve"> </w:t>
      </w:r>
      <w:proofErr w:type="spellStart"/>
      <w:r w:rsidRPr="00C70439">
        <w:rPr>
          <w:rFonts w:ascii="Times New Roman" w:eastAsia="Times New Roman" w:hAnsi="Times New Roman" w:cs="Times New Roman"/>
        </w:rPr>
        <w:t>cytoredukce</w:t>
      </w:r>
      <w:proofErr w:type="spellEnd"/>
      <w:r w:rsidRPr="00C70439">
        <w:rPr>
          <w:rFonts w:ascii="Times New Roman" w:eastAsia="Times New Roman" w:hAnsi="Times New Roman" w:cs="Times New Roman"/>
        </w:rPr>
        <w:t xml:space="preserve"> Ano/Ne.</w:t>
      </w:r>
    </w:p>
    <w:p w14:paraId="165CAFD7" w14:textId="77777777" w:rsidR="00C70439" w:rsidRPr="00C70439" w:rsidRDefault="00C70439" w:rsidP="00BF186C">
      <w:pPr>
        <w:rPr>
          <w:rFonts w:ascii="Times New Roman" w:eastAsia="Times New Roman" w:hAnsi="Times New Roman" w:cs="Times New Roman"/>
        </w:rPr>
      </w:pPr>
    </w:p>
    <w:p w14:paraId="7CD27BE1"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Studie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splnila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primární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cíl</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zlepšení</w:t>
      </w:r>
      <w:proofErr w:type="spellEnd"/>
      <w:r w:rsidRPr="0097033B">
        <w:rPr>
          <w:rFonts w:ascii="Times New Roman" w:eastAsia="Times New Roman" w:hAnsi="Times New Roman" w:cs="Times New Roman"/>
          <w:sz w:val="22"/>
          <w:szCs w:val="22"/>
          <w:lang w:val="es-ES"/>
        </w:rPr>
        <w:t xml:space="preserve"> OS. </w:t>
      </w:r>
      <w:proofErr w:type="spellStart"/>
      <w:r w:rsidRPr="0097033B">
        <w:rPr>
          <w:rFonts w:ascii="Times New Roman" w:eastAsia="Times New Roman" w:hAnsi="Times New Roman" w:cs="Times New Roman"/>
          <w:sz w:val="22"/>
          <w:szCs w:val="22"/>
          <w:lang w:val="es-ES"/>
        </w:rPr>
        <w:t>Léčba</w:t>
      </w:r>
      <w:proofErr w:type="spellEnd"/>
      <w:r w:rsidRPr="0097033B">
        <w:rPr>
          <w:rFonts w:ascii="Times New Roman" w:eastAsia="Times New Roman" w:hAnsi="Times New Roman" w:cs="Times New Roman"/>
          <w:sz w:val="22"/>
          <w:szCs w:val="22"/>
          <w:lang w:val="es-ES"/>
        </w:rPr>
        <w:t xml:space="preserve"> </w:t>
      </w:r>
      <w:proofErr w:type="spellStart"/>
      <w:r w:rsidR="00184404" w:rsidRPr="0097033B">
        <w:rPr>
          <w:rFonts w:ascii="Times New Roman" w:eastAsia="Times New Roman" w:hAnsi="Times New Roman"/>
          <w:sz w:val="22"/>
          <w:szCs w:val="22"/>
          <w:lang w:val="es-ES"/>
        </w:rPr>
        <w:t>bevacizumabem</w:t>
      </w:r>
      <w:proofErr w:type="spellEnd"/>
      <w:r w:rsidRPr="0097033B">
        <w:rPr>
          <w:rFonts w:ascii="Times New Roman" w:eastAsia="Times New Roman" w:hAnsi="Times New Roman" w:cs="Times New Roman"/>
          <w:sz w:val="22"/>
          <w:szCs w:val="22"/>
          <w:lang w:val="es-ES"/>
        </w:rPr>
        <w:t xml:space="preserve"> 15</w:t>
      </w:r>
      <w:r w:rsidR="0019676F" w:rsidRPr="0097033B">
        <w:rPr>
          <w:rFonts w:ascii="Times New Roman" w:eastAsia="Times New Roman" w:hAnsi="Times New Roman" w:cs="Times New Roman"/>
          <w:sz w:val="22"/>
          <w:szCs w:val="22"/>
          <w:lang w:val="es-ES"/>
        </w:rPr>
        <w:t> mg</w:t>
      </w:r>
      <w:r w:rsidRPr="0097033B">
        <w:rPr>
          <w:rFonts w:ascii="Times New Roman" w:eastAsia="Times New Roman" w:hAnsi="Times New Roman" w:cs="Times New Roman"/>
          <w:sz w:val="22"/>
          <w:szCs w:val="22"/>
          <w:lang w:val="es-ES"/>
        </w:rPr>
        <w:t xml:space="preserve">/kg </w:t>
      </w:r>
      <w:proofErr w:type="spellStart"/>
      <w:r w:rsidRPr="0097033B">
        <w:rPr>
          <w:rFonts w:ascii="Times New Roman" w:eastAsia="Times New Roman" w:hAnsi="Times New Roman" w:cs="Times New Roman"/>
          <w:sz w:val="22"/>
          <w:szCs w:val="22"/>
          <w:lang w:val="es-ES"/>
        </w:rPr>
        <w:t>každé</w:t>
      </w:r>
      <w:proofErr w:type="spellEnd"/>
      <w:r w:rsidRPr="0097033B">
        <w:rPr>
          <w:rFonts w:ascii="Times New Roman" w:eastAsia="Times New Roman" w:hAnsi="Times New Roman" w:cs="Times New Roman"/>
          <w:sz w:val="22"/>
          <w:szCs w:val="22"/>
          <w:lang w:val="es-ES"/>
        </w:rPr>
        <w:t xml:space="preserve"> 3 </w:t>
      </w:r>
      <w:proofErr w:type="spellStart"/>
      <w:r w:rsidRPr="0097033B">
        <w:rPr>
          <w:rFonts w:ascii="Times New Roman" w:eastAsia="Times New Roman" w:hAnsi="Times New Roman" w:cs="Times New Roman"/>
          <w:sz w:val="22"/>
          <w:szCs w:val="22"/>
          <w:lang w:val="es-ES"/>
        </w:rPr>
        <w:t>týdny</w:t>
      </w:r>
      <w:proofErr w:type="spellEnd"/>
      <w:r w:rsidR="00BF186C" w:rsidRPr="0097033B">
        <w:rPr>
          <w:rFonts w:ascii="Times New Roman" w:eastAsia="Times New Roman" w:hAnsi="Times New Roman" w:cs="Times New Roman"/>
          <w:sz w:val="22"/>
          <w:szCs w:val="22"/>
          <w:lang w:val="es-ES"/>
        </w:rPr>
        <w:t xml:space="preserve"> </w:t>
      </w:r>
      <w:r w:rsidRPr="0097033B">
        <w:rPr>
          <w:rFonts w:ascii="Times New Roman" w:eastAsia="Times New Roman" w:hAnsi="Times New Roman" w:cs="Times New Roman"/>
          <w:sz w:val="22"/>
          <w:szCs w:val="22"/>
          <w:lang w:val="es-ES"/>
        </w:rPr>
        <w:t xml:space="preserve">v </w:t>
      </w:r>
      <w:proofErr w:type="spellStart"/>
      <w:r w:rsidRPr="0097033B">
        <w:rPr>
          <w:rFonts w:ascii="Times New Roman" w:eastAsia="Times New Roman" w:hAnsi="Times New Roman" w:cs="Times New Roman"/>
          <w:sz w:val="22"/>
          <w:szCs w:val="22"/>
          <w:lang w:val="es-ES"/>
        </w:rPr>
        <w:t>kombinaci</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chemoterapií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karboplatina</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paklitaxel</w:t>
      </w:r>
      <w:proofErr w:type="spellEnd"/>
      <w:r w:rsidRPr="0097033B">
        <w:rPr>
          <w:rFonts w:ascii="Times New Roman" w:eastAsia="Times New Roman" w:hAnsi="Times New Roman" w:cs="Times New Roman"/>
          <w:sz w:val="22"/>
          <w:szCs w:val="22"/>
          <w:lang w:val="es-ES"/>
        </w:rPr>
        <w:t xml:space="preserve">) v 6 </w:t>
      </w:r>
      <w:proofErr w:type="spellStart"/>
      <w:r w:rsidRPr="0097033B">
        <w:rPr>
          <w:rFonts w:ascii="Times New Roman" w:eastAsia="Times New Roman" w:hAnsi="Times New Roman" w:cs="Times New Roman"/>
          <w:sz w:val="22"/>
          <w:szCs w:val="22"/>
          <w:lang w:val="es-ES"/>
        </w:rPr>
        <w:t>až</w:t>
      </w:r>
      <w:proofErr w:type="spellEnd"/>
      <w:r w:rsidRPr="0097033B">
        <w:rPr>
          <w:rFonts w:ascii="Times New Roman" w:eastAsia="Times New Roman" w:hAnsi="Times New Roman" w:cs="Times New Roman"/>
          <w:sz w:val="22"/>
          <w:szCs w:val="22"/>
          <w:lang w:val="es-ES"/>
        </w:rPr>
        <w:t xml:space="preserve"> 8 </w:t>
      </w:r>
      <w:proofErr w:type="spellStart"/>
      <w:r w:rsidRPr="0097033B">
        <w:rPr>
          <w:rFonts w:ascii="Times New Roman" w:eastAsia="Times New Roman" w:hAnsi="Times New Roman" w:cs="Times New Roman"/>
          <w:sz w:val="22"/>
          <w:szCs w:val="22"/>
          <w:lang w:val="es-ES"/>
        </w:rPr>
        <w:t>cyklech</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následnou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monoterapií</w:t>
      </w:r>
      <w:proofErr w:type="spellEnd"/>
      <w:r w:rsidRPr="0097033B">
        <w:rPr>
          <w:rFonts w:ascii="Times New Roman" w:eastAsia="Times New Roman" w:hAnsi="Times New Roman" w:cs="Times New Roman"/>
          <w:sz w:val="22"/>
          <w:szCs w:val="22"/>
          <w:lang w:val="es-ES"/>
        </w:rPr>
        <w:t xml:space="preserve"> </w:t>
      </w:r>
      <w:proofErr w:type="spellStart"/>
      <w:r w:rsidR="00184404" w:rsidRPr="0097033B">
        <w:rPr>
          <w:rFonts w:ascii="Times New Roman" w:eastAsia="Times New Roman" w:hAnsi="Times New Roman"/>
          <w:sz w:val="22"/>
          <w:szCs w:val="22"/>
          <w:lang w:val="es-ES"/>
        </w:rPr>
        <w:t>bevacizumab</w:t>
      </w:r>
      <w:r w:rsidRPr="0097033B">
        <w:rPr>
          <w:rFonts w:ascii="Times New Roman" w:eastAsia="Times New Roman" w:hAnsi="Times New Roman" w:cs="Times New Roman"/>
          <w:sz w:val="22"/>
          <w:szCs w:val="22"/>
          <w:lang w:val="es-ES"/>
        </w:rPr>
        <w:t>em</w:t>
      </w:r>
      <w:proofErr w:type="spellEnd"/>
      <w:r w:rsidRPr="0097033B">
        <w:rPr>
          <w:rFonts w:ascii="Times New Roman" w:eastAsia="Times New Roman" w:hAnsi="Times New Roman" w:cs="Times New Roman"/>
          <w:sz w:val="22"/>
          <w:szCs w:val="22"/>
          <w:lang w:val="es-ES"/>
        </w:rPr>
        <w:t xml:space="preserve"> do progrese </w:t>
      </w:r>
      <w:proofErr w:type="spellStart"/>
      <w:r w:rsidRPr="0097033B">
        <w:rPr>
          <w:rFonts w:ascii="Times New Roman" w:eastAsia="Times New Roman" w:hAnsi="Times New Roman" w:cs="Times New Roman"/>
          <w:sz w:val="22"/>
          <w:szCs w:val="22"/>
          <w:lang w:val="es-ES"/>
        </w:rPr>
        <w:t>onemocnění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nebo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nepřijatelné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toxicity</w:t>
      </w:r>
      <w:proofErr w:type="spellEnd"/>
      <w:r w:rsidRPr="0097033B">
        <w:rPr>
          <w:rFonts w:ascii="Times New Roman" w:eastAsia="Times New Roman" w:hAnsi="Times New Roman" w:cs="Times New Roman"/>
          <w:sz w:val="22"/>
          <w:szCs w:val="22"/>
          <w:lang w:val="es-ES"/>
        </w:rPr>
        <w:t xml:space="preserve"> vedla </w:t>
      </w:r>
      <w:proofErr w:type="spellStart"/>
      <w:r w:rsidRPr="0097033B">
        <w:rPr>
          <w:rFonts w:ascii="Times New Roman" w:eastAsia="Times New Roman" w:hAnsi="Times New Roman" w:cs="Times New Roman"/>
          <w:sz w:val="22"/>
          <w:szCs w:val="22"/>
          <w:lang w:val="es-ES"/>
        </w:rPr>
        <w:t>podle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údajů</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získaných</w:t>
      </w:r>
      <w:proofErr w:type="spellEnd"/>
      <w:r w:rsidRPr="0097033B">
        <w:rPr>
          <w:rFonts w:ascii="Times New Roman" w:eastAsia="Times New Roman" w:hAnsi="Times New Roman" w:cs="Times New Roman"/>
          <w:sz w:val="22"/>
          <w:szCs w:val="22"/>
          <w:lang w:val="es-ES"/>
        </w:rPr>
        <w:t xml:space="preserve"> z </w:t>
      </w:r>
      <w:proofErr w:type="spellStart"/>
      <w:r w:rsidRPr="0097033B">
        <w:rPr>
          <w:rFonts w:ascii="Times New Roman" w:eastAsia="Times New Roman" w:hAnsi="Times New Roman" w:cs="Times New Roman"/>
          <w:sz w:val="22"/>
          <w:szCs w:val="22"/>
          <w:lang w:val="es-ES"/>
        </w:rPr>
        <w:t>eCRF</w:t>
      </w:r>
      <w:proofErr w:type="spellEnd"/>
      <w:r w:rsidRPr="0097033B">
        <w:rPr>
          <w:rFonts w:ascii="Times New Roman" w:eastAsia="Times New Roman" w:hAnsi="Times New Roman" w:cs="Times New Roman"/>
          <w:sz w:val="22"/>
          <w:szCs w:val="22"/>
          <w:lang w:val="es-ES"/>
        </w:rPr>
        <w:t xml:space="preserve"> ke </w:t>
      </w:r>
      <w:proofErr w:type="spellStart"/>
      <w:r w:rsidRPr="0097033B">
        <w:rPr>
          <w:rFonts w:ascii="Times New Roman" w:eastAsia="Times New Roman" w:hAnsi="Times New Roman" w:cs="Times New Roman"/>
          <w:sz w:val="22"/>
          <w:szCs w:val="22"/>
          <w:lang w:val="es-ES"/>
        </w:rPr>
        <w:t>klinicky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smysluplnému</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statisticky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významnému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zlepšení</w:t>
      </w:r>
      <w:proofErr w:type="spellEnd"/>
      <w:r w:rsidRPr="0097033B">
        <w:rPr>
          <w:rFonts w:ascii="Times New Roman" w:eastAsia="Times New Roman" w:hAnsi="Times New Roman" w:cs="Times New Roman"/>
          <w:sz w:val="22"/>
          <w:szCs w:val="22"/>
          <w:lang w:val="es-ES"/>
        </w:rPr>
        <w:t xml:space="preserve"> OS ve </w:t>
      </w:r>
      <w:proofErr w:type="spellStart"/>
      <w:r w:rsidRPr="0097033B">
        <w:rPr>
          <w:rFonts w:ascii="Times New Roman" w:eastAsia="Times New Roman" w:hAnsi="Times New Roman" w:cs="Times New Roman"/>
          <w:sz w:val="22"/>
          <w:szCs w:val="22"/>
          <w:lang w:val="es-ES"/>
        </w:rPr>
        <w:t>srovnání</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léčbou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samotnou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kombinací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karboplatiny</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paklitaxelu</w:t>
      </w:r>
      <w:proofErr w:type="spellEnd"/>
      <w:r w:rsidRPr="0097033B">
        <w:rPr>
          <w:rFonts w:ascii="Times New Roman" w:eastAsia="Times New Roman" w:hAnsi="Times New Roman" w:cs="Times New Roman"/>
          <w:sz w:val="22"/>
          <w:szCs w:val="22"/>
          <w:lang w:val="es-ES"/>
        </w:rPr>
        <w:t>.</w:t>
      </w:r>
    </w:p>
    <w:p w14:paraId="31E77075" w14:textId="77777777" w:rsidR="00B352B4" w:rsidRPr="0097033B" w:rsidRDefault="00B352B4" w:rsidP="00BF186C">
      <w:pPr>
        <w:rPr>
          <w:rFonts w:ascii="Times New Roman" w:eastAsia="Times New Roman" w:hAnsi="Times New Roman" w:cs="Times New Roman"/>
          <w:sz w:val="22"/>
          <w:szCs w:val="22"/>
          <w:lang w:val="es-ES"/>
        </w:rPr>
      </w:pPr>
    </w:p>
    <w:p w14:paraId="16D20CF3" w14:textId="77777777" w:rsidR="00B352B4" w:rsidRPr="0097033B" w:rsidRDefault="00B352B4" w:rsidP="009461F9">
      <w:pPr>
        <w:keepNext/>
        <w:keepLines/>
        <w:rPr>
          <w:rFonts w:ascii="Times New Roman" w:eastAsia="Times New Roman" w:hAnsi="Times New Roman" w:cs="Times New Roman"/>
          <w:i/>
          <w:sz w:val="22"/>
          <w:szCs w:val="22"/>
          <w:lang w:val="es-ES"/>
        </w:rPr>
      </w:pPr>
      <w:r w:rsidRPr="0097033B">
        <w:rPr>
          <w:rFonts w:ascii="Times New Roman" w:eastAsia="Times New Roman" w:hAnsi="Times New Roman" w:cs="Times New Roman"/>
          <w:i/>
          <w:sz w:val="22"/>
          <w:szCs w:val="22"/>
          <w:lang w:val="es-ES"/>
        </w:rPr>
        <w:lastRenderedPageBreak/>
        <w:t>MO22224</w:t>
      </w:r>
    </w:p>
    <w:p w14:paraId="134794F5" w14:textId="77777777" w:rsidR="00B352B4" w:rsidRPr="0097033B" w:rsidRDefault="00B352B4" w:rsidP="009461F9">
      <w:pPr>
        <w:keepNext/>
        <w:keepLines/>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Studie</w:t>
      </w:r>
      <w:proofErr w:type="spellEnd"/>
      <w:r w:rsidRPr="0097033B">
        <w:rPr>
          <w:rFonts w:ascii="Times New Roman" w:eastAsia="Times New Roman" w:hAnsi="Times New Roman" w:cs="Times New Roman"/>
          <w:sz w:val="22"/>
          <w:szCs w:val="22"/>
          <w:lang w:val="es-ES"/>
        </w:rPr>
        <w:t xml:space="preserve"> MO22224 </w:t>
      </w:r>
      <w:proofErr w:type="spellStart"/>
      <w:r w:rsidRPr="0097033B">
        <w:rPr>
          <w:rFonts w:ascii="Times New Roman" w:eastAsia="Times New Roman" w:hAnsi="Times New Roman" w:cs="Times New Roman"/>
          <w:sz w:val="22"/>
          <w:szCs w:val="22"/>
          <w:lang w:val="es-ES"/>
        </w:rPr>
        <w:t>hodnotila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účinnost</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bezpečnost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kombinaci</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chemoterapií</w:t>
      </w:r>
      <w:proofErr w:type="spellEnd"/>
      <w:r w:rsidR="00B73849" w:rsidRPr="0097033B">
        <w:rPr>
          <w:rFonts w:ascii="Times New Roman" w:eastAsia="Times New Roman" w:hAnsi="Times New Roman" w:cs="Times New Roman"/>
          <w:sz w:val="22"/>
          <w:szCs w:val="22"/>
          <w:lang w:val="es-ES"/>
        </w:rPr>
        <w:t xml:space="preserve"> </w:t>
      </w:r>
      <w:r w:rsidRPr="0097033B">
        <w:rPr>
          <w:rFonts w:ascii="Times New Roman" w:eastAsia="Times New Roman" w:hAnsi="Times New Roman" w:cs="Times New Roman"/>
          <w:sz w:val="22"/>
          <w:szCs w:val="22"/>
          <w:lang w:val="es-ES"/>
        </w:rPr>
        <w:t xml:space="preserve">u </w:t>
      </w:r>
      <w:proofErr w:type="spellStart"/>
      <w:r w:rsidRPr="0097033B">
        <w:rPr>
          <w:rFonts w:ascii="Times New Roman" w:eastAsia="Times New Roman" w:hAnsi="Times New Roman" w:cs="Times New Roman"/>
          <w:sz w:val="22"/>
          <w:szCs w:val="22"/>
          <w:lang w:val="es-ES"/>
        </w:rPr>
        <w:t>pacientek</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rekurencí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epitelového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nádoru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vaječníků</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vejcovodů</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nebo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primárního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nádoru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pobřišnice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rezistentního</w:t>
      </w:r>
      <w:proofErr w:type="spellEnd"/>
      <w:r w:rsidRPr="0097033B">
        <w:rPr>
          <w:rFonts w:ascii="Times New Roman" w:eastAsia="Times New Roman" w:hAnsi="Times New Roman" w:cs="Times New Roman"/>
          <w:sz w:val="22"/>
          <w:szCs w:val="22"/>
          <w:lang w:val="es-ES"/>
        </w:rPr>
        <w:t xml:space="preserve"> k </w:t>
      </w:r>
      <w:proofErr w:type="spellStart"/>
      <w:r w:rsidRPr="0097033B">
        <w:rPr>
          <w:rFonts w:ascii="Times New Roman" w:eastAsia="Times New Roman" w:hAnsi="Times New Roman" w:cs="Times New Roman"/>
          <w:sz w:val="22"/>
          <w:szCs w:val="22"/>
          <w:lang w:val="es-ES"/>
        </w:rPr>
        <w:t>platině</w:t>
      </w:r>
      <w:proofErr w:type="spellEnd"/>
      <w:r w:rsidRPr="0097033B">
        <w:rPr>
          <w:rFonts w:ascii="Times New Roman" w:eastAsia="Times New Roman" w:hAnsi="Times New Roman" w:cs="Times New Roman"/>
          <w:sz w:val="22"/>
          <w:szCs w:val="22"/>
          <w:lang w:val="es-ES"/>
        </w:rPr>
        <w:t xml:space="preserve">. Tato </w:t>
      </w:r>
      <w:proofErr w:type="spellStart"/>
      <w:r w:rsidRPr="0097033B">
        <w:rPr>
          <w:rFonts w:ascii="Times New Roman" w:eastAsia="Times New Roman" w:hAnsi="Times New Roman" w:cs="Times New Roman"/>
          <w:sz w:val="22"/>
          <w:szCs w:val="22"/>
          <w:lang w:val="es-ES"/>
        </w:rPr>
        <w:t>studie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navržena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jako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otevřená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randomizovaná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dvouramenná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studie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fáze</w:t>
      </w:r>
      <w:proofErr w:type="spellEnd"/>
      <w:r w:rsidRPr="0097033B">
        <w:rPr>
          <w:rFonts w:ascii="Times New Roman" w:eastAsia="Times New Roman" w:hAnsi="Times New Roman" w:cs="Times New Roman"/>
          <w:sz w:val="22"/>
          <w:szCs w:val="22"/>
          <w:lang w:val="es-ES"/>
        </w:rPr>
        <w:t xml:space="preserve"> III </w:t>
      </w:r>
      <w:proofErr w:type="spellStart"/>
      <w:r w:rsidRPr="0097033B">
        <w:rPr>
          <w:rFonts w:ascii="Times New Roman" w:eastAsia="Times New Roman" w:hAnsi="Times New Roman" w:cs="Times New Roman"/>
          <w:sz w:val="22"/>
          <w:szCs w:val="22"/>
          <w:lang w:val="es-ES"/>
        </w:rPr>
        <w:t>hodnotící</w:t>
      </w:r>
      <w:proofErr w:type="spellEnd"/>
      <w:r w:rsidRPr="0097033B">
        <w:rPr>
          <w:rFonts w:ascii="Times New Roman" w:eastAsia="Times New Roman" w:hAnsi="Times New Roman" w:cs="Times New Roman"/>
          <w:sz w:val="22"/>
          <w:szCs w:val="22"/>
          <w:lang w:val="es-ES"/>
        </w:rPr>
        <w:t xml:space="preserve"> bevacizumab plus </w:t>
      </w:r>
      <w:proofErr w:type="spellStart"/>
      <w:r w:rsidRPr="0097033B">
        <w:rPr>
          <w:rFonts w:ascii="Times New Roman" w:eastAsia="Times New Roman" w:hAnsi="Times New Roman" w:cs="Times New Roman"/>
          <w:sz w:val="22"/>
          <w:szCs w:val="22"/>
          <w:lang w:val="es-ES"/>
        </w:rPr>
        <w:t>chemoterapii</w:t>
      </w:r>
      <w:proofErr w:type="spellEnd"/>
      <w:r w:rsidRPr="0097033B">
        <w:rPr>
          <w:rFonts w:ascii="Times New Roman" w:eastAsia="Times New Roman" w:hAnsi="Times New Roman" w:cs="Times New Roman"/>
          <w:sz w:val="22"/>
          <w:szCs w:val="22"/>
          <w:lang w:val="es-ES"/>
        </w:rPr>
        <w:t xml:space="preserve"> (CHT</w:t>
      </w:r>
      <w:r w:rsidR="00647674" w:rsidRPr="0097033B">
        <w:rPr>
          <w:rFonts w:ascii="Times New Roman" w:eastAsia="Times New Roman" w:hAnsi="Times New Roman" w:cs="Times New Roman"/>
          <w:sz w:val="22"/>
          <w:szCs w:val="22"/>
          <w:lang w:val="es-ES"/>
        </w:rPr>
        <w:t> </w:t>
      </w:r>
      <w:r w:rsidRPr="0097033B">
        <w:rPr>
          <w:rFonts w:ascii="Times New Roman" w:eastAsia="Times New Roman" w:hAnsi="Times New Roman" w:cs="Times New Roman"/>
          <w:sz w:val="22"/>
          <w:szCs w:val="22"/>
          <w:lang w:val="es-ES"/>
        </w:rPr>
        <w:t>+</w:t>
      </w:r>
      <w:r w:rsidR="005C5A42" w:rsidRPr="0097033B">
        <w:rPr>
          <w:rFonts w:ascii="Times New Roman" w:eastAsia="Times New Roman" w:hAnsi="Times New Roman" w:cs="Times New Roman"/>
          <w:sz w:val="22"/>
          <w:szCs w:val="22"/>
          <w:lang w:val="es-ES"/>
        </w:rPr>
        <w:t> </w:t>
      </w:r>
      <w:r w:rsidRPr="0097033B">
        <w:rPr>
          <w:rFonts w:ascii="Times New Roman" w:eastAsia="Times New Roman" w:hAnsi="Times New Roman" w:cs="Times New Roman"/>
          <w:sz w:val="22"/>
          <w:szCs w:val="22"/>
          <w:lang w:val="es-ES"/>
        </w:rPr>
        <w:t xml:space="preserve">BV) </w:t>
      </w:r>
      <w:proofErr w:type="spellStart"/>
      <w:r w:rsidRPr="0097033B">
        <w:rPr>
          <w:rFonts w:ascii="Times New Roman" w:eastAsia="Times New Roman" w:hAnsi="Times New Roman" w:cs="Times New Roman"/>
          <w:sz w:val="22"/>
          <w:szCs w:val="22"/>
          <w:lang w:val="es-ES"/>
        </w:rPr>
        <w:t>oproti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samotné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chemoterapii</w:t>
      </w:r>
      <w:proofErr w:type="spellEnd"/>
      <w:r w:rsidRPr="0097033B">
        <w:rPr>
          <w:rFonts w:ascii="Times New Roman" w:eastAsia="Times New Roman" w:hAnsi="Times New Roman" w:cs="Times New Roman"/>
          <w:sz w:val="22"/>
          <w:szCs w:val="22"/>
          <w:lang w:val="es-ES"/>
        </w:rPr>
        <w:t xml:space="preserve"> (CHT).</w:t>
      </w:r>
    </w:p>
    <w:p w14:paraId="3C2A23D7" w14:textId="77777777" w:rsidR="00B352B4" w:rsidRPr="0097033B" w:rsidRDefault="00B352B4" w:rsidP="00BF186C">
      <w:pPr>
        <w:rPr>
          <w:rFonts w:ascii="Times New Roman" w:eastAsia="Times New Roman" w:hAnsi="Times New Roman" w:cs="Times New Roman"/>
          <w:sz w:val="22"/>
          <w:szCs w:val="22"/>
          <w:lang w:val="es-ES"/>
        </w:rPr>
      </w:pPr>
    </w:p>
    <w:p w14:paraId="37ADC8B8"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Celkem</w:t>
      </w:r>
      <w:proofErr w:type="spellEnd"/>
      <w:r w:rsidRPr="0097033B">
        <w:rPr>
          <w:rFonts w:ascii="Times New Roman" w:eastAsia="Times New Roman" w:hAnsi="Times New Roman" w:cs="Times New Roman"/>
          <w:sz w:val="22"/>
          <w:szCs w:val="22"/>
          <w:lang w:val="es-ES"/>
        </w:rPr>
        <w:t xml:space="preserve"> do </w:t>
      </w:r>
      <w:proofErr w:type="spellStart"/>
      <w:r w:rsidRPr="0097033B">
        <w:rPr>
          <w:rFonts w:ascii="Times New Roman" w:eastAsia="Times New Roman" w:hAnsi="Times New Roman" w:cs="Times New Roman"/>
          <w:sz w:val="22"/>
          <w:szCs w:val="22"/>
          <w:lang w:val="es-ES"/>
        </w:rPr>
        <w:t>studie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zařazeno</w:t>
      </w:r>
      <w:proofErr w:type="spellEnd"/>
      <w:r w:rsidRPr="0097033B">
        <w:rPr>
          <w:rFonts w:ascii="Times New Roman" w:eastAsia="Times New Roman" w:hAnsi="Times New Roman" w:cs="Times New Roman"/>
          <w:sz w:val="22"/>
          <w:szCs w:val="22"/>
          <w:lang w:val="es-ES"/>
        </w:rPr>
        <w:t xml:space="preserve"> 361 </w:t>
      </w:r>
      <w:proofErr w:type="spellStart"/>
      <w:r w:rsidRPr="0097033B">
        <w:rPr>
          <w:rFonts w:ascii="Times New Roman" w:eastAsia="Times New Roman" w:hAnsi="Times New Roman" w:cs="Times New Roman"/>
          <w:sz w:val="22"/>
          <w:szCs w:val="22"/>
          <w:lang w:val="es-ES"/>
        </w:rPr>
        <w:t>pacientek</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podáním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buď</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chemoterapie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samostatně</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paklitaxel</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topotekan</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nebo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pegylovaný</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liposomální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doxorubicin</w:t>
      </w:r>
      <w:proofErr w:type="spellEnd"/>
      <w:r w:rsidRPr="0097033B">
        <w:rPr>
          <w:rFonts w:ascii="Times New Roman" w:eastAsia="Times New Roman" w:hAnsi="Times New Roman" w:cs="Times New Roman"/>
          <w:sz w:val="22"/>
          <w:szCs w:val="22"/>
          <w:lang w:val="es-ES"/>
        </w:rPr>
        <w:t xml:space="preserve"> (PLD)) </w:t>
      </w:r>
      <w:proofErr w:type="spellStart"/>
      <w:r w:rsidRPr="0097033B">
        <w:rPr>
          <w:rFonts w:ascii="Times New Roman" w:eastAsia="Times New Roman" w:hAnsi="Times New Roman" w:cs="Times New Roman"/>
          <w:sz w:val="22"/>
          <w:szCs w:val="22"/>
          <w:lang w:val="es-ES"/>
        </w:rPr>
        <w:t>nebo</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kombinaci</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bevacizumabem</w:t>
      </w:r>
      <w:proofErr w:type="spellEnd"/>
      <w:r w:rsidRPr="0097033B">
        <w:rPr>
          <w:rFonts w:ascii="Times New Roman" w:eastAsia="Times New Roman" w:hAnsi="Times New Roman" w:cs="Times New Roman"/>
          <w:sz w:val="22"/>
          <w:szCs w:val="22"/>
          <w:lang w:val="es-ES"/>
        </w:rPr>
        <w:t>:</w:t>
      </w:r>
    </w:p>
    <w:p w14:paraId="20FA1DFA" w14:textId="77777777" w:rsidR="00B352B4" w:rsidRPr="0097033B" w:rsidRDefault="00B352B4" w:rsidP="00BF186C">
      <w:pPr>
        <w:rPr>
          <w:rFonts w:ascii="Times New Roman" w:eastAsia="Times New Roman" w:hAnsi="Times New Roman" w:cs="Times New Roman"/>
          <w:sz w:val="22"/>
          <w:szCs w:val="22"/>
          <w:lang w:val="es-ES"/>
        </w:rPr>
      </w:pPr>
    </w:p>
    <w:p w14:paraId="365CBF36" w14:textId="77777777" w:rsidR="00B352B4" w:rsidRPr="000C65CA" w:rsidRDefault="00B352B4" w:rsidP="00DE69E0">
      <w:pPr>
        <w:pStyle w:val="ListParagraph"/>
        <w:numPr>
          <w:ilvl w:val="1"/>
          <w:numId w:val="10"/>
        </w:numPr>
        <w:ind w:left="567" w:hanging="567"/>
        <w:rPr>
          <w:rFonts w:ascii="Times New Roman" w:eastAsia="Times New Roman" w:hAnsi="Times New Roman" w:cs="Times New Roman"/>
          <w:sz w:val="22"/>
          <w:szCs w:val="22"/>
        </w:rPr>
      </w:pPr>
      <w:r w:rsidRPr="000C65CA">
        <w:rPr>
          <w:rFonts w:ascii="Times New Roman" w:eastAsia="Times New Roman" w:hAnsi="Times New Roman" w:cs="Times New Roman"/>
          <w:sz w:val="22"/>
          <w:szCs w:val="22"/>
        </w:rPr>
        <w:t xml:space="preserve">CHT </w:t>
      </w:r>
      <w:proofErr w:type="spellStart"/>
      <w:r w:rsidRPr="000C65CA">
        <w:rPr>
          <w:rFonts w:ascii="Times New Roman" w:eastAsia="Times New Roman" w:hAnsi="Times New Roman" w:cs="Times New Roman"/>
          <w:sz w:val="22"/>
          <w:szCs w:val="22"/>
        </w:rPr>
        <w:t>rameno</w:t>
      </w:r>
      <w:proofErr w:type="spellEnd"/>
      <w:r w:rsidRPr="000C65CA">
        <w:rPr>
          <w:rFonts w:ascii="Times New Roman" w:eastAsia="Times New Roman" w:hAnsi="Times New Roman" w:cs="Times New Roman"/>
          <w:sz w:val="22"/>
          <w:szCs w:val="22"/>
        </w:rPr>
        <w:t xml:space="preserve"> (</w:t>
      </w:r>
      <w:proofErr w:type="spellStart"/>
      <w:r w:rsidRPr="000C65CA">
        <w:rPr>
          <w:rFonts w:ascii="Times New Roman" w:eastAsia="Times New Roman" w:hAnsi="Times New Roman" w:cs="Times New Roman"/>
          <w:sz w:val="22"/>
          <w:szCs w:val="22"/>
        </w:rPr>
        <w:t>samotná</w:t>
      </w:r>
      <w:proofErr w:type="spellEnd"/>
      <w:r w:rsidRPr="000C65CA">
        <w:rPr>
          <w:rFonts w:ascii="Times New Roman" w:eastAsia="Times New Roman" w:hAnsi="Times New Roman" w:cs="Times New Roman"/>
          <w:sz w:val="22"/>
          <w:szCs w:val="22"/>
        </w:rPr>
        <w:t xml:space="preserve"> </w:t>
      </w:r>
      <w:proofErr w:type="spellStart"/>
      <w:r w:rsidRPr="000C65CA">
        <w:rPr>
          <w:rFonts w:ascii="Times New Roman" w:eastAsia="Times New Roman" w:hAnsi="Times New Roman" w:cs="Times New Roman"/>
          <w:sz w:val="22"/>
          <w:szCs w:val="22"/>
        </w:rPr>
        <w:t>chemoterapie</w:t>
      </w:r>
      <w:proofErr w:type="spellEnd"/>
      <w:r w:rsidRPr="000C65CA">
        <w:rPr>
          <w:rFonts w:ascii="Times New Roman" w:eastAsia="Times New Roman" w:hAnsi="Times New Roman" w:cs="Times New Roman"/>
          <w:sz w:val="22"/>
          <w:szCs w:val="22"/>
        </w:rPr>
        <w:t>):</w:t>
      </w:r>
    </w:p>
    <w:p w14:paraId="1F2047B9" w14:textId="77777777" w:rsidR="00B352B4" w:rsidRPr="00BF186C" w:rsidRDefault="00B352B4" w:rsidP="00DE69E0">
      <w:pPr>
        <w:pStyle w:val="ListParagraph"/>
        <w:numPr>
          <w:ilvl w:val="1"/>
          <w:numId w:val="10"/>
        </w:numPr>
        <w:ind w:left="1134" w:hanging="567"/>
        <w:rPr>
          <w:rFonts w:ascii="Times New Roman" w:eastAsia="Times New Roman" w:hAnsi="Times New Roman" w:cs="Times New Roman"/>
          <w:sz w:val="22"/>
          <w:szCs w:val="22"/>
        </w:rPr>
      </w:pPr>
      <w:proofErr w:type="spellStart"/>
      <w:r w:rsidRPr="00BF186C">
        <w:rPr>
          <w:rFonts w:ascii="Times New Roman" w:eastAsia="Times New Roman" w:hAnsi="Times New Roman" w:cs="Times New Roman"/>
          <w:sz w:val="22"/>
          <w:szCs w:val="22"/>
        </w:rPr>
        <w:t>Paklitaxel</w:t>
      </w:r>
      <w:proofErr w:type="spellEnd"/>
      <w:r w:rsidRPr="00BF186C">
        <w:rPr>
          <w:rFonts w:ascii="Times New Roman" w:eastAsia="Times New Roman" w:hAnsi="Times New Roman" w:cs="Times New Roman"/>
          <w:sz w:val="22"/>
          <w:szCs w:val="22"/>
        </w:rPr>
        <w:t xml:space="preserve"> 80</w:t>
      </w:r>
      <w:r w:rsidR="0019676F">
        <w:rPr>
          <w:rFonts w:ascii="Times New Roman" w:eastAsia="Times New Roman" w:hAnsi="Times New Roman" w:cs="Times New Roman"/>
          <w:sz w:val="22"/>
          <w:szCs w:val="22"/>
        </w:rPr>
        <w:t> mg</w:t>
      </w:r>
      <w:r w:rsidRPr="00BF186C">
        <w:rPr>
          <w:rFonts w:ascii="Times New Roman" w:eastAsia="Times New Roman" w:hAnsi="Times New Roman" w:cs="Times New Roman"/>
          <w:sz w:val="22"/>
          <w:szCs w:val="22"/>
        </w:rPr>
        <w:t>/m</w:t>
      </w:r>
      <w:r w:rsidRPr="00FE081C">
        <w:rPr>
          <w:rFonts w:ascii="Times New Roman" w:eastAsia="Times New Roman" w:hAnsi="Times New Roman" w:cs="Times New Roman"/>
          <w:sz w:val="22"/>
          <w:szCs w:val="22"/>
          <w:vertAlign w:val="superscript"/>
        </w:rPr>
        <w:t>2</w:t>
      </w:r>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ve</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formě</w:t>
      </w:r>
      <w:proofErr w:type="spellEnd"/>
      <w:r w:rsidRPr="00BF186C">
        <w:rPr>
          <w:rFonts w:ascii="Times New Roman" w:eastAsia="Times New Roman" w:hAnsi="Times New Roman" w:cs="Times New Roman"/>
          <w:sz w:val="22"/>
          <w:szCs w:val="22"/>
        </w:rPr>
        <w:t xml:space="preserve"> 1hodinové </w:t>
      </w:r>
      <w:proofErr w:type="spellStart"/>
      <w:r w:rsidRPr="00BF186C">
        <w:rPr>
          <w:rFonts w:ascii="Times New Roman" w:eastAsia="Times New Roman" w:hAnsi="Times New Roman" w:cs="Times New Roman"/>
          <w:sz w:val="22"/>
          <w:szCs w:val="22"/>
        </w:rPr>
        <w:t>intravenózní</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infuze</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ve</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dnech</w:t>
      </w:r>
      <w:proofErr w:type="spellEnd"/>
      <w:r w:rsidRPr="00BF186C">
        <w:rPr>
          <w:rFonts w:ascii="Times New Roman" w:eastAsia="Times New Roman" w:hAnsi="Times New Roman" w:cs="Times New Roman"/>
          <w:sz w:val="22"/>
          <w:szCs w:val="22"/>
        </w:rPr>
        <w:t xml:space="preserve"> 1, 8, 15 a 22, </w:t>
      </w:r>
      <w:proofErr w:type="spellStart"/>
      <w:r w:rsidRPr="00BF186C">
        <w:rPr>
          <w:rFonts w:ascii="Times New Roman" w:eastAsia="Times New Roman" w:hAnsi="Times New Roman" w:cs="Times New Roman"/>
          <w:sz w:val="22"/>
          <w:szCs w:val="22"/>
        </w:rPr>
        <w:t>každé</w:t>
      </w:r>
      <w:proofErr w:type="spellEnd"/>
      <w:r w:rsidRPr="00BF186C">
        <w:rPr>
          <w:rFonts w:ascii="Times New Roman" w:eastAsia="Times New Roman" w:hAnsi="Times New Roman" w:cs="Times New Roman"/>
          <w:sz w:val="22"/>
          <w:szCs w:val="22"/>
        </w:rPr>
        <w:t xml:space="preserve"> 4 </w:t>
      </w:r>
      <w:proofErr w:type="spellStart"/>
      <w:r w:rsidRPr="00BF186C">
        <w:rPr>
          <w:rFonts w:ascii="Times New Roman" w:eastAsia="Times New Roman" w:hAnsi="Times New Roman" w:cs="Times New Roman"/>
          <w:sz w:val="22"/>
          <w:szCs w:val="22"/>
        </w:rPr>
        <w:t>týdny</w:t>
      </w:r>
      <w:proofErr w:type="spellEnd"/>
      <w:r w:rsidRPr="00BF186C">
        <w:rPr>
          <w:rFonts w:ascii="Times New Roman" w:eastAsia="Times New Roman" w:hAnsi="Times New Roman" w:cs="Times New Roman"/>
          <w:sz w:val="22"/>
          <w:szCs w:val="22"/>
        </w:rPr>
        <w:t>.</w:t>
      </w:r>
    </w:p>
    <w:p w14:paraId="346C342A" w14:textId="77777777" w:rsidR="00B352B4" w:rsidRPr="006A2D05" w:rsidRDefault="00B352B4" w:rsidP="005E6993">
      <w:pPr>
        <w:pStyle w:val="ListParagraph"/>
        <w:numPr>
          <w:ilvl w:val="1"/>
          <w:numId w:val="10"/>
        </w:numPr>
        <w:ind w:left="1134" w:hanging="567"/>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Topotekan</w:t>
      </w:r>
      <w:proofErr w:type="spellEnd"/>
      <w:r w:rsidRPr="006A2D05">
        <w:rPr>
          <w:rFonts w:ascii="Times New Roman" w:eastAsia="Times New Roman" w:hAnsi="Times New Roman" w:cs="Times New Roman"/>
          <w:sz w:val="22"/>
          <w:szCs w:val="22"/>
          <w:lang w:val="es-ES"/>
        </w:rPr>
        <w:t xml:space="preserve"> 4</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formě</w:t>
      </w:r>
      <w:proofErr w:type="spellEnd"/>
      <w:r w:rsidRPr="006A2D05">
        <w:rPr>
          <w:rFonts w:ascii="Times New Roman" w:eastAsia="Times New Roman" w:hAnsi="Times New Roman" w:cs="Times New Roman"/>
          <w:sz w:val="22"/>
          <w:szCs w:val="22"/>
          <w:lang w:val="es-ES"/>
        </w:rPr>
        <w:t xml:space="preserve"> 30minutové </w:t>
      </w:r>
      <w:proofErr w:type="spellStart"/>
      <w:r w:rsidRPr="006A2D05">
        <w:rPr>
          <w:rFonts w:ascii="Times New Roman" w:eastAsia="Times New Roman" w:hAnsi="Times New Roman" w:cs="Times New Roman"/>
          <w:sz w:val="22"/>
          <w:szCs w:val="22"/>
          <w:lang w:val="es-ES"/>
        </w:rPr>
        <w:t>intravenózní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infuze</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dnech</w:t>
      </w:r>
      <w:proofErr w:type="spellEnd"/>
      <w:r w:rsidRPr="006A2D05">
        <w:rPr>
          <w:rFonts w:ascii="Times New Roman" w:eastAsia="Times New Roman" w:hAnsi="Times New Roman" w:cs="Times New Roman"/>
          <w:sz w:val="22"/>
          <w:szCs w:val="22"/>
          <w:lang w:val="es-ES"/>
        </w:rPr>
        <w:t xml:space="preserve"> 1, 8 a 15,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4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Případně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může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být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podána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dávka</w:t>
      </w:r>
      <w:proofErr w:type="spellEnd"/>
      <w:r w:rsidRPr="006A2D05">
        <w:rPr>
          <w:rFonts w:ascii="Times New Roman" w:eastAsia="Times New Roman" w:hAnsi="Times New Roman" w:cs="Times New Roman"/>
          <w:sz w:val="22"/>
          <w:szCs w:val="22"/>
          <w:lang w:val="es-ES"/>
        </w:rPr>
        <w:t xml:space="preserve"> 1,25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30 </w:t>
      </w:r>
      <w:proofErr w:type="spellStart"/>
      <w:r w:rsidRPr="006A2D05">
        <w:rPr>
          <w:rFonts w:ascii="Times New Roman" w:eastAsia="Times New Roman" w:hAnsi="Times New Roman" w:cs="Times New Roman"/>
          <w:sz w:val="22"/>
          <w:szCs w:val="22"/>
          <w:lang w:val="es-ES"/>
        </w:rPr>
        <w:t>minut</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dnech</w:t>
      </w:r>
      <w:proofErr w:type="spellEnd"/>
      <w:r w:rsidRPr="006A2D05">
        <w:rPr>
          <w:rFonts w:ascii="Times New Roman" w:eastAsia="Times New Roman" w:hAnsi="Times New Roman" w:cs="Times New Roman"/>
          <w:sz w:val="22"/>
          <w:szCs w:val="22"/>
          <w:lang w:val="es-ES"/>
        </w:rPr>
        <w:t xml:space="preserve"> 1-5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w:t>
      </w:r>
    </w:p>
    <w:p w14:paraId="3619EC53" w14:textId="77777777" w:rsidR="00B352B4" w:rsidRPr="006A2D05" w:rsidRDefault="00B352B4" w:rsidP="005E6993">
      <w:pPr>
        <w:pStyle w:val="ListParagraph"/>
        <w:numPr>
          <w:ilvl w:val="1"/>
          <w:numId w:val="10"/>
        </w:numPr>
        <w:ind w:left="1134" w:hanging="567"/>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Pegylovaný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liposomální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doxorubicin</w:t>
      </w:r>
      <w:proofErr w:type="spellEnd"/>
      <w:r w:rsidRPr="006A2D05">
        <w:rPr>
          <w:rFonts w:ascii="Times New Roman" w:eastAsia="Times New Roman" w:hAnsi="Times New Roman" w:cs="Times New Roman"/>
          <w:sz w:val="22"/>
          <w:szCs w:val="22"/>
          <w:lang w:val="es-ES"/>
        </w:rPr>
        <w:t xml:space="preserve"> 40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formě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intravenózní</w:t>
      </w:r>
      <w:proofErr w:type="spellEnd"/>
      <w:r w:rsidRPr="006A2D05">
        <w:rPr>
          <w:rFonts w:ascii="Times New Roman" w:eastAsia="Times New Roman" w:hAnsi="Times New Roman" w:cs="Times New Roman"/>
          <w:sz w:val="22"/>
          <w:szCs w:val="22"/>
          <w:lang w:val="es-ES"/>
        </w:rPr>
        <w:t xml:space="preserve"> </w:t>
      </w:r>
      <w:proofErr w:type="spellStart"/>
      <w:r w:rsidR="00A27156" w:rsidRPr="006A2D05">
        <w:rPr>
          <w:rFonts w:ascii="Times New Roman" w:eastAsia="Times New Roman" w:hAnsi="Times New Roman" w:cs="Times New Roman"/>
          <w:sz w:val="22"/>
          <w:szCs w:val="22"/>
          <w:lang w:val="es-ES"/>
        </w:rPr>
        <w:t>infuz</w:t>
      </w:r>
      <w:r w:rsidR="000C65CA" w:rsidRPr="006A2D05">
        <w:rPr>
          <w:rFonts w:ascii="Times New Roman" w:eastAsia="Times New Roman" w:hAnsi="Times New Roman" w:cs="Times New Roman"/>
          <w:sz w:val="22"/>
          <w:szCs w:val="22"/>
          <w:lang w:val="es-ES"/>
        </w:rPr>
        <w:t>e</w:t>
      </w:r>
      <w:proofErr w:type="spellEnd"/>
      <w:r w:rsidR="000C65CA"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1</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/min </w:t>
      </w:r>
      <w:proofErr w:type="spellStart"/>
      <w:r w:rsidRPr="006A2D05">
        <w:rPr>
          <w:rFonts w:ascii="Times New Roman" w:eastAsia="Times New Roman" w:hAnsi="Times New Roman" w:cs="Times New Roman"/>
          <w:sz w:val="22"/>
          <w:szCs w:val="22"/>
          <w:lang w:val="es-ES"/>
        </w:rPr>
        <w:t>pouze</w:t>
      </w:r>
      <w:proofErr w:type="spellEnd"/>
      <w:r w:rsidRPr="006A2D05">
        <w:rPr>
          <w:rFonts w:ascii="Times New Roman" w:eastAsia="Times New Roman" w:hAnsi="Times New Roman" w:cs="Times New Roman"/>
          <w:sz w:val="22"/>
          <w:szCs w:val="22"/>
          <w:lang w:val="es-ES"/>
        </w:rPr>
        <w:t xml:space="preserve"> v den 1,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4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Po </w:t>
      </w:r>
      <w:proofErr w:type="spellStart"/>
      <w:r w:rsidRPr="006A2D05">
        <w:rPr>
          <w:rFonts w:ascii="Times New Roman" w:eastAsia="Times New Roman" w:hAnsi="Times New Roman" w:cs="Times New Roman"/>
          <w:sz w:val="22"/>
          <w:szCs w:val="22"/>
          <w:lang w:val="es-ES"/>
        </w:rPr>
        <w:t>cyklu</w:t>
      </w:r>
      <w:proofErr w:type="spellEnd"/>
      <w:r w:rsidRPr="006A2D05">
        <w:rPr>
          <w:rFonts w:ascii="Times New Roman" w:eastAsia="Times New Roman" w:hAnsi="Times New Roman" w:cs="Times New Roman"/>
          <w:sz w:val="22"/>
          <w:szCs w:val="22"/>
          <w:lang w:val="es-ES"/>
        </w:rPr>
        <w:t xml:space="preserve"> 1 </w:t>
      </w:r>
      <w:proofErr w:type="spellStart"/>
      <w:r w:rsidRPr="006A2D05">
        <w:rPr>
          <w:rFonts w:ascii="Times New Roman" w:eastAsia="Times New Roman" w:hAnsi="Times New Roman" w:cs="Times New Roman"/>
          <w:sz w:val="22"/>
          <w:szCs w:val="22"/>
          <w:lang w:val="es-ES"/>
        </w:rPr>
        <w:t>může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být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léčiv</w:t>
      </w:r>
      <w:r w:rsidR="00184404" w:rsidRPr="006A2D05">
        <w:rPr>
          <w:rFonts w:ascii="Times New Roman" w:eastAsia="Times New Roman" w:hAnsi="Times New Roman" w:cs="Times New Roman"/>
          <w:sz w:val="22"/>
          <w:szCs w:val="22"/>
          <w:lang w:val="es-ES"/>
        </w:rPr>
        <w:t>ý</w:t>
      </w:r>
      <w:proofErr w:type="spellEnd"/>
      <w:r w:rsidR="00184404" w:rsidRPr="006A2D05">
        <w:rPr>
          <w:rFonts w:ascii="Times New Roman" w:eastAsia="Times New Roman" w:hAnsi="Times New Roman" w:cs="Times New Roman"/>
          <w:sz w:val="22"/>
          <w:szCs w:val="22"/>
          <w:lang w:val="es-ES"/>
        </w:rPr>
        <w:t xml:space="preserve"> </w:t>
      </w:r>
      <w:proofErr w:type="spellStart"/>
      <w:r w:rsidR="00184404" w:rsidRPr="006A2D05">
        <w:rPr>
          <w:rFonts w:ascii="Times New Roman" w:eastAsia="Times New Roman" w:hAnsi="Times New Roman" w:cs="Times New Roman"/>
          <w:sz w:val="22"/>
          <w:szCs w:val="22"/>
          <w:lang w:val="es-ES"/>
        </w:rPr>
        <w:t>přípravek</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podán</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jako</w:t>
      </w:r>
      <w:proofErr w:type="spellEnd"/>
      <w:r w:rsidR="000C65CA"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1hodinová </w:t>
      </w:r>
      <w:proofErr w:type="spellStart"/>
      <w:r w:rsidRPr="006A2D05">
        <w:rPr>
          <w:rFonts w:ascii="Times New Roman" w:eastAsia="Times New Roman" w:hAnsi="Times New Roman" w:cs="Times New Roman"/>
          <w:sz w:val="22"/>
          <w:szCs w:val="22"/>
          <w:lang w:val="es-ES"/>
        </w:rPr>
        <w:t>infuze</w:t>
      </w:r>
      <w:proofErr w:type="spellEnd"/>
      <w:r w:rsidRPr="006A2D05">
        <w:rPr>
          <w:rFonts w:ascii="Times New Roman" w:eastAsia="Times New Roman" w:hAnsi="Times New Roman" w:cs="Times New Roman"/>
          <w:sz w:val="22"/>
          <w:szCs w:val="22"/>
          <w:lang w:val="es-ES"/>
        </w:rPr>
        <w:t>.</w:t>
      </w:r>
    </w:p>
    <w:p w14:paraId="1B8C076B" w14:textId="77777777" w:rsidR="00B352B4" w:rsidRPr="00AE0622" w:rsidRDefault="00B352B4" w:rsidP="00161979">
      <w:pPr>
        <w:pStyle w:val="ListParagraph"/>
        <w:keepNext/>
        <w:keepLines/>
        <w:numPr>
          <w:ilvl w:val="1"/>
          <w:numId w:val="10"/>
        </w:numPr>
        <w:ind w:left="567" w:hanging="567"/>
        <w:rPr>
          <w:rFonts w:ascii="Times New Roman" w:eastAsia="Times New Roman" w:hAnsi="Times New Roman" w:cs="Times New Roman"/>
          <w:sz w:val="22"/>
          <w:szCs w:val="22"/>
          <w:lang w:val="nl-NL"/>
        </w:rPr>
      </w:pPr>
      <w:r w:rsidRPr="00AE0622">
        <w:rPr>
          <w:rFonts w:ascii="Times New Roman" w:eastAsia="Times New Roman" w:hAnsi="Times New Roman" w:cs="Times New Roman"/>
          <w:sz w:val="22"/>
          <w:szCs w:val="22"/>
          <w:lang w:val="nl-NL"/>
        </w:rPr>
        <w:t>CHT</w:t>
      </w:r>
      <w:r w:rsidR="005C5A42">
        <w:rPr>
          <w:rFonts w:ascii="Times New Roman" w:eastAsia="Times New Roman" w:hAnsi="Times New Roman" w:cs="Times New Roman"/>
          <w:sz w:val="22"/>
          <w:szCs w:val="22"/>
          <w:lang w:val="nl-NL"/>
        </w:rPr>
        <w:t> </w:t>
      </w:r>
      <w:r w:rsidRPr="00AE0622">
        <w:rPr>
          <w:rFonts w:ascii="Times New Roman" w:eastAsia="Times New Roman" w:hAnsi="Times New Roman" w:cs="Times New Roman"/>
          <w:sz w:val="22"/>
          <w:szCs w:val="22"/>
          <w:lang w:val="nl-NL"/>
        </w:rPr>
        <w:t>+</w:t>
      </w:r>
      <w:r w:rsidR="005C5A42">
        <w:rPr>
          <w:rFonts w:ascii="Times New Roman" w:eastAsia="Times New Roman" w:hAnsi="Times New Roman" w:cs="Times New Roman"/>
          <w:sz w:val="22"/>
          <w:szCs w:val="22"/>
          <w:lang w:val="nl-NL"/>
        </w:rPr>
        <w:t> </w:t>
      </w:r>
      <w:r w:rsidRPr="00AE0622">
        <w:rPr>
          <w:rFonts w:ascii="Times New Roman" w:eastAsia="Times New Roman" w:hAnsi="Times New Roman" w:cs="Times New Roman"/>
          <w:sz w:val="22"/>
          <w:szCs w:val="22"/>
          <w:lang w:val="nl-NL"/>
        </w:rPr>
        <w:t>BV rameno (chemoterapie plus bevacizumab):</w:t>
      </w:r>
    </w:p>
    <w:p w14:paraId="6605507C" w14:textId="77777777" w:rsidR="00B352B4" w:rsidRPr="00AE0622" w:rsidRDefault="00B352B4" w:rsidP="005E6993">
      <w:pPr>
        <w:pStyle w:val="ListParagraph"/>
        <w:numPr>
          <w:ilvl w:val="1"/>
          <w:numId w:val="10"/>
        </w:numPr>
        <w:ind w:left="1134" w:hanging="567"/>
        <w:rPr>
          <w:rFonts w:ascii="Times New Roman" w:eastAsia="Times New Roman" w:hAnsi="Times New Roman" w:cs="Times New Roman"/>
          <w:sz w:val="22"/>
          <w:szCs w:val="22"/>
          <w:lang w:val="nl-NL"/>
        </w:rPr>
      </w:pPr>
      <w:r w:rsidRPr="00AE0622">
        <w:rPr>
          <w:rFonts w:ascii="Times New Roman" w:eastAsia="Times New Roman" w:hAnsi="Times New Roman" w:cs="Times New Roman"/>
          <w:sz w:val="22"/>
          <w:szCs w:val="22"/>
          <w:lang w:val="nl-NL"/>
        </w:rPr>
        <w:t>Zvolená chemoterapie byla kombinována s bevacizumabem 10</w:t>
      </w:r>
      <w:r w:rsidR="0019676F" w:rsidRPr="00AE0622">
        <w:rPr>
          <w:rFonts w:ascii="Times New Roman" w:eastAsia="Times New Roman" w:hAnsi="Times New Roman" w:cs="Times New Roman"/>
          <w:sz w:val="22"/>
          <w:szCs w:val="22"/>
          <w:lang w:val="nl-NL"/>
        </w:rPr>
        <w:t> mg</w:t>
      </w:r>
      <w:r w:rsidRPr="00AE0622">
        <w:rPr>
          <w:rFonts w:ascii="Times New Roman" w:eastAsia="Times New Roman" w:hAnsi="Times New Roman" w:cs="Times New Roman"/>
          <w:sz w:val="22"/>
          <w:szCs w:val="22"/>
          <w:lang w:val="nl-NL"/>
        </w:rPr>
        <w:t>/kg intravenózně každé 2 týdny (nebo bevacizumab 15</w:t>
      </w:r>
      <w:r w:rsidR="0019676F" w:rsidRPr="00AE0622">
        <w:rPr>
          <w:rFonts w:ascii="Times New Roman" w:eastAsia="Times New Roman" w:hAnsi="Times New Roman" w:cs="Times New Roman"/>
          <w:sz w:val="22"/>
          <w:szCs w:val="22"/>
          <w:lang w:val="nl-NL"/>
        </w:rPr>
        <w:t> mg</w:t>
      </w:r>
      <w:r w:rsidRPr="00AE0622">
        <w:rPr>
          <w:rFonts w:ascii="Times New Roman" w:eastAsia="Times New Roman" w:hAnsi="Times New Roman" w:cs="Times New Roman"/>
          <w:sz w:val="22"/>
          <w:szCs w:val="22"/>
          <w:lang w:val="nl-NL"/>
        </w:rPr>
        <w:t>/kg každé 3 týdny, pokud se jednalo</w:t>
      </w:r>
      <w:r w:rsidR="000C65CA" w:rsidRPr="00AE0622">
        <w:rPr>
          <w:rFonts w:ascii="Times New Roman" w:eastAsia="Times New Roman" w:hAnsi="Times New Roman" w:cs="Times New Roman"/>
          <w:sz w:val="22"/>
          <w:szCs w:val="22"/>
          <w:lang w:val="nl-NL"/>
        </w:rPr>
        <w:t xml:space="preserve"> </w:t>
      </w:r>
      <w:r w:rsidRPr="00AE0622">
        <w:rPr>
          <w:rFonts w:ascii="Times New Roman" w:eastAsia="Times New Roman" w:hAnsi="Times New Roman" w:cs="Times New Roman"/>
          <w:sz w:val="22"/>
          <w:szCs w:val="22"/>
          <w:lang w:val="nl-NL"/>
        </w:rPr>
        <w:t>o kombinaci s topotekanem 1,25</w:t>
      </w:r>
      <w:r w:rsidR="0019676F" w:rsidRPr="00AE0622">
        <w:rPr>
          <w:rFonts w:ascii="Times New Roman" w:eastAsia="Times New Roman" w:hAnsi="Times New Roman" w:cs="Times New Roman"/>
          <w:sz w:val="22"/>
          <w:szCs w:val="22"/>
          <w:lang w:val="nl-NL"/>
        </w:rPr>
        <w:t> mg</w:t>
      </w:r>
      <w:r w:rsidRPr="00AE0622">
        <w:rPr>
          <w:rFonts w:ascii="Times New Roman" w:eastAsia="Times New Roman" w:hAnsi="Times New Roman" w:cs="Times New Roman"/>
          <w:sz w:val="22"/>
          <w:szCs w:val="22"/>
          <w:lang w:val="nl-NL"/>
        </w:rPr>
        <w:t>/m</w:t>
      </w:r>
      <w:r w:rsidRPr="00AE0622">
        <w:rPr>
          <w:rFonts w:ascii="Times New Roman" w:eastAsia="Times New Roman" w:hAnsi="Times New Roman" w:cs="Times New Roman"/>
          <w:sz w:val="22"/>
          <w:szCs w:val="22"/>
          <w:vertAlign w:val="superscript"/>
          <w:lang w:val="nl-NL"/>
        </w:rPr>
        <w:t>2</w:t>
      </w:r>
      <w:r w:rsidRPr="00AE0622">
        <w:rPr>
          <w:rFonts w:ascii="Times New Roman" w:eastAsia="Times New Roman" w:hAnsi="Times New Roman" w:cs="Times New Roman"/>
          <w:sz w:val="22"/>
          <w:szCs w:val="22"/>
          <w:lang w:val="nl-NL"/>
        </w:rPr>
        <w:t xml:space="preserve"> ve dnech 1-5 každé 3 týdny).</w:t>
      </w:r>
    </w:p>
    <w:p w14:paraId="74EDA339" w14:textId="77777777" w:rsidR="00B352B4" w:rsidRPr="00AE0622" w:rsidRDefault="00B352B4" w:rsidP="00BF186C">
      <w:pPr>
        <w:rPr>
          <w:rFonts w:ascii="Times New Roman" w:eastAsia="Times New Roman" w:hAnsi="Times New Roman" w:cs="Times New Roman"/>
          <w:sz w:val="22"/>
          <w:szCs w:val="22"/>
          <w:lang w:val="nl-NL"/>
        </w:rPr>
      </w:pPr>
    </w:p>
    <w:p w14:paraId="5B9BBD6A" w14:textId="4A6C287E" w:rsidR="00B352B4" w:rsidRPr="006A2D05" w:rsidRDefault="00B352B4" w:rsidP="00BF186C">
      <w:pPr>
        <w:rPr>
          <w:rFonts w:ascii="Times New Roman" w:eastAsia="Times New Roman" w:hAnsi="Times New Roman" w:cs="Times New Roman"/>
          <w:sz w:val="22"/>
          <w:szCs w:val="22"/>
          <w:lang w:val="es-ES"/>
        </w:rPr>
      </w:pPr>
      <w:r w:rsidRPr="00AE0622">
        <w:rPr>
          <w:rFonts w:ascii="Times New Roman" w:eastAsia="Times New Roman" w:hAnsi="Times New Roman" w:cs="Times New Roman"/>
          <w:sz w:val="22"/>
          <w:szCs w:val="22"/>
          <w:lang w:val="nl-NL"/>
        </w:rPr>
        <w:t>Vhodné pacientky měly epiteliální nádor vaječníků, vejcovodů nebo primární nádor pobřišnice s progresí &lt;6 měsíců po předchozí léčbě platinou sestávající z minimálně 4 cyklů léčby platinou. Pacientky měly mít očekávané přežití ≥12 týdnů a neměly předchozí radioterapii na oblast pánve nebo břicha. Většina pacientek měla onemocnění st</w:t>
      </w:r>
      <w:r w:rsidR="00482620">
        <w:rPr>
          <w:rFonts w:ascii="Times New Roman" w:eastAsia="Times New Roman" w:hAnsi="Times New Roman" w:cs="Times New Roman"/>
          <w:sz w:val="22"/>
          <w:szCs w:val="22"/>
          <w:lang w:val="nl-NL"/>
        </w:rPr>
        <w:t>a</w:t>
      </w:r>
      <w:r w:rsidRPr="00AE0622">
        <w:rPr>
          <w:rFonts w:ascii="Times New Roman" w:eastAsia="Times New Roman" w:hAnsi="Times New Roman" w:cs="Times New Roman"/>
          <w:sz w:val="22"/>
          <w:szCs w:val="22"/>
          <w:lang w:val="nl-NL"/>
        </w:rPr>
        <w:t>dia FIGO III</w:t>
      </w:r>
      <w:r w:rsidR="006B625A">
        <w:rPr>
          <w:rFonts w:ascii="Times New Roman" w:eastAsia="Times New Roman" w:hAnsi="Times New Roman" w:cs="Times New Roman"/>
          <w:sz w:val="22"/>
          <w:szCs w:val="22"/>
          <w:lang w:val="nl-NL"/>
        </w:rPr>
        <w:t>C</w:t>
      </w:r>
      <w:r w:rsidRPr="00AE0622">
        <w:rPr>
          <w:rFonts w:ascii="Times New Roman" w:eastAsia="Times New Roman" w:hAnsi="Times New Roman" w:cs="Times New Roman"/>
          <w:sz w:val="22"/>
          <w:szCs w:val="22"/>
          <w:lang w:val="nl-NL"/>
        </w:rPr>
        <w:t xml:space="preserve"> nebo IV. Většina pacientek v obou ramenech měla stav tělesné výkonnosti (performance status – ECOG PS) 0 (CHT: 56,4 % versus CHT</w:t>
      </w:r>
      <w:r w:rsidR="00612741" w:rsidRPr="00AE0622">
        <w:rPr>
          <w:rFonts w:ascii="Times New Roman" w:eastAsia="Times New Roman" w:hAnsi="Times New Roman" w:cs="Times New Roman"/>
          <w:sz w:val="22"/>
          <w:szCs w:val="22"/>
          <w:lang w:val="nl-NL"/>
        </w:rPr>
        <w:t xml:space="preserve"> </w:t>
      </w:r>
      <w:r w:rsidRPr="00AE0622">
        <w:rPr>
          <w:rFonts w:ascii="Times New Roman" w:eastAsia="Times New Roman" w:hAnsi="Times New Roman" w:cs="Times New Roman"/>
          <w:sz w:val="22"/>
          <w:szCs w:val="22"/>
          <w:lang w:val="nl-NL"/>
        </w:rPr>
        <w:t>+</w:t>
      </w:r>
      <w:r w:rsidR="00612741" w:rsidRPr="00AE0622">
        <w:rPr>
          <w:rFonts w:ascii="Times New Roman" w:eastAsia="Times New Roman" w:hAnsi="Times New Roman" w:cs="Times New Roman"/>
          <w:sz w:val="22"/>
          <w:szCs w:val="22"/>
          <w:lang w:val="nl-NL"/>
        </w:rPr>
        <w:t xml:space="preserve"> </w:t>
      </w:r>
      <w:r w:rsidRPr="00AE0622">
        <w:rPr>
          <w:rFonts w:ascii="Times New Roman" w:eastAsia="Times New Roman" w:hAnsi="Times New Roman" w:cs="Times New Roman"/>
          <w:sz w:val="22"/>
          <w:szCs w:val="22"/>
          <w:lang w:val="nl-NL"/>
        </w:rPr>
        <w:t xml:space="preserve">BV: 61,2 %). </w:t>
      </w:r>
      <w:proofErr w:type="spellStart"/>
      <w:r w:rsidRPr="00BF186C">
        <w:rPr>
          <w:rFonts w:ascii="Times New Roman" w:eastAsia="Times New Roman" w:hAnsi="Times New Roman" w:cs="Times New Roman"/>
          <w:sz w:val="22"/>
          <w:szCs w:val="22"/>
        </w:rPr>
        <w:t>Četnost</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pacientek</w:t>
      </w:r>
      <w:proofErr w:type="spellEnd"/>
      <w:r w:rsidRPr="00BF186C">
        <w:rPr>
          <w:rFonts w:ascii="Times New Roman" w:eastAsia="Times New Roman" w:hAnsi="Times New Roman" w:cs="Times New Roman"/>
          <w:sz w:val="22"/>
          <w:szCs w:val="22"/>
        </w:rPr>
        <w:t xml:space="preserve"> s ECOG PS 1 </w:t>
      </w:r>
      <w:proofErr w:type="spellStart"/>
      <w:r w:rsidRPr="00BF186C">
        <w:rPr>
          <w:rFonts w:ascii="Times New Roman" w:eastAsia="Times New Roman" w:hAnsi="Times New Roman" w:cs="Times New Roman"/>
          <w:sz w:val="22"/>
          <w:szCs w:val="22"/>
        </w:rPr>
        <w:t>byla</w:t>
      </w:r>
      <w:proofErr w:type="spellEnd"/>
      <w:r w:rsidRPr="00BF186C">
        <w:rPr>
          <w:rFonts w:ascii="Times New Roman" w:eastAsia="Times New Roman" w:hAnsi="Times New Roman" w:cs="Times New Roman"/>
          <w:sz w:val="22"/>
          <w:szCs w:val="22"/>
        </w:rPr>
        <w:t xml:space="preserve"> 38,7 % versus 29,8 % a ECOG PS ≥2 5,0 % versus 9,0 % </w:t>
      </w:r>
      <w:proofErr w:type="spellStart"/>
      <w:r w:rsidRPr="00BF186C">
        <w:rPr>
          <w:rFonts w:ascii="Times New Roman" w:eastAsia="Times New Roman" w:hAnsi="Times New Roman" w:cs="Times New Roman"/>
          <w:sz w:val="22"/>
          <w:szCs w:val="22"/>
        </w:rPr>
        <w:t>ramenech</w:t>
      </w:r>
      <w:proofErr w:type="spellEnd"/>
      <w:r w:rsidRPr="00BF186C">
        <w:rPr>
          <w:rFonts w:ascii="Times New Roman" w:eastAsia="Times New Roman" w:hAnsi="Times New Roman" w:cs="Times New Roman"/>
          <w:sz w:val="22"/>
          <w:szCs w:val="22"/>
        </w:rPr>
        <w:t xml:space="preserve"> CHT </w:t>
      </w:r>
      <w:proofErr w:type="spellStart"/>
      <w:r w:rsidRPr="00BF186C">
        <w:rPr>
          <w:rFonts w:ascii="Times New Roman" w:eastAsia="Times New Roman" w:hAnsi="Times New Roman" w:cs="Times New Roman"/>
          <w:sz w:val="22"/>
          <w:szCs w:val="22"/>
        </w:rPr>
        <w:t>respektive</w:t>
      </w:r>
      <w:proofErr w:type="spellEnd"/>
      <w:r w:rsidRPr="00BF186C">
        <w:rPr>
          <w:rFonts w:ascii="Times New Roman" w:eastAsia="Times New Roman" w:hAnsi="Times New Roman" w:cs="Times New Roman"/>
          <w:sz w:val="22"/>
          <w:szCs w:val="22"/>
        </w:rPr>
        <w:t xml:space="preserve"> CHT + BV. </w:t>
      </w:r>
      <w:proofErr w:type="spellStart"/>
      <w:r w:rsidRPr="006A2D05">
        <w:rPr>
          <w:rFonts w:ascii="Times New Roman" w:eastAsia="Times New Roman" w:hAnsi="Times New Roman" w:cs="Times New Roman"/>
          <w:sz w:val="22"/>
          <w:szCs w:val="22"/>
          <w:lang w:val="es-ES"/>
        </w:rPr>
        <w:t>Informace</w:t>
      </w:r>
      <w:proofErr w:type="spellEnd"/>
      <w:r w:rsidRPr="006A2D05">
        <w:rPr>
          <w:rFonts w:ascii="Times New Roman" w:eastAsia="Times New Roman" w:hAnsi="Times New Roman" w:cs="Times New Roman"/>
          <w:sz w:val="22"/>
          <w:szCs w:val="22"/>
          <w:lang w:val="es-ES"/>
        </w:rPr>
        <w:t xml:space="preserve"> o rase </w:t>
      </w:r>
      <w:proofErr w:type="spellStart"/>
      <w:r w:rsidRPr="006A2D05">
        <w:rPr>
          <w:rFonts w:ascii="Times New Roman" w:eastAsia="Times New Roman" w:hAnsi="Times New Roman" w:cs="Times New Roman"/>
          <w:sz w:val="22"/>
          <w:szCs w:val="22"/>
          <w:lang w:val="es-ES"/>
        </w:rPr>
        <w:t>jsou</w:t>
      </w:r>
      <w:proofErr w:type="spellEnd"/>
      <w:r w:rsidRPr="006A2D05">
        <w:rPr>
          <w:rFonts w:ascii="Times New Roman" w:eastAsia="Times New Roman" w:hAnsi="Times New Roman" w:cs="Times New Roman"/>
          <w:sz w:val="22"/>
          <w:szCs w:val="22"/>
          <w:lang w:val="es-ES"/>
        </w:rPr>
        <w:t xml:space="preserve"> k </w:t>
      </w:r>
      <w:proofErr w:type="spellStart"/>
      <w:r w:rsidRPr="006A2D05">
        <w:rPr>
          <w:rFonts w:ascii="Times New Roman" w:eastAsia="Times New Roman" w:hAnsi="Times New Roman" w:cs="Times New Roman"/>
          <w:sz w:val="22"/>
          <w:szCs w:val="22"/>
          <w:lang w:val="es-ES"/>
        </w:rPr>
        <w:t>dispozici</w:t>
      </w:r>
      <w:proofErr w:type="spellEnd"/>
      <w:r w:rsidRPr="006A2D05">
        <w:rPr>
          <w:rFonts w:ascii="Times New Roman" w:eastAsia="Times New Roman" w:hAnsi="Times New Roman" w:cs="Times New Roman"/>
          <w:sz w:val="22"/>
          <w:szCs w:val="22"/>
          <w:lang w:val="es-ES"/>
        </w:rPr>
        <w:t xml:space="preserve"> u 29,3 %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téměř</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všechny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jsou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bělošky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Střední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věk</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w:t>
      </w:r>
      <w:proofErr w:type="spellEnd"/>
      <w:r w:rsidRPr="006A2D05">
        <w:rPr>
          <w:rFonts w:ascii="Times New Roman" w:eastAsia="Times New Roman" w:hAnsi="Times New Roman" w:cs="Times New Roman"/>
          <w:sz w:val="22"/>
          <w:szCs w:val="22"/>
          <w:lang w:val="es-ES"/>
        </w:rPr>
        <w:t xml:space="preserve"> 61,0 </w:t>
      </w:r>
      <w:proofErr w:type="spellStart"/>
      <w:r w:rsidRPr="006A2D05">
        <w:rPr>
          <w:rFonts w:ascii="Times New Roman" w:eastAsia="Times New Roman" w:hAnsi="Times New Roman" w:cs="Times New Roman"/>
          <w:sz w:val="22"/>
          <w:szCs w:val="22"/>
          <w:lang w:val="es-ES"/>
        </w:rPr>
        <w:t>roku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rozptyl</w:t>
      </w:r>
      <w:proofErr w:type="spellEnd"/>
      <w:r w:rsidRPr="006A2D05">
        <w:rPr>
          <w:rFonts w:ascii="Times New Roman" w:eastAsia="Times New Roman" w:hAnsi="Times New Roman" w:cs="Times New Roman"/>
          <w:sz w:val="22"/>
          <w:szCs w:val="22"/>
          <w:lang w:val="es-ES"/>
        </w:rPr>
        <w:t xml:space="preserve"> 25-84 </w:t>
      </w:r>
      <w:proofErr w:type="spellStart"/>
      <w:r w:rsidRPr="006A2D05">
        <w:rPr>
          <w:rFonts w:ascii="Times New Roman" w:eastAsia="Times New Roman" w:hAnsi="Times New Roman" w:cs="Times New Roman"/>
          <w:sz w:val="22"/>
          <w:szCs w:val="22"/>
          <w:lang w:val="es-ES"/>
        </w:rPr>
        <w:t>let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Celkem</w:t>
      </w:r>
      <w:proofErr w:type="spellEnd"/>
      <w:r w:rsidRPr="006A2D05">
        <w:rPr>
          <w:rFonts w:ascii="Times New Roman" w:eastAsia="Times New Roman" w:hAnsi="Times New Roman" w:cs="Times New Roman"/>
          <w:sz w:val="22"/>
          <w:szCs w:val="22"/>
          <w:lang w:val="es-ES"/>
        </w:rPr>
        <w:t xml:space="preserve"> 16 (4,4 %)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bylo</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věku</w:t>
      </w:r>
      <w:proofErr w:type="spellEnd"/>
      <w:r w:rsidRPr="006A2D05">
        <w:rPr>
          <w:rFonts w:ascii="Times New Roman" w:eastAsia="Times New Roman" w:hAnsi="Times New Roman" w:cs="Times New Roman"/>
          <w:sz w:val="22"/>
          <w:szCs w:val="22"/>
          <w:lang w:val="es-ES"/>
        </w:rPr>
        <w:t xml:space="preserve"> &gt;75 </w:t>
      </w:r>
      <w:proofErr w:type="spellStart"/>
      <w:r w:rsidRPr="006A2D05">
        <w:rPr>
          <w:rFonts w:ascii="Times New Roman" w:eastAsia="Times New Roman" w:hAnsi="Times New Roman" w:cs="Times New Roman"/>
          <w:sz w:val="22"/>
          <w:szCs w:val="22"/>
          <w:lang w:val="es-ES"/>
        </w:rPr>
        <w:t>let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Četnost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ukončení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léčby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kvůli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nežádoucímu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účinku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byla</w:t>
      </w:r>
      <w:proofErr w:type="spellEnd"/>
      <w:r w:rsidRPr="006A2D05">
        <w:rPr>
          <w:rFonts w:ascii="Times New Roman" w:eastAsia="Times New Roman" w:hAnsi="Times New Roman" w:cs="Times New Roman"/>
          <w:sz w:val="22"/>
          <w:szCs w:val="22"/>
          <w:lang w:val="es-ES"/>
        </w:rPr>
        <w:t xml:space="preserve"> 8,8 % v </w:t>
      </w:r>
      <w:proofErr w:type="spellStart"/>
      <w:r w:rsidRPr="006A2D05">
        <w:rPr>
          <w:rFonts w:ascii="Times New Roman" w:eastAsia="Times New Roman" w:hAnsi="Times New Roman" w:cs="Times New Roman"/>
          <w:sz w:val="22"/>
          <w:szCs w:val="22"/>
          <w:lang w:val="es-ES"/>
        </w:rPr>
        <w:t>rameni</w:t>
      </w:r>
      <w:proofErr w:type="spellEnd"/>
      <w:r w:rsidRPr="006A2D05">
        <w:rPr>
          <w:rFonts w:ascii="Times New Roman" w:eastAsia="Times New Roman" w:hAnsi="Times New Roman" w:cs="Times New Roman"/>
          <w:sz w:val="22"/>
          <w:szCs w:val="22"/>
          <w:lang w:val="es-ES"/>
        </w:rPr>
        <w:t xml:space="preserve"> CHT a 43,6 % v </w:t>
      </w:r>
      <w:proofErr w:type="spellStart"/>
      <w:r w:rsidRPr="006A2D05">
        <w:rPr>
          <w:rFonts w:ascii="Times New Roman" w:eastAsia="Times New Roman" w:hAnsi="Times New Roman" w:cs="Times New Roman"/>
          <w:sz w:val="22"/>
          <w:szCs w:val="22"/>
          <w:lang w:val="es-ES"/>
        </w:rPr>
        <w:t>rameni</w:t>
      </w:r>
      <w:proofErr w:type="spellEnd"/>
      <w:r w:rsidRPr="006A2D05">
        <w:rPr>
          <w:rFonts w:ascii="Times New Roman" w:eastAsia="Times New Roman" w:hAnsi="Times New Roman" w:cs="Times New Roman"/>
          <w:sz w:val="22"/>
          <w:szCs w:val="22"/>
          <w:lang w:val="es-ES"/>
        </w:rPr>
        <w:t xml:space="preserve"> CHT + BV (</w:t>
      </w:r>
      <w:proofErr w:type="spellStart"/>
      <w:r w:rsidRPr="006A2D05">
        <w:rPr>
          <w:rFonts w:ascii="Times New Roman" w:eastAsia="Times New Roman" w:hAnsi="Times New Roman" w:cs="Times New Roman"/>
          <w:sz w:val="22"/>
          <w:szCs w:val="22"/>
          <w:lang w:val="es-ES"/>
        </w:rPr>
        <w:t>většinou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nežádoucích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účincích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stupně</w:t>
      </w:r>
      <w:proofErr w:type="spellEnd"/>
      <w:r w:rsidR="00612741"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2-3) a </w:t>
      </w:r>
      <w:proofErr w:type="spellStart"/>
      <w:r w:rsidRPr="006A2D05">
        <w:rPr>
          <w:rFonts w:ascii="Times New Roman" w:eastAsia="Times New Roman" w:hAnsi="Times New Roman" w:cs="Times New Roman"/>
          <w:sz w:val="22"/>
          <w:szCs w:val="22"/>
          <w:lang w:val="es-ES"/>
        </w:rPr>
        <w:t>střední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doba</w:t>
      </w:r>
      <w:proofErr w:type="spellEnd"/>
      <w:r w:rsidRPr="006A2D05">
        <w:rPr>
          <w:rFonts w:ascii="Times New Roman" w:eastAsia="Times New Roman" w:hAnsi="Times New Roman" w:cs="Times New Roman"/>
          <w:sz w:val="22"/>
          <w:szCs w:val="22"/>
          <w:lang w:val="es-ES"/>
        </w:rPr>
        <w:t xml:space="preserve"> do </w:t>
      </w:r>
      <w:proofErr w:type="spellStart"/>
      <w:r w:rsidRPr="006A2D05">
        <w:rPr>
          <w:rFonts w:ascii="Times New Roman" w:eastAsia="Times New Roman" w:hAnsi="Times New Roman" w:cs="Times New Roman"/>
          <w:sz w:val="22"/>
          <w:szCs w:val="22"/>
          <w:lang w:val="es-ES"/>
        </w:rPr>
        <w:t>ukončení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léčby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byla</w:t>
      </w:r>
      <w:proofErr w:type="spellEnd"/>
      <w:r w:rsidRPr="006A2D05">
        <w:rPr>
          <w:rFonts w:ascii="Times New Roman" w:eastAsia="Times New Roman" w:hAnsi="Times New Roman" w:cs="Times New Roman"/>
          <w:sz w:val="22"/>
          <w:szCs w:val="22"/>
          <w:lang w:val="es-ES"/>
        </w:rPr>
        <w:t xml:space="preserve"> 5,2 </w:t>
      </w:r>
      <w:proofErr w:type="spellStart"/>
      <w:r w:rsidRPr="006A2D05">
        <w:rPr>
          <w:rFonts w:ascii="Times New Roman" w:eastAsia="Times New Roman" w:hAnsi="Times New Roman" w:cs="Times New Roman"/>
          <w:sz w:val="22"/>
          <w:szCs w:val="22"/>
          <w:lang w:val="es-ES"/>
        </w:rPr>
        <w:t>měsíce</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rameni</w:t>
      </w:r>
      <w:proofErr w:type="spellEnd"/>
      <w:r w:rsidRPr="006A2D05">
        <w:rPr>
          <w:rFonts w:ascii="Times New Roman" w:eastAsia="Times New Roman" w:hAnsi="Times New Roman" w:cs="Times New Roman"/>
          <w:sz w:val="22"/>
          <w:szCs w:val="22"/>
          <w:lang w:val="es-ES"/>
        </w:rPr>
        <w:t xml:space="preserve"> CHT + BV ve </w:t>
      </w:r>
      <w:proofErr w:type="spellStart"/>
      <w:r w:rsidRPr="006A2D05">
        <w:rPr>
          <w:rFonts w:ascii="Times New Roman" w:eastAsia="Times New Roman" w:hAnsi="Times New Roman" w:cs="Times New Roman"/>
          <w:sz w:val="22"/>
          <w:szCs w:val="22"/>
          <w:lang w:val="es-ES"/>
        </w:rPr>
        <w:t>srovnání</w:t>
      </w:r>
      <w:proofErr w:type="spellEnd"/>
      <w:r w:rsidRPr="006A2D05">
        <w:rPr>
          <w:rFonts w:ascii="Times New Roman" w:eastAsia="Times New Roman" w:hAnsi="Times New Roman" w:cs="Times New Roman"/>
          <w:sz w:val="22"/>
          <w:szCs w:val="22"/>
          <w:lang w:val="es-ES"/>
        </w:rPr>
        <w:t xml:space="preserve"> s 2,4 </w:t>
      </w:r>
      <w:proofErr w:type="spellStart"/>
      <w:r w:rsidRPr="006A2D05">
        <w:rPr>
          <w:rFonts w:ascii="Times New Roman" w:eastAsia="Times New Roman" w:hAnsi="Times New Roman" w:cs="Times New Roman"/>
          <w:sz w:val="22"/>
          <w:szCs w:val="22"/>
          <w:lang w:val="es-ES"/>
        </w:rPr>
        <w:t>měsíce</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rameni</w:t>
      </w:r>
      <w:proofErr w:type="spellEnd"/>
      <w:r w:rsidRPr="006A2D05">
        <w:rPr>
          <w:rFonts w:ascii="Times New Roman" w:eastAsia="Times New Roman" w:hAnsi="Times New Roman" w:cs="Times New Roman"/>
          <w:sz w:val="22"/>
          <w:szCs w:val="22"/>
          <w:lang w:val="es-ES"/>
        </w:rPr>
        <w:t xml:space="preserve"> CHT. U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věku</w:t>
      </w:r>
      <w:proofErr w:type="spellEnd"/>
      <w:r w:rsidRPr="006A2D05">
        <w:rPr>
          <w:rFonts w:ascii="Times New Roman" w:eastAsia="Times New Roman" w:hAnsi="Times New Roman" w:cs="Times New Roman"/>
          <w:sz w:val="22"/>
          <w:szCs w:val="22"/>
          <w:lang w:val="es-ES"/>
        </w:rPr>
        <w:t xml:space="preserve"> &gt;65 </w:t>
      </w:r>
      <w:proofErr w:type="spellStart"/>
      <w:r w:rsidRPr="006A2D05">
        <w:rPr>
          <w:rFonts w:ascii="Times New Roman" w:eastAsia="Times New Roman" w:hAnsi="Times New Roman" w:cs="Times New Roman"/>
          <w:sz w:val="22"/>
          <w:szCs w:val="22"/>
          <w:lang w:val="es-ES"/>
        </w:rPr>
        <w:t>let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četnost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ukončení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léčby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kvůli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nežádoucímu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účinku</w:t>
      </w:r>
      <w:proofErr w:type="spellEnd"/>
      <w:r w:rsidRPr="006A2D05">
        <w:rPr>
          <w:rFonts w:ascii="Times New Roman" w:eastAsia="Times New Roman" w:hAnsi="Times New Roman" w:cs="Times New Roman"/>
          <w:sz w:val="22"/>
          <w:szCs w:val="22"/>
          <w:lang w:val="es-ES"/>
        </w:rPr>
        <w:t xml:space="preserve"> 8,8 % v </w:t>
      </w:r>
      <w:proofErr w:type="spellStart"/>
      <w:r w:rsidRPr="006A2D05">
        <w:rPr>
          <w:rFonts w:ascii="Times New Roman" w:eastAsia="Times New Roman" w:hAnsi="Times New Roman" w:cs="Times New Roman"/>
          <w:sz w:val="22"/>
          <w:szCs w:val="22"/>
          <w:lang w:val="es-ES"/>
        </w:rPr>
        <w:t>rameni</w:t>
      </w:r>
      <w:proofErr w:type="spellEnd"/>
      <w:r w:rsidRPr="006A2D05">
        <w:rPr>
          <w:rFonts w:ascii="Times New Roman" w:eastAsia="Times New Roman" w:hAnsi="Times New Roman" w:cs="Times New Roman"/>
          <w:sz w:val="22"/>
          <w:szCs w:val="22"/>
          <w:lang w:val="es-ES"/>
        </w:rPr>
        <w:t xml:space="preserve"> CHT a 50,0 % v </w:t>
      </w:r>
      <w:proofErr w:type="spellStart"/>
      <w:r w:rsidRPr="006A2D05">
        <w:rPr>
          <w:rFonts w:ascii="Times New Roman" w:eastAsia="Times New Roman" w:hAnsi="Times New Roman" w:cs="Times New Roman"/>
          <w:sz w:val="22"/>
          <w:szCs w:val="22"/>
          <w:lang w:val="es-ES"/>
        </w:rPr>
        <w:t>rameni</w:t>
      </w:r>
      <w:proofErr w:type="spellEnd"/>
      <w:r w:rsidRPr="006A2D05">
        <w:rPr>
          <w:rFonts w:ascii="Times New Roman" w:eastAsia="Times New Roman" w:hAnsi="Times New Roman" w:cs="Times New Roman"/>
          <w:sz w:val="22"/>
          <w:szCs w:val="22"/>
          <w:lang w:val="es-ES"/>
        </w:rPr>
        <w:t xml:space="preserve"> CHT + BV. </w:t>
      </w:r>
      <w:proofErr w:type="spellStart"/>
      <w:r w:rsidRPr="006A2D05">
        <w:rPr>
          <w:rFonts w:ascii="Times New Roman" w:eastAsia="Times New Roman" w:hAnsi="Times New Roman" w:cs="Times New Roman"/>
          <w:sz w:val="22"/>
          <w:szCs w:val="22"/>
          <w:lang w:val="es-ES"/>
        </w:rPr>
        <w:t>Poměr</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rizik</w:t>
      </w:r>
      <w:proofErr w:type="spellEnd"/>
      <w:r w:rsidRPr="006A2D05">
        <w:rPr>
          <w:rFonts w:ascii="Times New Roman" w:eastAsia="Times New Roman" w:hAnsi="Times New Roman" w:cs="Times New Roman"/>
          <w:sz w:val="22"/>
          <w:szCs w:val="22"/>
          <w:lang w:val="es-ES"/>
        </w:rPr>
        <w:t xml:space="preserve"> pro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progrese (PFS HR) </w:t>
      </w:r>
      <w:proofErr w:type="spellStart"/>
      <w:r w:rsidRPr="006A2D05">
        <w:rPr>
          <w:rFonts w:ascii="Times New Roman" w:eastAsia="Times New Roman" w:hAnsi="Times New Roman" w:cs="Times New Roman"/>
          <w:sz w:val="22"/>
          <w:szCs w:val="22"/>
          <w:lang w:val="es-ES"/>
        </w:rPr>
        <w:t>byl</w:t>
      </w:r>
      <w:proofErr w:type="spellEnd"/>
      <w:r w:rsidRPr="006A2D05">
        <w:rPr>
          <w:rFonts w:ascii="Times New Roman" w:eastAsia="Times New Roman" w:hAnsi="Times New Roman" w:cs="Times New Roman"/>
          <w:sz w:val="22"/>
          <w:szCs w:val="22"/>
          <w:lang w:val="es-ES"/>
        </w:rPr>
        <w:t xml:space="preserve"> 0,47 (95% </w:t>
      </w:r>
      <w:proofErr w:type="spellStart"/>
      <w:r w:rsidRPr="006A2D05">
        <w:rPr>
          <w:rFonts w:ascii="Times New Roman" w:eastAsia="Times New Roman" w:hAnsi="Times New Roman" w:cs="Times New Roman"/>
          <w:sz w:val="22"/>
          <w:szCs w:val="22"/>
          <w:lang w:val="es-ES"/>
        </w:rPr>
        <w:t>interval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spolehlivosti</w:t>
      </w:r>
      <w:proofErr w:type="spellEnd"/>
      <w:r w:rsidRPr="006A2D05">
        <w:rPr>
          <w:rFonts w:ascii="Times New Roman" w:eastAsia="Times New Roman" w:hAnsi="Times New Roman" w:cs="Times New Roman"/>
          <w:sz w:val="22"/>
          <w:szCs w:val="22"/>
          <w:lang w:val="es-ES"/>
        </w:rPr>
        <w:t xml:space="preserve">: 0,35-0,62) v </w:t>
      </w:r>
      <w:proofErr w:type="spellStart"/>
      <w:r w:rsidRPr="006A2D05">
        <w:rPr>
          <w:rFonts w:ascii="Times New Roman" w:eastAsia="Times New Roman" w:hAnsi="Times New Roman" w:cs="Times New Roman"/>
          <w:sz w:val="22"/>
          <w:szCs w:val="22"/>
          <w:lang w:val="es-ES"/>
        </w:rPr>
        <w:t>podskupině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věku</w:t>
      </w:r>
      <w:proofErr w:type="spellEnd"/>
      <w:r w:rsidRPr="006A2D05">
        <w:rPr>
          <w:rFonts w:ascii="Times New Roman" w:eastAsia="Times New Roman" w:hAnsi="Times New Roman" w:cs="Times New Roman"/>
          <w:sz w:val="22"/>
          <w:szCs w:val="22"/>
          <w:lang w:val="es-ES"/>
        </w:rPr>
        <w:t xml:space="preserve"> &lt;65 </w:t>
      </w:r>
      <w:proofErr w:type="spellStart"/>
      <w:r w:rsidRPr="006A2D05">
        <w:rPr>
          <w:rFonts w:ascii="Times New Roman" w:eastAsia="Times New Roman" w:hAnsi="Times New Roman" w:cs="Times New Roman"/>
          <w:sz w:val="22"/>
          <w:szCs w:val="22"/>
          <w:lang w:val="es-ES"/>
        </w:rPr>
        <w:t>let</w:t>
      </w:r>
      <w:proofErr w:type="spellEnd"/>
      <w:r w:rsidRPr="006A2D05">
        <w:rPr>
          <w:rFonts w:ascii="Times New Roman" w:eastAsia="Times New Roman" w:hAnsi="Times New Roman" w:cs="Times New Roman"/>
          <w:sz w:val="22"/>
          <w:szCs w:val="22"/>
          <w:lang w:val="es-ES"/>
        </w:rPr>
        <w:t xml:space="preserve"> a 0,45 (95% </w:t>
      </w:r>
      <w:proofErr w:type="spellStart"/>
      <w:r w:rsidRPr="006A2D05">
        <w:rPr>
          <w:rFonts w:ascii="Times New Roman" w:eastAsia="Times New Roman" w:hAnsi="Times New Roman" w:cs="Times New Roman"/>
          <w:sz w:val="22"/>
          <w:szCs w:val="22"/>
          <w:lang w:val="es-ES"/>
        </w:rPr>
        <w:t>interval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spolehlivosti</w:t>
      </w:r>
      <w:proofErr w:type="spellEnd"/>
      <w:r w:rsidRPr="006A2D05">
        <w:rPr>
          <w:rFonts w:ascii="Times New Roman" w:eastAsia="Times New Roman" w:hAnsi="Times New Roman" w:cs="Times New Roman"/>
          <w:sz w:val="22"/>
          <w:szCs w:val="22"/>
          <w:lang w:val="es-ES"/>
        </w:rPr>
        <w:t xml:space="preserve">: 0,31-0,67) v </w:t>
      </w:r>
      <w:proofErr w:type="spellStart"/>
      <w:r w:rsidRPr="006A2D05">
        <w:rPr>
          <w:rFonts w:ascii="Times New Roman" w:eastAsia="Times New Roman" w:hAnsi="Times New Roman" w:cs="Times New Roman"/>
          <w:sz w:val="22"/>
          <w:szCs w:val="22"/>
          <w:lang w:val="es-ES"/>
        </w:rPr>
        <w:t>podskupině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věku</w:t>
      </w:r>
      <w:proofErr w:type="spellEnd"/>
      <w:r w:rsidRPr="006A2D05">
        <w:rPr>
          <w:rFonts w:ascii="Times New Roman" w:eastAsia="Times New Roman" w:hAnsi="Times New Roman" w:cs="Times New Roman"/>
          <w:sz w:val="22"/>
          <w:szCs w:val="22"/>
          <w:lang w:val="es-ES"/>
        </w:rPr>
        <w:t xml:space="preserve"> ≥65 </w:t>
      </w:r>
      <w:proofErr w:type="spellStart"/>
      <w:r w:rsidRPr="006A2D05">
        <w:rPr>
          <w:rFonts w:ascii="Times New Roman" w:eastAsia="Times New Roman" w:hAnsi="Times New Roman" w:cs="Times New Roman"/>
          <w:sz w:val="22"/>
          <w:szCs w:val="22"/>
          <w:lang w:val="es-ES"/>
        </w:rPr>
        <w:t>let</w:t>
      </w:r>
      <w:proofErr w:type="spellEnd"/>
      <w:r w:rsidRPr="006A2D05">
        <w:rPr>
          <w:rFonts w:ascii="Times New Roman" w:eastAsia="Times New Roman" w:hAnsi="Times New Roman" w:cs="Times New Roman"/>
          <w:sz w:val="22"/>
          <w:szCs w:val="22"/>
          <w:lang w:val="es-ES"/>
        </w:rPr>
        <w:t>.</w:t>
      </w:r>
    </w:p>
    <w:p w14:paraId="00BE6128" w14:textId="77777777" w:rsidR="00B352B4" w:rsidRPr="006A2D05" w:rsidRDefault="00B352B4" w:rsidP="00BF186C">
      <w:pPr>
        <w:rPr>
          <w:rFonts w:ascii="Times New Roman" w:eastAsia="Times New Roman" w:hAnsi="Times New Roman" w:cs="Times New Roman"/>
          <w:sz w:val="22"/>
          <w:szCs w:val="22"/>
          <w:lang w:val="es-ES"/>
        </w:rPr>
      </w:pPr>
    </w:p>
    <w:p w14:paraId="22A1E040"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Primární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cílový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parametr</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účinnosti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progrese se </w:t>
      </w:r>
      <w:proofErr w:type="spellStart"/>
      <w:r w:rsidRPr="006A2D05">
        <w:rPr>
          <w:rFonts w:ascii="Times New Roman" w:eastAsia="Times New Roman" w:hAnsi="Times New Roman" w:cs="Times New Roman"/>
          <w:sz w:val="22"/>
          <w:szCs w:val="22"/>
          <w:lang w:val="es-ES"/>
        </w:rPr>
        <w:t>sekundárními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cílovými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parametry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účinnosti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zahrnujícími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četnost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objektivní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odpovědi</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celkové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Výsledky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jsou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uvedeny</w:t>
      </w:r>
      <w:proofErr w:type="spellEnd"/>
      <w:r w:rsidR="0080125C"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v </w:t>
      </w:r>
      <w:proofErr w:type="spellStart"/>
      <w:r w:rsidRPr="006A2D05">
        <w:rPr>
          <w:rFonts w:ascii="Times New Roman" w:eastAsia="Times New Roman" w:hAnsi="Times New Roman" w:cs="Times New Roman"/>
          <w:sz w:val="22"/>
          <w:szCs w:val="22"/>
          <w:lang w:val="es-ES"/>
        </w:rPr>
        <w:t>tabulce</w:t>
      </w:r>
      <w:proofErr w:type="spellEnd"/>
      <w:r w:rsidRPr="006A2D05">
        <w:rPr>
          <w:rFonts w:ascii="Times New Roman" w:eastAsia="Times New Roman" w:hAnsi="Times New Roman" w:cs="Times New Roman"/>
          <w:sz w:val="22"/>
          <w:szCs w:val="22"/>
          <w:lang w:val="es-ES"/>
        </w:rPr>
        <w:t xml:space="preserve"> </w:t>
      </w:r>
      <w:r w:rsidR="0050415E" w:rsidRPr="006A2D05">
        <w:rPr>
          <w:rFonts w:ascii="Times New Roman" w:eastAsia="Times New Roman" w:hAnsi="Times New Roman" w:cs="Times New Roman"/>
          <w:sz w:val="22"/>
          <w:szCs w:val="22"/>
          <w:lang w:val="es-ES"/>
        </w:rPr>
        <w:t>2</w:t>
      </w:r>
      <w:r w:rsidR="0084743E" w:rsidRPr="006A2D05">
        <w:rPr>
          <w:rFonts w:ascii="Times New Roman" w:eastAsia="Times New Roman" w:hAnsi="Times New Roman" w:cs="Times New Roman"/>
          <w:sz w:val="22"/>
          <w:szCs w:val="22"/>
          <w:lang w:val="es-ES"/>
        </w:rPr>
        <w:t>3</w:t>
      </w:r>
      <w:r w:rsidRPr="006A2D05">
        <w:rPr>
          <w:rFonts w:ascii="Times New Roman" w:eastAsia="Times New Roman" w:hAnsi="Times New Roman" w:cs="Times New Roman"/>
          <w:sz w:val="22"/>
          <w:szCs w:val="22"/>
          <w:lang w:val="es-ES"/>
        </w:rPr>
        <w:t>.</w:t>
      </w:r>
    </w:p>
    <w:p w14:paraId="3724AAE1" w14:textId="77777777" w:rsidR="0080125C" w:rsidRPr="006A2D05" w:rsidRDefault="0080125C" w:rsidP="00BF186C">
      <w:pPr>
        <w:rPr>
          <w:rFonts w:ascii="Times New Roman" w:eastAsia="Times New Roman" w:hAnsi="Times New Roman" w:cs="Times New Roman"/>
          <w:sz w:val="22"/>
          <w:szCs w:val="22"/>
          <w:lang w:val="es-ES"/>
        </w:rPr>
      </w:pPr>
    </w:p>
    <w:p w14:paraId="14BC3E7D" w14:textId="77777777" w:rsidR="0080125C" w:rsidRPr="006A2D05" w:rsidRDefault="0080125C" w:rsidP="00BF186C">
      <w:pPr>
        <w:rPr>
          <w:rFonts w:ascii="Times New Roman" w:eastAsia="Times New Roman" w:hAnsi="Times New Roman" w:cs="Times New Roman"/>
          <w:b/>
          <w:sz w:val="22"/>
          <w:szCs w:val="22"/>
          <w:lang w:val="es-ES"/>
        </w:rPr>
      </w:pPr>
      <w:proofErr w:type="spellStart"/>
      <w:r w:rsidRPr="006A2D05">
        <w:rPr>
          <w:rFonts w:ascii="Times New Roman" w:eastAsia="Times New Roman" w:hAnsi="Times New Roman" w:cs="Times New Roman"/>
          <w:b/>
          <w:sz w:val="22"/>
          <w:szCs w:val="22"/>
          <w:lang w:val="es-ES"/>
        </w:rPr>
        <w:t>Tabulka</w:t>
      </w:r>
      <w:proofErr w:type="spellEnd"/>
      <w:r w:rsidRPr="006A2D05">
        <w:rPr>
          <w:rFonts w:ascii="Times New Roman" w:eastAsia="Times New Roman" w:hAnsi="Times New Roman" w:cs="Times New Roman"/>
          <w:b/>
          <w:sz w:val="22"/>
          <w:szCs w:val="22"/>
          <w:lang w:val="es-ES"/>
        </w:rPr>
        <w:t xml:space="preserve"> </w:t>
      </w:r>
      <w:r w:rsidR="0050415E" w:rsidRPr="006A2D05">
        <w:rPr>
          <w:rFonts w:ascii="Times New Roman" w:eastAsia="Times New Roman" w:hAnsi="Times New Roman" w:cs="Times New Roman"/>
          <w:b/>
          <w:sz w:val="22"/>
          <w:szCs w:val="22"/>
          <w:lang w:val="es-ES"/>
        </w:rPr>
        <w:t>2</w:t>
      </w:r>
      <w:r w:rsidR="0084743E" w:rsidRPr="006A2D05">
        <w:rPr>
          <w:rFonts w:ascii="Times New Roman" w:eastAsia="Times New Roman" w:hAnsi="Times New Roman" w:cs="Times New Roman"/>
          <w:b/>
          <w:sz w:val="22"/>
          <w:szCs w:val="22"/>
          <w:lang w:val="es-ES"/>
        </w:rPr>
        <w:t>3</w:t>
      </w:r>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Výsledky</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účinnosti</w:t>
      </w:r>
      <w:proofErr w:type="spellEnd"/>
      <w:r w:rsidRPr="006A2D05">
        <w:rPr>
          <w:rFonts w:ascii="Times New Roman" w:eastAsia="Times New Roman" w:hAnsi="Times New Roman" w:cs="Times New Roman"/>
          <w:b/>
          <w:sz w:val="22"/>
          <w:szCs w:val="22"/>
          <w:lang w:val="es-ES"/>
        </w:rPr>
        <w:t xml:space="preserve"> ve </w:t>
      </w:r>
      <w:proofErr w:type="spellStart"/>
      <w:r w:rsidRPr="006A2D05">
        <w:rPr>
          <w:rFonts w:ascii="Times New Roman" w:eastAsia="Times New Roman" w:hAnsi="Times New Roman" w:cs="Times New Roman"/>
          <w:b/>
          <w:sz w:val="22"/>
          <w:szCs w:val="22"/>
          <w:lang w:val="es-ES"/>
        </w:rPr>
        <w:t>studii</w:t>
      </w:r>
      <w:proofErr w:type="spellEnd"/>
      <w:r w:rsidRPr="006A2D05">
        <w:rPr>
          <w:rFonts w:ascii="Times New Roman" w:eastAsia="Times New Roman" w:hAnsi="Times New Roman" w:cs="Times New Roman"/>
          <w:b/>
          <w:sz w:val="22"/>
          <w:szCs w:val="22"/>
          <w:lang w:val="es-ES"/>
        </w:rPr>
        <w:t xml:space="preserve"> MO22224</w:t>
      </w:r>
    </w:p>
    <w:p w14:paraId="14B5FACF" w14:textId="77777777" w:rsidR="0080125C" w:rsidRPr="006A2D05" w:rsidRDefault="0080125C" w:rsidP="00BF186C">
      <w:pPr>
        <w:rPr>
          <w:rFonts w:ascii="Times New Roman" w:eastAsia="Times New Roman" w:hAnsi="Times New Roman" w:cs="Times New Roman"/>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2525"/>
        <w:gridCol w:w="2918"/>
      </w:tblGrid>
      <w:tr w:rsidR="0080125C" w:rsidRPr="00FF510B" w14:paraId="1A951778" w14:textId="77777777" w:rsidTr="00AB3442">
        <w:trPr>
          <w:trHeight w:val="300"/>
        </w:trPr>
        <w:tc>
          <w:tcPr>
            <w:tcW w:w="5000" w:type="pct"/>
            <w:gridSpan w:val="3"/>
            <w:noWrap/>
            <w:vAlign w:val="bottom"/>
          </w:tcPr>
          <w:p w14:paraId="24638FEC" w14:textId="77777777" w:rsidR="0080125C" w:rsidRPr="00FF510B" w:rsidRDefault="001750B2" w:rsidP="0080125C">
            <w:pPr>
              <w:autoSpaceDE w:val="0"/>
              <w:autoSpaceDN w:val="0"/>
              <w:adjustRightInd w:val="0"/>
              <w:jc w:val="center"/>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t>Primární</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cílový</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parametr</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účinnosti</w:t>
            </w:r>
            <w:proofErr w:type="spellEnd"/>
          </w:p>
        </w:tc>
      </w:tr>
      <w:tr w:rsidR="0080125C" w:rsidRPr="00FF510B" w14:paraId="1FEB072D" w14:textId="77777777" w:rsidTr="00AB3442">
        <w:trPr>
          <w:trHeight w:val="300"/>
        </w:trPr>
        <w:tc>
          <w:tcPr>
            <w:tcW w:w="5000" w:type="pct"/>
            <w:gridSpan w:val="3"/>
            <w:noWrap/>
            <w:vAlign w:val="bottom"/>
          </w:tcPr>
          <w:p w14:paraId="64B21C0D" w14:textId="77777777" w:rsidR="0080125C" w:rsidRPr="00FF510B" w:rsidRDefault="001750B2" w:rsidP="0080125C">
            <w:pPr>
              <w:autoSpaceDE w:val="0"/>
              <w:autoSpaceDN w:val="0"/>
              <w:adjustRightInd w:val="0"/>
              <w:rPr>
                <w:rFonts w:ascii="Times New Roman" w:hAnsi="Times New Roman" w:cs="Times New Roman"/>
                <w:sz w:val="22"/>
                <w:szCs w:val="22"/>
                <w:lang w:val="en-GB"/>
              </w:rPr>
            </w:pPr>
            <w:r w:rsidRPr="00FF510B">
              <w:rPr>
                <w:rFonts w:ascii="Times New Roman" w:hAnsi="Times New Roman" w:cs="Times New Roman"/>
                <w:sz w:val="22"/>
                <w:szCs w:val="22"/>
                <w:lang w:val="en-GB"/>
              </w:rPr>
              <w:t xml:space="preserve">Doba </w:t>
            </w:r>
            <w:proofErr w:type="spellStart"/>
            <w:r w:rsidRPr="00FF510B">
              <w:rPr>
                <w:rFonts w:ascii="Times New Roman" w:hAnsi="Times New Roman" w:cs="Times New Roman"/>
                <w:sz w:val="22"/>
                <w:szCs w:val="22"/>
                <w:lang w:val="en-GB"/>
              </w:rPr>
              <w:t>přežití</w:t>
            </w:r>
            <w:proofErr w:type="spellEnd"/>
            <w:r w:rsidRPr="00FF510B">
              <w:rPr>
                <w:rFonts w:ascii="Times New Roman" w:hAnsi="Times New Roman" w:cs="Times New Roman"/>
                <w:sz w:val="22"/>
                <w:szCs w:val="22"/>
                <w:lang w:val="en-GB"/>
              </w:rPr>
              <w:t xml:space="preserve"> bez </w:t>
            </w:r>
            <w:proofErr w:type="spellStart"/>
            <w:r w:rsidRPr="00FF510B">
              <w:rPr>
                <w:rFonts w:ascii="Times New Roman" w:hAnsi="Times New Roman" w:cs="Times New Roman"/>
                <w:sz w:val="22"/>
                <w:szCs w:val="22"/>
                <w:lang w:val="en-GB"/>
              </w:rPr>
              <w:t>progrese</w:t>
            </w:r>
            <w:proofErr w:type="spellEnd"/>
            <w:r w:rsidRPr="00FF510B">
              <w:rPr>
                <w:rFonts w:ascii="Times New Roman" w:hAnsi="Times New Roman" w:cs="Times New Roman"/>
                <w:sz w:val="22"/>
                <w:szCs w:val="22"/>
                <w:lang w:val="en-GB"/>
              </w:rPr>
              <w:t>*</w:t>
            </w:r>
          </w:p>
        </w:tc>
      </w:tr>
      <w:tr w:rsidR="0080125C" w:rsidRPr="00FF510B" w14:paraId="5758AC6D" w14:textId="77777777" w:rsidTr="00AB3442">
        <w:trPr>
          <w:trHeight w:val="300"/>
        </w:trPr>
        <w:tc>
          <w:tcPr>
            <w:tcW w:w="1985" w:type="pct"/>
            <w:noWrap/>
            <w:vAlign w:val="bottom"/>
          </w:tcPr>
          <w:p w14:paraId="167F04C5" w14:textId="77777777" w:rsidR="0080125C" w:rsidRPr="00FF510B" w:rsidRDefault="0080125C" w:rsidP="0080125C">
            <w:pPr>
              <w:autoSpaceDE w:val="0"/>
              <w:autoSpaceDN w:val="0"/>
              <w:adjustRightInd w:val="0"/>
              <w:rPr>
                <w:rFonts w:ascii="Times New Roman" w:hAnsi="Times New Roman" w:cs="Times New Roman"/>
                <w:sz w:val="22"/>
                <w:szCs w:val="22"/>
                <w:lang w:val="en-GB"/>
              </w:rPr>
            </w:pPr>
          </w:p>
        </w:tc>
        <w:tc>
          <w:tcPr>
            <w:tcW w:w="1402" w:type="pct"/>
            <w:noWrap/>
            <w:vAlign w:val="bottom"/>
          </w:tcPr>
          <w:p w14:paraId="21E6AE9E" w14:textId="77777777" w:rsidR="001750B2" w:rsidRPr="00FF510B" w:rsidRDefault="001750B2" w:rsidP="0080125C">
            <w:pPr>
              <w:autoSpaceDE w:val="0"/>
              <w:autoSpaceDN w:val="0"/>
              <w:adjustRightInd w:val="0"/>
              <w:jc w:val="center"/>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t>Chemoterapie</w:t>
            </w:r>
            <w:proofErr w:type="spellEnd"/>
          </w:p>
          <w:p w14:paraId="29C5ADF4"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(n = 182)</w:t>
            </w:r>
          </w:p>
        </w:tc>
        <w:tc>
          <w:tcPr>
            <w:tcW w:w="1613" w:type="pct"/>
            <w:noWrap/>
            <w:vAlign w:val="bottom"/>
          </w:tcPr>
          <w:p w14:paraId="1FAF3937" w14:textId="77777777" w:rsidR="0080125C" w:rsidRPr="00FF510B" w:rsidRDefault="001750B2" w:rsidP="0080125C">
            <w:pPr>
              <w:autoSpaceDE w:val="0"/>
              <w:autoSpaceDN w:val="0"/>
              <w:adjustRightInd w:val="0"/>
              <w:jc w:val="center"/>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t>Chemoterapie</w:t>
            </w:r>
            <w:proofErr w:type="spellEnd"/>
            <w:r w:rsidRPr="00FF510B">
              <w:rPr>
                <w:rFonts w:ascii="Times New Roman" w:hAnsi="Times New Roman" w:cs="Times New Roman"/>
                <w:sz w:val="22"/>
                <w:szCs w:val="22"/>
                <w:lang w:val="en-GB"/>
              </w:rPr>
              <w:t xml:space="preserve"> + bevacizumab</w:t>
            </w:r>
          </w:p>
          <w:p w14:paraId="2032C913"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(n = 179)</w:t>
            </w:r>
          </w:p>
        </w:tc>
      </w:tr>
      <w:tr w:rsidR="0080125C" w:rsidRPr="00FF510B" w14:paraId="5F9679D6" w14:textId="77777777" w:rsidTr="00AB3442">
        <w:trPr>
          <w:trHeight w:val="300"/>
        </w:trPr>
        <w:tc>
          <w:tcPr>
            <w:tcW w:w="1985" w:type="pct"/>
            <w:noWrap/>
            <w:vAlign w:val="center"/>
          </w:tcPr>
          <w:p w14:paraId="7FDBB938" w14:textId="77777777" w:rsidR="0080125C" w:rsidRPr="00FF510B" w:rsidRDefault="001750B2" w:rsidP="0080125C">
            <w:pPr>
              <w:tabs>
                <w:tab w:val="left" w:pos="567"/>
              </w:tabs>
              <w:ind w:left="567"/>
              <w:rPr>
                <w:rFonts w:ascii="Times New Roman" w:eastAsia="Times New Roman" w:hAnsi="Times New Roman" w:cs="Times New Roman"/>
                <w:color w:val="000000"/>
                <w:sz w:val="22"/>
                <w:szCs w:val="22"/>
                <w:lang w:val="en-GB"/>
              </w:rPr>
            </w:pPr>
            <w:proofErr w:type="spellStart"/>
            <w:r w:rsidRPr="00FF510B">
              <w:rPr>
                <w:rFonts w:ascii="Times New Roman" w:eastAsia="Times New Roman" w:hAnsi="Times New Roman" w:cs="Times New Roman"/>
                <w:color w:val="000000"/>
                <w:sz w:val="22"/>
                <w:szCs w:val="22"/>
                <w:lang w:val="en-GB"/>
              </w:rPr>
              <w:t>Medián</w:t>
            </w:r>
            <w:proofErr w:type="spellEnd"/>
            <w:r w:rsidRPr="00FF510B">
              <w:rPr>
                <w:rFonts w:ascii="Times New Roman" w:eastAsia="Times New Roman" w:hAnsi="Times New Roman" w:cs="Times New Roman"/>
                <w:color w:val="000000"/>
                <w:sz w:val="22"/>
                <w:szCs w:val="22"/>
                <w:lang w:val="en-GB"/>
              </w:rPr>
              <w:t xml:space="preserve"> (</w:t>
            </w:r>
            <w:proofErr w:type="spellStart"/>
            <w:r w:rsidRPr="00FF510B">
              <w:rPr>
                <w:rFonts w:ascii="Times New Roman" w:eastAsia="Times New Roman" w:hAnsi="Times New Roman" w:cs="Times New Roman"/>
                <w:color w:val="000000"/>
                <w:sz w:val="22"/>
                <w:szCs w:val="22"/>
                <w:lang w:val="en-GB"/>
              </w:rPr>
              <w:t>měsíce</w:t>
            </w:r>
            <w:proofErr w:type="spellEnd"/>
            <w:r w:rsidRPr="00FF510B">
              <w:rPr>
                <w:rFonts w:ascii="Times New Roman" w:eastAsia="Times New Roman" w:hAnsi="Times New Roman" w:cs="Times New Roman"/>
                <w:color w:val="000000"/>
                <w:sz w:val="22"/>
                <w:szCs w:val="22"/>
                <w:lang w:val="en-GB"/>
              </w:rPr>
              <w:t>)</w:t>
            </w:r>
          </w:p>
        </w:tc>
        <w:tc>
          <w:tcPr>
            <w:tcW w:w="1402" w:type="pct"/>
            <w:noWrap/>
            <w:vAlign w:val="bottom"/>
          </w:tcPr>
          <w:p w14:paraId="2B5DA191"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3,4</w:t>
            </w:r>
          </w:p>
        </w:tc>
        <w:tc>
          <w:tcPr>
            <w:tcW w:w="1613" w:type="pct"/>
            <w:vAlign w:val="bottom"/>
          </w:tcPr>
          <w:p w14:paraId="420BF3D8"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6,7</w:t>
            </w:r>
          </w:p>
        </w:tc>
      </w:tr>
      <w:tr w:rsidR="0080125C" w:rsidRPr="00FF510B" w14:paraId="4CED9D42" w14:textId="77777777" w:rsidTr="00AB3442">
        <w:trPr>
          <w:trHeight w:val="300"/>
        </w:trPr>
        <w:tc>
          <w:tcPr>
            <w:tcW w:w="1985" w:type="pct"/>
            <w:tcBorders>
              <w:bottom w:val="single" w:sz="4" w:space="0" w:color="auto"/>
            </w:tcBorders>
            <w:noWrap/>
            <w:vAlign w:val="center"/>
          </w:tcPr>
          <w:p w14:paraId="2ACCF4D0" w14:textId="77777777" w:rsidR="001750B2" w:rsidRPr="00FF510B" w:rsidRDefault="001750B2" w:rsidP="001750B2">
            <w:pPr>
              <w:tabs>
                <w:tab w:val="left" w:pos="567"/>
              </w:tabs>
              <w:ind w:left="567"/>
              <w:rPr>
                <w:rFonts w:ascii="Times New Roman" w:eastAsia="Times New Roman" w:hAnsi="Times New Roman" w:cs="Times New Roman"/>
                <w:color w:val="000000"/>
                <w:sz w:val="22"/>
                <w:szCs w:val="22"/>
                <w:lang w:val="en-GB"/>
              </w:rPr>
            </w:pPr>
            <w:proofErr w:type="spellStart"/>
            <w:r w:rsidRPr="00FF510B">
              <w:rPr>
                <w:rFonts w:ascii="Times New Roman" w:eastAsia="Times New Roman" w:hAnsi="Times New Roman" w:cs="Times New Roman"/>
                <w:color w:val="000000"/>
                <w:sz w:val="22"/>
                <w:szCs w:val="22"/>
                <w:lang w:val="en-GB"/>
              </w:rPr>
              <w:t>Poměr</w:t>
            </w:r>
            <w:proofErr w:type="spellEnd"/>
            <w:r w:rsidRPr="00FF510B">
              <w:rPr>
                <w:rFonts w:ascii="Times New Roman" w:eastAsia="Times New Roman" w:hAnsi="Times New Roman" w:cs="Times New Roman"/>
                <w:color w:val="000000"/>
                <w:sz w:val="22"/>
                <w:szCs w:val="22"/>
                <w:lang w:val="en-GB"/>
              </w:rPr>
              <w:t xml:space="preserve"> </w:t>
            </w:r>
            <w:proofErr w:type="spellStart"/>
            <w:r w:rsidRPr="00FF510B">
              <w:rPr>
                <w:rFonts w:ascii="Times New Roman" w:eastAsia="Times New Roman" w:hAnsi="Times New Roman" w:cs="Times New Roman"/>
                <w:color w:val="000000"/>
                <w:sz w:val="22"/>
                <w:szCs w:val="22"/>
                <w:lang w:val="en-GB"/>
              </w:rPr>
              <w:t>rizik</w:t>
            </w:r>
            <w:proofErr w:type="spellEnd"/>
          </w:p>
          <w:p w14:paraId="13D8A2E3" w14:textId="77777777" w:rsidR="0080125C" w:rsidRPr="00FF510B" w:rsidRDefault="001750B2" w:rsidP="001750B2">
            <w:pPr>
              <w:tabs>
                <w:tab w:val="left" w:pos="567"/>
              </w:tabs>
              <w:ind w:left="567"/>
              <w:rPr>
                <w:rFonts w:ascii="Times New Roman" w:eastAsia="Times New Roman" w:hAnsi="Times New Roman" w:cs="Times New Roman"/>
                <w:color w:val="000000"/>
                <w:sz w:val="22"/>
                <w:szCs w:val="22"/>
                <w:lang w:val="en-GB"/>
              </w:rPr>
            </w:pPr>
            <w:r w:rsidRPr="00FF510B">
              <w:rPr>
                <w:rFonts w:ascii="Times New Roman" w:eastAsia="Times New Roman" w:hAnsi="Times New Roman" w:cs="Times New Roman"/>
                <w:color w:val="000000"/>
                <w:sz w:val="22"/>
                <w:szCs w:val="22"/>
                <w:lang w:val="en-GB"/>
              </w:rPr>
              <w:t xml:space="preserve">(95% interval </w:t>
            </w:r>
            <w:proofErr w:type="spellStart"/>
            <w:r w:rsidRPr="00FF510B">
              <w:rPr>
                <w:rFonts w:ascii="Times New Roman" w:eastAsia="Times New Roman" w:hAnsi="Times New Roman" w:cs="Times New Roman"/>
                <w:color w:val="000000"/>
                <w:sz w:val="22"/>
                <w:szCs w:val="22"/>
                <w:lang w:val="en-GB"/>
              </w:rPr>
              <w:t>spolehlivosti</w:t>
            </w:r>
            <w:proofErr w:type="spellEnd"/>
            <w:r w:rsidRPr="00FF510B">
              <w:rPr>
                <w:rFonts w:ascii="Times New Roman" w:eastAsia="Times New Roman" w:hAnsi="Times New Roman" w:cs="Times New Roman"/>
                <w:color w:val="000000"/>
                <w:sz w:val="22"/>
                <w:szCs w:val="22"/>
                <w:lang w:val="en-GB"/>
              </w:rPr>
              <w:t>)</w:t>
            </w:r>
          </w:p>
        </w:tc>
        <w:tc>
          <w:tcPr>
            <w:tcW w:w="3015" w:type="pct"/>
            <w:gridSpan w:val="2"/>
            <w:tcBorders>
              <w:bottom w:val="single" w:sz="4" w:space="0" w:color="auto"/>
            </w:tcBorders>
            <w:noWrap/>
            <w:vAlign w:val="center"/>
          </w:tcPr>
          <w:p w14:paraId="78ED9157"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0,379 [0,296; 0,485]</w:t>
            </w:r>
          </w:p>
        </w:tc>
      </w:tr>
      <w:tr w:rsidR="0080125C" w:rsidRPr="00FF510B" w14:paraId="66268447" w14:textId="77777777" w:rsidTr="00AB3442">
        <w:trPr>
          <w:trHeight w:val="454"/>
        </w:trPr>
        <w:tc>
          <w:tcPr>
            <w:tcW w:w="1985" w:type="pct"/>
            <w:tcBorders>
              <w:bottom w:val="single" w:sz="4" w:space="0" w:color="auto"/>
            </w:tcBorders>
            <w:noWrap/>
            <w:vAlign w:val="center"/>
          </w:tcPr>
          <w:p w14:paraId="52B6C11F" w14:textId="77777777" w:rsidR="0080125C" w:rsidRPr="00FF510B" w:rsidRDefault="001750B2" w:rsidP="0080125C">
            <w:pPr>
              <w:tabs>
                <w:tab w:val="left" w:pos="567"/>
              </w:tabs>
              <w:ind w:left="567"/>
              <w:rPr>
                <w:rFonts w:ascii="Times New Roman" w:eastAsia="Times New Roman" w:hAnsi="Times New Roman" w:cs="Times New Roman"/>
                <w:color w:val="000000"/>
                <w:sz w:val="22"/>
                <w:szCs w:val="22"/>
                <w:lang w:val="en-GB"/>
              </w:rPr>
            </w:pPr>
            <w:r w:rsidRPr="00FF510B">
              <w:rPr>
                <w:rFonts w:ascii="Times New Roman" w:eastAsia="Times New Roman" w:hAnsi="Times New Roman" w:cs="Times New Roman"/>
                <w:color w:val="000000"/>
                <w:sz w:val="22"/>
                <w:szCs w:val="22"/>
                <w:lang w:val="en-GB"/>
              </w:rPr>
              <w:t>p-</w:t>
            </w:r>
            <w:proofErr w:type="spellStart"/>
            <w:r w:rsidRPr="00FF510B">
              <w:rPr>
                <w:rFonts w:ascii="Times New Roman" w:eastAsia="Times New Roman" w:hAnsi="Times New Roman" w:cs="Times New Roman"/>
                <w:color w:val="000000"/>
                <w:sz w:val="22"/>
                <w:szCs w:val="22"/>
                <w:lang w:val="en-GB"/>
              </w:rPr>
              <w:t>hodnota</w:t>
            </w:r>
            <w:proofErr w:type="spellEnd"/>
          </w:p>
        </w:tc>
        <w:tc>
          <w:tcPr>
            <w:tcW w:w="3015" w:type="pct"/>
            <w:gridSpan w:val="2"/>
            <w:tcBorders>
              <w:bottom w:val="single" w:sz="4" w:space="0" w:color="auto"/>
            </w:tcBorders>
            <w:noWrap/>
          </w:tcPr>
          <w:p w14:paraId="481B9B6D"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&lt; 0,0001</w:t>
            </w:r>
          </w:p>
        </w:tc>
      </w:tr>
      <w:tr w:rsidR="0080125C" w:rsidRPr="00FF510B" w14:paraId="146AC649" w14:textId="77777777" w:rsidTr="00AB3442">
        <w:trPr>
          <w:trHeight w:val="300"/>
        </w:trPr>
        <w:tc>
          <w:tcPr>
            <w:tcW w:w="5000" w:type="pct"/>
            <w:gridSpan w:val="3"/>
            <w:tcBorders>
              <w:top w:val="single" w:sz="4" w:space="0" w:color="auto"/>
              <w:left w:val="single" w:sz="4" w:space="0" w:color="auto"/>
            </w:tcBorders>
            <w:noWrap/>
            <w:vAlign w:val="bottom"/>
          </w:tcPr>
          <w:p w14:paraId="6EAD9645" w14:textId="77777777" w:rsidR="0080125C" w:rsidRPr="00FF510B" w:rsidRDefault="001750B2" w:rsidP="009461F9">
            <w:pPr>
              <w:keepNext/>
              <w:keepLines/>
              <w:autoSpaceDE w:val="0"/>
              <w:autoSpaceDN w:val="0"/>
              <w:adjustRightInd w:val="0"/>
              <w:jc w:val="center"/>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lastRenderedPageBreak/>
              <w:t>Sekundární</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cílové</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parametry</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účinnosti</w:t>
            </w:r>
            <w:proofErr w:type="spellEnd"/>
          </w:p>
        </w:tc>
      </w:tr>
      <w:tr w:rsidR="0080125C" w:rsidRPr="00FF510B" w14:paraId="0DA516CB" w14:textId="77777777" w:rsidTr="00AB3442">
        <w:trPr>
          <w:trHeight w:val="300"/>
        </w:trPr>
        <w:tc>
          <w:tcPr>
            <w:tcW w:w="5000" w:type="pct"/>
            <w:gridSpan w:val="3"/>
            <w:noWrap/>
            <w:vAlign w:val="bottom"/>
          </w:tcPr>
          <w:p w14:paraId="5F45A3AD" w14:textId="77777777" w:rsidR="0080125C" w:rsidRPr="00FF510B" w:rsidRDefault="001750B2" w:rsidP="009461F9">
            <w:pPr>
              <w:keepNext/>
              <w:keepLines/>
              <w:autoSpaceDE w:val="0"/>
              <w:autoSpaceDN w:val="0"/>
              <w:adjustRightInd w:val="0"/>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t>Četnost</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objektivní</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odpovědi</w:t>
            </w:r>
            <w:proofErr w:type="spellEnd"/>
            <w:r w:rsidRPr="00FF510B">
              <w:rPr>
                <w:rFonts w:ascii="Times New Roman" w:hAnsi="Times New Roman" w:cs="Times New Roman"/>
                <w:sz w:val="22"/>
                <w:szCs w:val="22"/>
                <w:lang w:val="en-GB"/>
              </w:rPr>
              <w:t>**</w:t>
            </w:r>
          </w:p>
        </w:tc>
      </w:tr>
      <w:tr w:rsidR="0080125C" w:rsidRPr="00FF510B" w14:paraId="2BA6422E" w14:textId="77777777" w:rsidTr="00AB3442">
        <w:trPr>
          <w:trHeight w:val="300"/>
        </w:trPr>
        <w:tc>
          <w:tcPr>
            <w:tcW w:w="1985" w:type="pct"/>
            <w:noWrap/>
            <w:vAlign w:val="bottom"/>
          </w:tcPr>
          <w:p w14:paraId="11680F4A" w14:textId="77777777" w:rsidR="0080125C" w:rsidRPr="00FF510B" w:rsidRDefault="0080125C" w:rsidP="009461F9">
            <w:pPr>
              <w:keepNext/>
              <w:keepLines/>
              <w:autoSpaceDE w:val="0"/>
              <w:autoSpaceDN w:val="0"/>
              <w:adjustRightInd w:val="0"/>
              <w:rPr>
                <w:rFonts w:ascii="Times New Roman" w:hAnsi="Times New Roman" w:cs="Times New Roman"/>
                <w:sz w:val="22"/>
                <w:szCs w:val="22"/>
                <w:lang w:val="en-GB"/>
              </w:rPr>
            </w:pPr>
          </w:p>
        </w:tc>
        <w:tc>
          <w:tcPr>
            <w:tcW w:w="1402" w:type="pct"/>
            <w:noWrap/>
            <w:vAlign w:val="bottom"/>
          </w:tcPr>
          <w:p w14:paraId="601F3D6F" w14:textId="77777777" w:rsidR="0080125C" w:rsidRPr="00FF510B" w:rsidRDefault="001750B2" w:rsidP="009461F9">
            <w:pPr>
              <w:keepNext/>
              <w:keepLines/>
              <w:autoSpaceDE w:val="0"/>
              <w:autoSpaceDN w:val="0"/>
              <w:adjustRightInd w:val="0"/>
              <w:jc w:val="center"/>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t>Chemoterapie</w:t>
            </w:r>
            <w:proofErr w:type="spellEnd"/>
          </w:p>
          <w:p w14:paraId="2984A3F7" w14:textId="77777777" w:rsidR="0080125C" w:rsidRPr="00FF510B" w:rsidRDefault="0080125C" w:rsidP="009461F9">
            <w:pPr>
              <w:keepNext/>
              <w:keepLines/>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(n = 144)</w:t>
            </w:r>
          </w:p>
        </w:tc>
        <w:tc>
          <w:tcPr>
            <w:tcW w:w="1613" w:type="pct"/>
          </w:tcPr>
          <w:p w14:paraId="60930FFF" w14:textId="77777777" w:rsidR="0080125C" w:rsidRPr="00FF510B" w:rsidRDefault="001750B2" w:rsidP="009461F9">
            <w:pPr>
              <w:keepNext/>
              <w:keepLines/>
              <w:autoSpaceDE w:val="0"/>
              <w:autoSpaceDN w:val="0"/>
              <w:adjustRightInd w:val="0"/>
              <w:jc w:val="center"/>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t>Chemoterapie</w:t>
            </w:r>
            <w:proofErr w:type="spellEnd"/>
            <w:r w:rsidRPr="00FF510B">
              <w:rPr>
                <w:rFonts w:ascii="Times New Roman" w:hAnsi="Times New Roman" w:cs="Times New Roman"/>
                <w:sz w:val="22"/>
                <w:szCs w:val="22"/>
                <w:lang w:val="en-GB"/>
              </w:rPr>
              <w:t xml:space="preserve"> + bevacizumab</w:t>
            </w:r>
          </w:p>
          <w:p w14:paraId="04D99E9B" w14:textId="77777777" w:rsidR="0080125C" w:rsidRPr="00FF510B" w:rsidRDefault="0080125C" w:rsidP="009461F9">
            <w:pPr>
              <w:keepNext/>
              <w:keepLines/>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(n = 142)</w:t>
            </w:r>
          </w:p>
        </w:tc>
      </w:tr>
      <w:tr w:rsidR="0080125C" w:rsidRPr="00FF510B" w14:paraId="4ECEE115" w14:textId="77777777" w:rsidTr="00AB3442">
        <w:trPr>
          <w:trHeight w:val="300"/>
        </w:trPr>
        <w:tc>
          <w:tcPr>
            <w:tcW w:w="1985" w:type="pct"/>
            <w:tcBorders>
              <w:bottom w:val="single" w:sz="4" w:space="0" w:color="auto"/>
            </w:tcBorders>
            <w:noWrap/>
            <w:vAlign w:val="bottom"/>
          </w:tcPr>
          <w:p w14:paraId="24459616" w14:textId="77777777" w:rsidR="0080125C" w:rsidRPr="00FF510B" w:rsidRDefault="001750B2" w:rsidP="009461F9">
            <w:pPr>
              <w:keepNext/>
              <w:keepLines/>
              <w:tabs>
                <w:tab w:val="left" w:pos="567"/>
              </w:tabs>
              <w:ind w:left="567"/>
              <w:rPr>
                <w:rFonts w:ascii="Times New Roman" w:hAnsi="Times New Roman" w:cs="Times New Roman"/>
                <w:sz w:val="22"/>
                <w:szCs w:val="22"/>
                <w:lang w:val="en-GB"/>
              </w:rPr>
            </w:pPr>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pacientek</w:t>
            </w:r>
            <w:proofErr w:type="spellEnd"/>
            <w:r w:rsidRPr="00FF510B">
              <w:rPr>
                <w:rFonts w:ascii="Times New Roman" w:hAnsi="Times New Roman" w:cs="Times New Roman"/>
                <w:sz w:val="22"/>
                <w:szCs w:val="22"/>
                <w:lang w:val="en-GB"/>
              </w:rPr>
              <w:t xml:space="preserve"> s </w:t>
            </w:r>
            <w:proofErr w:type="spellStart"/>
            <w:r w:rsidRPr="00FF510B">
              <w:rPr>
                <w:rFonts w:ascii="Times New Roman" w:hAnsi="Times New Roman" w:cs="Times New Roman"/>
                <w:sz w:val="22"/>
                <w:szCs w:val="22"/>
                <w:lang w:val="en-GB"/>
              </w:rPr>
              <w:t>objektivní</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odpovědí</w:t>
            </w:r>
            <w:proofErr w:type="spellEnd"/>
          </w:p>
        </w:tc>
        <w:tc>
          <w:tcPr>
            <w:tcW w:w="1402" w:type="pct"/>
            <w:tcBorders>
              <w:bottom w:val="single" w:sz="4" w:space="0" w:color="auto"/>
            </w:tcBorders>
            <w:noWrap/>
            <w:vAlign w:val="bottom"/>
          </w:tcPr>
          <w:p w14:paraId="1C9B8663" w14:textId="77777777" w:rsidR="0080125C" w:rsidRPr="00FF510B" w:rsidRDefault="0080125C" w:rsidP="009461F9">
            <w:pPr>
              <w:keepNext/>
              <w:keepLines/>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18 (12,5</w:t>
            </w:r>
            <w:r w:rsidR="00E771C1" w:rsidRPr="00FF510B">
              <w:rPr>
                <w:rFonts w:ascii="Times New Roman" w:hAnsi="Times New Roman" w:cs="Times New Roman"/>
                <w:sz w:val="22"/>
                <w:szCs w:val="22"/>
                <w:lang w:val="en-GB"/>
              </w:rPr>
              <w:t xml:space="preserve"> </w:t>
            </w:r>
            <w:r w:rsidRPr="00FF510B">
              <w:rPr>
                <w:rFonts w:ascii="Times New Roman" w:hAnsi="Times New Roman" w:cs="Times New Roman"/>
                <w:sz w:val="22"/>
                <w:szCs w:val="22"/>
                <w:lang w:val="en-GB"/>
              </w:rPr>
              <w:t>%)</w:t>
            </w:r>
          </w:p>
        </w:tc>
        <w:tc>
          <w:tcPr>
            <w:tcW w:w="1613" w:type="pct"/>
            <w:tcBorders>
              <w:bottom w:val="single" w:sz="4" w:space="0" w:color="auto"/>
            </w:tcBorders>
            <w:noWrap/>
            <w:vAlign w:val="bottom"/>
          </w:tcPr>
          <w:p w14:paraId="157F46E1" w14:textId="77777777" w:rsidR="0080125C" w:rsidRPr="00FF510B" w:rsidRDefault="0080125C" w:rsidP="009461F9">
            <w:pPr>
              <w:keepNext/>
              <w:keepLines/>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40 (28,2</w:t>
            </w:r>
            <w:r w:rsidR="00E771C1" w:rsidRPr="00FF510B">
              <w:rPr>
                <w:rFonts w:ascii="Times New Roman" w:hAnsi="Times New Roman" w:cs="Times New Roman"/>
                <w:sz w:val="22"/>
                <w:szCs w:val="22"/>
                <w:lang w:val="en-GB"/>
              </w:rPr>
              <w:t xml:space="preserve"> </w:t>
            </w:r>
            <w:r w:rsidRPr="00FF510B">
              <w:rPr>
                <w:rFonts w:ascii="Times New Roman" w:hAnsi="Times New Roman" w:cs="Times New Roman"/>
                <w:sz w:val="22"/>
                <w:szCs w:val="22"/>
                <w:lang w:val="en-GB"/>
              </w:rPr>
              <w:t>%)</w:t>
            </w:r>
          </w:p>
        </w:tc>
      </w:tr>
      <w:tr w:rsidR="0080125C" w:rsidRPr="00FF510B" w14:paraId="708C571D" w14:textId="77777777" w:rsidTr="00AB3442">
        <w:trPr>
          <w:trHeight w:val="332"/>
        </w:trPr>
        <w:tc>
          <w:tcPr>
            <w:tcW w:w="1985" w:type="pct"/>
            <w:tcBorders>
              <w:bottom w:val="single" w:sz="4" w:space="0" w:color="auto"/>
            </w:tcBorders>
            <w:noWrap/>
          </w:tcPr>
          <w:p w14:paraId="719DB712" w14:textId="77777777" w:rsidR="0080125C" w:rsidRPr="00FF510B" w:rsidRDefault="001750B2" w:rsidP="0080125C">
            <w:pPr>
              <w:tabs>
                <w:tab w:val="left" w:pos="567"/>
              </w:tabs>
              <w:ind w:left="567"/>
              <w:rPr>
                <w:rFonts w:ascii="Times New Roman" w:hAnsi="Times New Roman" w:cs="Times New Roman"/>
                <w:sz w:val="22"/>
                <w:szCs w:val="22"/>
                <w:lang w:val="en-GB"/>
              </w:rPr>
            </w:pPr>
            <w:r w:rsidRPr="00FF510B">
              <w:rPr>
                <w:rFonts w:ascii="Times New Roman" w:hAnsi="Times New Roman" w:cs="Times New Roman"/>
                <w:sz w:val="22"/>
                <w:szCs w:val="22"/>
                <w:lang w:val="en-GB"/>
              </w:rPr>
              <w:t>p-</w:t>
            </w:r>
            <w:proofErr w:type="spellStart"/>
            <w:r w:rsidRPr="00FF510B">
              <w:rPr>
                <w:rFonts w:ascii="Times New Roman" w:hAnsi="Times New Roman" w:cs="Times New Roman"/>
                <w:sz w:val="22"/>
                <w:szCs w:val="22"/>
                <w:lang w:val="en-GB"/>
              </w:rPr>
              <w:t>hodnota</w:t>
            </w:r>
            <w:proofErr w:type="spellEnd"/>
          </w:p>
        </w:tc>
        <w:tc>
          <w:tcPr>
            <w:tcW w:w="3015" w:type="pct"/>
            <w:gridSpan w:val="2"/>
            <w:tcBorders>
              <w:bottom w:val="single" w:sz="4" w:space="0" w:color="auto"/>
            </w:tcBorders>
            <w:noWrap/>
          </w:tcPr>
          <w:p w14:paraId="4A852294"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0,0007</w:t>
            </w:r>
          </w:p>
        </w:tc>
      </w:tr>
      <w:tr w:rsidR="0080125C" w:rsidRPr="00FF510B" w14:paraId="43AC675D" w14:textId="77777777" w:rsidTr="00AB3442">
        <w:trPr>
          <w:trHeight w:val="332"/>
        </w:trPr>
        <w:tc>
          <w:tcPr>
            <w:tcW w:w="1985" w:type="pct"/>
            <w:tcBorders>
              <w:bottom w:val="single" w:sz="4" w:space="0" w:color="auto"/>
            </w:tcBorders>
            <w:noWrap/>
          </w:tcPr>
          <w:p w14:paraId="52F6DB16" w14:textId="77777777" w:rsidR="0080125C" w:rsidRPr="00FF510B" w:rsidRDefault="001750B2" w:rsidP="00C06D42">
            <w:pPr>
              <w:keepNext/>
              <w:keepLines/>
              <w:tabs>
                <w:tab w:val="left" w:pos="567"/>
              </w:tabs>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t>Celkové</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přežití</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konečná</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analýza</w:t>
            </w:r>
            <w:proofErr w:type="spellEnd"/>
            <w:r w:rsidRPr="00FF510B">
              <w:rPr>
                <w:rFonts w:ascii="Times New Roman" w:hAnsi="Times New Roman" w:cs="Times New Roman"/>
                <w:sz w:val="22"/>
                <w:szCs w:val="22"/>
                <w:lang w:val="en-GB"/>
              </w:rPr>
              <w:t>)***</w:t>
            </w:r>
          </w:p>
        </w:tc>
        <w:tc>
          <w:tcPr>
            <w:tcW w:w="1402" w:type="pct"/>
            <w:tcBorders>
              <w:bottom w:val="single" w:sz="4" w:space="0" w:color="auto"/>
            </w:tcBorders>
            <w:noWrap/>
          </w:tcPr>
          <w:p w14:paraId="633FB607"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p>
        </w:tc>
        <w:tc>
          <w:tcPr>
            <w:tcW w:w="1613" w:type="pct"/>
            <w:tcBorders>
              <w:bottom w:val="single" w:sz="4" w:space="0" w:color="auto"/>
            </w:tcBorders>
          </w:tcPr>
          <w:p w14:paraId="1E371EFC"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p>
        </w:tc>
      </w:tr>
      <w:tr w:rsidR="0080125C" w:rsidRPr="00FF510B" w14:paraId="488A9325" w14:textId="77777777" w:rsidTr="00AB3442">
        <w:trPr>
          <w:trHeight w:val="421"/>
        </w:trPr>
        <w:tc>
          <w:tcPr>
            <w:tcW w:w="1985" w:type="pct"/>
            <w:tcBorders>
              <w:top w:val="single" w:sz="4" w:space="0" w:color="auto"/>
            </w:tcBorders>
            <w:noWrap/>
            <w:vAlign w:val="bottom"/>
          </w:tcPr>
          <w:p w14:paraId="48062F01" w14:textId="77777777" w:rsidR="0080125C" w:rsidRPr="00FF510B" w:rsidRDefault="0080125C" w:rsidP="0080125C">
            <w:pPr>
              <w:autoSpaceDE w:val="0"/>
              <w:autoSpaceDN w:val="0"/>
              <w:adjustRightInd w:val="0"/>
              <w:rPr>
                <w:rFonts w:ascii="Times New Roman" w:hAnsi="Times New Roman" w:cs="Times New Roman"/>
                <w:sz w:val="22"/>
                <w:szCs w:val="22"/>
                <w:lang w:val="en-GB"/>
              </w:rPr>
            </w:pPr>
          </w:p>
        </w:tc>
        <w:tc>
          <w:tcPr>
            <w:tcW w:w="1402" w:type="pct"/>
            <w:tcBorders>
              <w:top w:val="single" w:sz="4" w:space="0" w:color="auto"/>
            </w:tcBorders>
            <w:noWrap/>
          </w:tcPr>
          <w:p w14:paraId="3046197F" w14:textId="77777777" w:rsidR="0080125C" w:rsidRPr="00FF510B" w:rsidRDefault="001750B2" w:rsidP="0080125C">
            <w:pPr>
              <w:autoSpaceDE w:val="0"/>
              <w:autoSpaceDN w:val="0"/>
              <w:adjustRightInd w:val="0"/>
              <w:jc w:val="center"/>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t>Chemoterapie</w:t>
            </w:r>
            <w:proofErr w:type="spellEnd"/>
          </w:p>
          <w:p w14:paraId="0C4CF8B4"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(n = 182)</w:t>
            </w:r>
          </w:p>
        </w:tc>
        <w:tc>
          <w:tcPr>
            <w:tcW w:w="1613" w:type="pct"/>
            <w:tcBorders>
              <w:top w:val="single" w:sz="4" w:space="0" w:color="auto"/>
            </w:tcBorders>
          </w:tcPr>
          <w:p w14:paraId="7FEDC384" w14:textId="77777777" w:rsidR="0080125C" w:rsidRPr="00FF510B" w:rsidRDefault="001750B2" w:rsidP="0080125C">
            <w:pPr>
              <w:autoSpaceDE w:val="0"/>
              <w:autoSpaceDN w:val="0"/>
              <w:adjustRightInd w:val="0"/>
              <w:jc w:val="center"/>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t>Chemoterapie</w:t>
            </w:r>
            <w:proofErr w:type="spellEnd"/>
            <w:r w:rsidRPr="00FF510B">
              <w:rPr>
                <w:rFonts w:ascii="Times New Roman" w:hAnsi="Times New Roman" w:cs="Times New Roman"/>
                <w:sz w:val="22"/>
                <w:szCs w:val="22"/>
                <w:lang w:val="en-GB"/>
              </w:rPr>
              <w:t xml:space="preserve"> + bevacizumab</w:t>
            </w:r>
          </w:p>
          <w:p w14:paraId="5F728CA6"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(n = 179)</w:t>
            </w:r>
          </w:p>
        </w:tc>
      </w:tr>
      <w:tr w:rsidR="0080125C" w:rsidRPr="00FF510B" w14:paraId="61E01F25" w14:textId="77777777" w:rsidTr="00AB3442">
        <w:trPr>
          <w:trHeight w:val="300"/>
        </w:trPr>
        <w:tc>
          <w:tcPr>
            <w:tcW w:w="1985" w:type="pct"/>
            <w:noWrap/>
            <w:vAlign w:val="bottom"/>
          </w:tcPr>
          <w:p w14:paraId="073BE04A" w14:textId="77777777" w:rsidR="0080125C" w:rsidRPr="00FF510B" w:rsidRDefault="001750B2" w:rsidP="0080125C">
            <w:pPr>
              <w:tabs>
                <w:tab w:val="left" w:pos="567"/>
              </w:tabs>
              <w:ind w:left="567"/>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t>Medián</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celkového</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přežití</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měsíce</w:t>
            </w:r>
            <w:proofErr w:type="spellEnd"/>
            <w:r w:rsidRPr="00FF510B">
              <w:rPr>
                <w:rFonts w:ascii="Times New Roman" w:hAnsi="Times New Roman" w:cs="Times New Roman"/>
                <w:sz w:val="22"/>
                <w:szCs w:val="22"/>
                <w:lang w:val="en-GB"/>
              </w:rPr>
              <w:t>)</w:t>
            </w:r>
          </w:p>
        </w:tc>
        <w:tc>
          <w:tcPr>
            <w:tcW w:w="1402" w:type="pct"/>
            <w:noWrap/>
            <w:vAlign w:val="bottom"/>
          </w:tcPr>
          <w:p w14:paraId="1F18354D"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13,3</w:t>
            </w:r>
          </w:p>
        </w:tc>
        <w:tc>
          <w:tcPr>
            <w:tcW w:w="1613" w:type="pct"/>
            <w:noWrap/>
            <w:vAlign w:val="bottom"/>
          </w:tcPr>
          <w:p w14:paraId="7EC18A35"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16,6</w:t>
            </w:r>
          </w:p>
        </w:tc>
      </w:tr>
      <w:tr w:rsidR="0080125C" w:rsidRPr="00FF510B" w14:paraId="5E8D91B9" w14:textId="77777777" w:rsidTr="00AB3442">
        <w:trPr>
          <w:trHeight w:val="610"/>
        </w:trPr>
        <w:tc>
          <w:tcPr>
            <w:tcW w:w="1985" w:type="pct"/>
            <w:noWrap/>
          </w:tcPr>
          <w:p w14:paraId="6E17AD13" w14:textId="77777777" w:rsidR="001750B2" w:rsidRPr="00FF510B" w:rsidRDefault="001750B2" w:rsidP="001750B2">
            <w:pPr>
              <w:tabs>
                <w:tab w:val="left" w:pos="567"/>
              </w:tabs>
              <w:ind w:left="567"/>
              <w:rPr>
                <w:rFonts w:ascii="Times New Roman" w:hAnsi="Times New Roman" w:cs="Times New Roman"/>
                <w:sz w:val="22"/>
                <w:szCs w:val="22"/>
                <w:lang w:val="en-GB"/>
              </w:rPr>
            </w:pPr>
            <w:proofErr w:type="spellStart"/>
            <w:r w:rsidRPr="00FF510B">
              <w:rPr>
                <w:rFonts w:ascii="Times New Roman" w:hAnsi="Times New Roman" w:cs="Times New Roman"/>
                <w:sz w:val="22"/>
                <w:szCs w:val="22"/>
                <w:lang w:val="en-GB"/>
              </w:rPr>
              <w:t>Poměr</w:t>
            </w:r>
            <w:proofErr w:type="spellEnd"/>
            <w:r w:rsidRPr="00FF510B">
              <w:rPr>
                <w:rFonts w:ascii="Times New Roman" w:hAnsi="Times New Roman" w:cs="Times New Roman"/>
                <w:sz w:val="22"/>
                <w:szCs w:val="22"/>
                <w:lang w:val="en-GB"/>
              </w:rPr>
              <w:t xml:space="preserve"> </w:t>
            </w:r>
            <w:proofErr w:type="spellStart"/>
            <w:r w:rsidRPr="00FF510B">
              <w:rPr>
                <w:rFonts w:ascii="Times New Roman" w:hAnsi="Times New Roman" w:cs="Times New Roman"/>
                <w:sz w:val="22"/>
                <w:szCs w:val="22"/>
                <w:lang w:val="en-GB"/>
              </w:rPr>
              <w:t>rizik</w:t>
            </w:r>
            <w:proofErr w:type="spellEnd"/>
          </w:p>
          <w:p w14:paraId="1D579B8E" w14:textId="77777777" w:rsidR="0080125C" w:rsidRPr="00FF510B" w:rsidRDefault="001750B2" w:rsidP="001750B2">
            <w:pPr>
              <w:tabs>
                <w:tab w:val="left" w:pos="567"/>
              </w:tabs>
              <w:ind w:left="567"/>
              <w:rPr>
                <w:rFonts w:ascii="Times New Roman" w:hAnsi="Times New Roman" w:cs="Times New Roman"/>
                <w:sz w:val="22"/>
                <w:szCs w:val="22"/>
                <w:lang w:val="en-GB"/>
              </w:rPr>
            </w:pPr>
            <w:r w:rsidRPr="00FF510B">
              <w:rPr>
                <w:rFonts w:ascii="Times New Roman" w:hAnsi="Times New Roman" w:cs="Times New Roman"/>
                <w:sz w:val="22"/>
                <w:szCs w:val="22"/>
                <w:lang w:val="en-GB"/>
              </w:rPr>
              <w:t xml:space="preserve">(95% interval </w:t>
            </w:r>
            <w:proofErr w:type="spellStart"/>
            <w:r w:rsidRPr="00FF510B">
              <w:rPr>
                <w:rFonts w:ascii="Times New Roman" w:hAnsi="Times New Roman" w:cs="Times New Roman"/>
                <w:sz w:val="22"/>
                <w:szCs w:val="22"/>
                <w:lang w:val="en-GB"/>
              </w:rPr>
              <w:t>spolehlivosti</w:t>
            </w:r>
            <w:proofErr w:type="spellEnd"/>
            <w:r w:rsidRPr="00FF510B">
              <w:rPr>
                <w:rFonts w:ascii="Times New Roman" w:hAnsi="Times New Roman" w:cs="Times New Roman"/>
                <w:sz w:val="22"/>
                <w:szCs w:val="22"/>
                <w:lang w:val="en-GB"/>
              </w:rPr>
              <w:t>)</w:t>
            </w:r>
          </w:p>
        </w:tc>
        <w:tc>
          <w:tcPr>
            <w:tcW w:w="3015" w:type="pct"/>
            <w:gridSpan w:val="2"/>
            <w:noWrap/>
            <w:vAlign w:val="center"/>
          </w:tcPr>
          <w:p w14:paraId="44F74E8F" w14:textId="77777777" w:rsidR="0080125C" w:rsidRPr="00FF510B" w:rsidRDefault="00500E5B"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0,870 [0,678; 1,11</w:t>
            </w:r>
            <w:r w:rsidR="0080125C" w:rsidRPr="00FF510B">
              <w:rPr>
                <w:rFonts w:ascii="Times New Roman" w:hAnsi="Times New Roman" w:cs="Times New Roman"/>
                <w:sz w:val="22"/>
                <w:szCs w:val="22"/>
                <w:lang w:val="en-GB"/>
              </w:rPr>
              <w:t>6]</w:t>
            </w:r>
          </w:p>
        </w:tc>
      </w:tr>
      <w:tr w:rsidR="0080125C" w:rsidRPr="00FF510B" w14:paraId="44B6AFE6" w14:textId="77777777" w:rsidTr="00AB3442">
        <w:trPr>
          <w:trHeight w:val="300"/>
        </w:trPr>
        <w:tc>
          <w:tcPr>
            <w:tcW w:w="1985" w:type="pct"/>
            <w:noWrap/>
            <w:vAlign w:val="bottom"/>
          </w:tcPr>
          <w:p w14:paraId="781C54DF" w14:textId="77777777" w:rsidR="0080125C" w:rsidRPr="00FF510B" w:rsidRDefault="001750B2" w:rsidP="0080125C">
            <w:pPr>
              <w:tabs>
                <w:tab w:val="left" w:pos="567"/>
              </w:tabs>
              <w:ind w:left="567"/>
              <w:rPr>
                <w:rFonts w:ascii="Times New Roman" w:hAnsi="Times New Roman" w:cs="Times New Roman"/>
                <w:sz w:val="22"/>
                <w:szCs w:val="22"/>
                <w:lang w:val="en-GB"/>
              </w:rPr>
            </w:pPr>
            <w:r w:rsidRPr="00FF510B">
              <w:rPr>
                <w:rFonts w:ascii="Times New Roman" w:hAnsi="Times New Roman" w:cs="Times New Roman"/>
                <w:sz w:val="22"/>
                <w:szCs w:val="22"/>
                <w:lang w:val="en-GB"/>
              </w:rPr>
              <w:t>p-</w:t>
            </w:r>
            <w:proofErr w:type="spellStart"/>
            <w:r w:rsidRPr="00FF510B">
              <w:rPr>
                <w:rFonts w:ascii="Times New Roman" w:hAnsi="Times New Roman" w:cs="Times New Roman"/>
                <w:sz w:val="22"/>
                <w:szCs w:val="22"/>
                <w:lang w:val="en-GB"/>
              </w:rPr>
              <w:t>hodnota</w:t>
            </w:r>
            <w:proofErr w:type="spellEnd"/>
          </w:p>
        </w:tc>
        <w:tc>
          <w:tcPr>
            <w:tcW w:w="3015" w:type="pct"/>
            <w:gridSpan w:val="2"/>
            <w:noWrap/>
            <w:vAlign w:val="bottom"/>
          </w:tcPr>
          <w:p w14:paraId="71F0FA13" w14:textId="77777777" w:rsidR="0080125C" w:rsidRPr="00FF510B" w:rsidRDefault="0080125C" w:rsidP="0080125C">
            <w:pPr>
              <w:autoSpaceDE w:val="0"/>
              <w:autoSpaceDN w:val="0"/>
              <w:adjustRightInd w:val="0"/>
              <w:jc w:val="center"/>
              <w:rPr>
                <w:rFonts w:ascii="Times New Roman" w:hAnsi="Times New Roman" w:cs="Times New Roman"/>
                <w:sz w:val="22"/>
                <w:szCs w:val="22"/>
                <w:lang w:val="en-GB"/>
              </w:rPr>
            </w:pPr>
            <w:r w:rsidRPr="00FF510B">
              <w:rPr>
                <w:rFonts w:ascii="Times New Roman" w:hAnsi="Times New Roman" w:cs="Times New Roman"/>
                <w:sz w:val="22"/>
                <w:szCs w:val="22"/>
                <w:lang w:val="en-GB"/>
              </w:rPr>
              <w:t>0,2711</w:t>
            </w:r>
          </w:p>
        </w:tc>
      </w:tr>
    </w:tbl>
    <w:p w14:paraId="2F86F448" w14:textId="77777777" w:rsidR="0080125C" w:rsidRPr="0080125C" w:rsidRDefault="0080125C" w:rsidP="0080125C">
      <w:pPr>
        <w:rPr>
          <w:rFonts w:ascii="Times New Roman" w:eastAsia="Times New Roman" w:hAnsi="Times New Roman" w:cs="Times New Roman"/>
        </w:rPr>
      </w:pPr>
      <w:proofErr w:type="spellStart"/>
      <w:r w:rsidRPr="0080125C">
        <w:rPr>
          <w:rFonts w:ascii="Times New Roman" w:eastAsia="Times New Roman" w:hAnsi="Times New Roman" w:cs="Times New Roman"/>
        </w:rPr>
        <w:t>Všechny</w:t>
      </w:r>
      <w:proofErr w:type="spellEnd"/>
      <w:r w:rsidRPr="0080125C">
        <w:rPr>
          <w:rFonts w:ascii="Times New Roman" w:eastAsia="Times New Roman" w:hAnsi="Times New Roman" w:cs="Times New Roman"/>
        </w:rPr>
        <w:t xml:space="preserve"> </w:t>
      </w:r>
      <w:proofErr w:type="spellStart"/>
      <w:r w:rsidRPr="0080125C">
        <w:rPr>
          <w:rFonts w:ascii="Times New Roman" w:eastAsia="Times New Roman" w:hAnsi="Times New Roman" w:cs="Times New Roman"/>
        </w:rPr>
        <w:t>analýzy</w:t>
      </w:r>
      <w:proofErr w:type="spellEnd"/>
      <w:r w:rsidRPr="0080125C">
        <w:rPr>
          <w:rFonts w:ascii="Times New Roman" w:eastAsia="Times New Roman" w:hAnsi="Times New Roman" w:cs="Times New Roman"/>
        </w:rPr>
        <w:t xml:space="preserve"> </w:t>
      </w:r>
      <w:proofErr w:type="spellStart"/>
      <w:r w:rsidRPr="0080125C">
        <w:rPr>
          <w:rFonts w:ascii="Times New Roman" w:eastAsia="Times New Roman" w:hAnsi="Times New Roman" w:cs="Times New Roman"/>
        </w:rPr>
        <w:t>uvedené</w:t>
      </w:r>
      <w:proofErr w:type="spellEnd"/>
      <w:r w:rsidRPr="0080125C">
        <w:rPr>
          <w:rFonts w:ascii="Times New Roman" w:eastAsia="Times New Roman" w:hAnsi="Times New Roman" w:cs="Times New Roman"/>
        </w:rPr>
        <w:t xml:space="preserve"> v </w:t>
      </w:r>
      <w:proofErr w:type="spellStart"/>
      <w:r w:rsidRPr="0080125C">
        <w:rPr>
          <w:rFonts w:ascii="Times New Roman" w:eastAsia="Times New Roman" w:hAnsi="Times New Roman" w:cs="Times New Roman"/>
        </w:rPr>
        <w:t>této</w:t>
      </w:r>
      <w:proofErr w:type="spellEnd"/>
      <w:r w:rsidRPr="0080125C">
        <w:rPr>
          <w:rFonts w:ascii="Times New Roman" w:eastAsia="Times New Roman" w:hAnsi="Times New Roman" w:cs="Times New Roman"/>
        </w:rPr>
        <w:t xml:space="preserve"> </w:t>
      </w:r>
      <w:proofErr w:type="spellStart"/>
      <w:r w:rsidRPr="0080125C">
        <w:rPr>
          <w:rFonts w:ascii="Times New Roman" w:eastAsia="Times New Roman" w:hAnsi="Times New Roman" w:cs="Times New Roman"/>
        </w:rPr>
        <w:t>tabulce</w:t>
      </w:r>
      <w:proofErr w:type="spellEnd"/>
      <w:r w:rsidRPr="0080125C">
        <w:rPr>
          <w:rFonts w:ascii="Times New Roman" w:eastAsia="Times New Roman" w:hAnsi="Times New Roman" w:cs="Times New Roman"/>
        </w:rPr>
        <w:t xml:space="preserve"> </w:t>
      </w:r>
      <w:proofErr w:type="spellStart"/>
      <w:r w:rsidRPr="0080125C">
        <w:rPr>
          <w:rFonts w:ascii="Times New Roman" w:eastAsia="Times New Roman" w:hAnsi="Times New Roman" w:cs="Times New Roman"/>
        </w:rPr>
        <w:t>jsou</w:t>
      </w:r>
      <w:proofErr w:type="spellEnd"/>
      <w:r w:rsidRPr="0080125C">
        <w:rPr>
          <w:rFonts w:ascii="Times New Roman" w:eastAsia="Times New Roman" w:hAnsi="Times New Roman" w:cs="Times New Roman"/>
        </w:rPr>
        <w:t xml:space="preserve"> </w:t>
      </w:r>
      <w:proofErr w:type="spellStart"/>
      <w:r w:rsidRPr="0080125C">
        <w:rPr>
          <w:rFonts w:ascii="Times New Roman" w:eastAsia="Times New Roman" w:hAnsi="Times New Roman" w:cs="Times New Roman"/>
        </w:rPr>
        <w:t>stratifikované</w:t>
      </w:r>
      <w:proofErr w:type="spellEnd"/>
      <w:r w:rsidRPr="0080125C">
        <w:rPr>
          <w:rFonts w:ascii="Times New Roman" w:eastAsia="Times New Roman" w:hAnsi="Times New Roman" w:cs="Times New Roman"/>
        </w:rPr>
        <w:t xml:space="preserve"> </w:t>
      </w:r>
      <w:proofErr w:type="spellStart"/>
      <w:r w:rsidRPr="0080125C">
        <w:rPr>
          <w:rFonts w:ascii="Times New Roman" w:eastAsia="Times New Roman" w:hAnsi="Times New Roman" w:cs="Times New Roman"/>
        </w:rPr>
        <w:t>analýzy</w:t>
      </w:r>
      <w:proofErr w:type="spellEnd"/>
      <w:r w:rsidRPr="0080125C">
        <w:rPr>
          <w:rFonts w:ascii="Times New Roman" w:eastAsia="Times New Roman" w:hAnsi="Times New Roman" w:cs="Times New Roman"/>
        </w:rPr>
        <w:t>.</w:t>
      </w:r>
    </w:p>
    <w:p w14:paraId="67562CF2" w14:textId="77777777" w:rsidR="0080125C" w:rsidRPr="006A2D05" w:rsidRDefault="0080125C" w:rsidP="0080125C">
      <w:pPr>
        <w:ind w:left="567" w:hanging="567"/>
        <w:rPr>
          <w:rFonts w:ascii="Times New Roman" w:eastAsia="Times New Roman" w:hAnsi="Times New Roman" w:cs="Times New Roman"/>
          <w:lang w:val="es-ES"/>
        </w:rPr>
      </w:pPr>
      <w:r w:rsidRPr="006A2D05">
        <w:rPr>
          <w:rFonts w:ascii="Times New Roman" w:eastAsia="Times New Roman" w:hAnsi="Times New Roman" w:cs="Times New Roman"/>
          <w:lang w:val="es-ES"/>
        </w:rPr>
        <w:t xml:space="preserve">* </w:t>
      </w:r>
      <w:r w:rsidRPr="006A2D05">
        <w:rPr>
          <w:rFonts w:ascii="Times New Roman" w:eastAsia="Times New Roman" w:hAnsi="Times New Roman" w:cs="Times New Roman"/>
          <w:lang w:val="es-ES"/>
        </w:rPr>
        <w:tab/>
      </w:r>
      <w:proofErr w:type="spellStart"/>
      <w:r w:rsidRPr="006A2D05">
        <w:rPr>
          <w:rFonts w:ascii="Times New Roman" w:eastAsia="Times New Roman" w:hAnsi="Times New Roman" w:cs="Times New Roman"/>
          <w:lang w:val="es-ES"/>
        </w:rPr>
        <w:t>Primární</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analýza</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byla</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provedena</w:t>
      </w:r>
      <w:proofErr w:type="spellEnd"/>
      <w:r w:rsidRPr="006A2D05">
        <w:rPr>
          <w:rFonts w:ascii="Times New Roman" w:eastAsia="Times New Roman" w:hAnsi="Times New Roman" w:cs="Times New Roman"/>
          <w:lang w:val="es-ES"/>
        </w:rPr>
        <w:t xml:space="preserve"> s </w:t>
      </w:r>
      <w:proofErr w:type="spellStart"/>
      <w:r w:rsidRPr="006A2D05">
        <w:rPr>
          <w:rFonts w:ascii="Times New Roman" w:eastAsia="Times New Roman" w:hAnsi="Times New Roman" w:cs="Times New Roman"/>
          <w:lang w:val="es-ES"/>
        </w:rPr>
        <w:t>datovou</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uzávěrkou</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ze</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dne</w:t>
      </w:r>
      <w:proofErr w:type="spellEnd"/>
      <w:r w:rsidRPr="006A2D05">
        <w:rPr>
          <w:rFonts w:ascii="Times New Roman" w:eastAsia="Times New Roman" w:hAnsi="Times New Roman" w:cs="Times New Roman"/>
          <w:lang w:val="es-ES"/>
        </w:rPr>
        <w:t xml:space="preserve"> 14. </w:t>
      </w:r>
      <w:proofErr w:type="spellStart"/>
      <w:r w:rsidRPr="006A2D05">
        <w:rPr>
          <w:rFonts w:ascii="Times New Roman" w:eastAsia="Times New Roman" w:hAnsi="Times New Roman" w:cs="Times New Roman"/>
          <w:lang w:val="es-ES"/>
        </w:rPr>
        <w:t>listopadu</w:t>
      </w:r>
      <w:proofErr w:type="spellEnd"/>
      <w:r w:rsidRPr="006A2D05">
        <w:rPr>
          <w:rFonts w:ascii="Times New Roman" w:eastAsia="Times New Roman" w:hAnsi="Times New Roman" w:cs="Times New Roman"/>
          <w:lang w:val="es-ES"/>
        </w:rPr>
        <w:t xml:space="preserve"> 2011.</w:t>
      </w:r>
    </w:p>
    <w:p w14:paraId="700721FE" w14:textId="77777777" w:rsidR="0080125C" w:rsidRPr="006A2D05" w:rsidRDefault="0080125C" w:rsidP="0080125C">
      <w:pPr>
        <w:ind w:left="567" w:hanging="567"/>
        <w:rPr>
          <w:rFonts w:ascii="Times New Roman" w:eastAsia="Times New Roman" w:hAnsi="Times New Roman" w:cs="Times New Roman"/>
          <w:lang w:val="es-ES"/>
        </w:rPr>
      </w:pPr>
      <w:r w:rsidRPr="006A2D05">
        <w:rPr>
          <w:rFonts w:ascii="Times New Roman" w:eastAsia="Times New Roman" w:hAnsi="Times New Roman" w:cs="Times New Roman"/>
          <w:lang w:val="es-ES"/>
        </w:rPr>
        <w:t xml:space="preserve">** </w:t>
      </w:r>
      <w:r w:rsidRPr="006A2D05">
        <w:rPr>
          <w:rFonts w:ascii="Times New Roman" w:eastAsia="Times New Roman" w:hAnsi="Times New Roman" w:cs="Times New Roman"/>
          <w:lang w:val="es-ES"/>
        </w:rPr>
        <w:tab/>
      </w:r>
      <w:proofErr w:type="spellStart"/>
      <w:r w:rsidRPr="006A2D05">
        <w:rPr>
          <w:rFonts w:ascii="Times New Roman" w:eastAsia="Times New Roman" w:hAnsi="Times New Roman" w:cs="Times New Roman"/>
          <w:lang w:val="es-ES"/>
        </w:rPr>
        <w:t>Randomizované</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pacientky</w:t>
      </w:r>
      <w:proofErr w:type="spellEnd"/>
      <w:r w:rsidRPr="006A2D05">
        <w:rPr>
          <w:rFonts w:ascii="Times New Roman" w:eastAsia="Times New Roman" w:hAnsi="Times New Roman" w:cs="Times New Roman"/>
          <w:lang w:val="es-ES"/>
        </w:rPr>
        <w:t xml:space="preserve"> s </w:t>
      </w:r>
      <w:proofErr w:type="spellStart"/>
      <w:r w:rsidRPr="006A2D05">
        <w:rPr>
          <w:rFonts w:ascii="Times New Roman" w:eastAsia="Times New Roman" w:hAnsi="Times New Roman" w:cs="Times New Roman"/>
          <w:lang w:val="es-ES"/>
        </w:rPr>
        <w:t>měřitelným</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onemocněním</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při</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vstupu</w:t>
      </w:r>
      <w:proofErr w:type="spellEnd"/>
      <w:r w:rsidRPr="006A2D05">
        <w:rPr>
          <w:rFonts w:ascii="Times New Roman" w:eastAsia="Times New Roman" w:hAnsi="Times New Roman" w:cs="Times New Roman"/>
          <w:lang w:val="es-ES"/>
        </w:rPr>
        <w:t xml:space="preserve"> do </w:t>
      </w:r>
      <w:proofErr w:type="spellStart"/>
      <w:r w:rsidRPr="006A2D05">
        <w:rPr>
          <w:rFonts w:ascii="Times New Roman" w:eastAsia="Times New Roman" w:hAnsi="Times New Roman" w:cs="Times New Roman"/>
          <w:lang w:val="es-ES"/>
        </w:rPr>
        <w:t>studie</w:t>
      </w:r>
      <w:proofErr w:type="spellEnd"/>
      <w:r w:rsidRPr="006A2D05">
        <w:rPr>
          <w:rFonts w:ascii="Times New Roman" w:eastAsia="Times New Roman" w:hAnsi="Times New Roman" w:cs="Times New Roman"/>
          <w:lang w:val="es-ES"/>
        </w:rPr>
        <w:t>.</w:t>
      </w:r>
    </w:p>
    <w:p w14:paraId="5CB0048F" w14:textId="77777777" w:rsidR="0080125C" w:rsidRPr="006A2D05" w:rsidRDefault="0080125C" w:rsidP="0080125C">
      <w:pPr>
        <w:ind w:left="567" w:hanging="567"/>
        <w:rPr>
          <w:rFonts w:ascii="Times New Roman" w:eastAsia="Times New Roman" w:hAnsi="Times New Roman" w:cs="Times New Roman"/>
          <w:lang w:val="es-ES"/>
        </w:rPr>
      </w:pPr>
      <w:r w:rsidRPr="006A2D05">
        <w:rPr>
          <w:rFonts w:ascii="Times New Roman" w:eastAsia="Times New Roman" w:hAnsi="Times New Roman" w:cs="Times New Roman"/>
          <w:lang w:val="es-ES"/>
        </w:rPr>
        <w:t xml:space="preserve">*** </w:t>
      </w:r>
      <w:r w:rsidRPr="006A2D05">
        <w:rPr>
          <w:rFonts w:ascii="Times New Roman" w:eastAsia="Times New Roman" w:hAnsi="Times New Roman" w:cs="Times New Roman"/>
          <w:lang w:val="es-ES"/>
        </w:rPr>
        <w:tab/>
      </w:r>
      <w:proofErr w:type="spellStart"/>
      <w:r w:rsidRPr="006A2D05">
        <w:rPr>
          <w:rFonts w:ascii="Times New Roman" w:eastAsia="Times New Roman" w:hAnsi="Times New Roman" w:cs="Times New Roman"/>
          <w:lang w:val="es-ES"/>
        </w:rPr>
        <w:t>Konečná</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analýza</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celkového</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přežití</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byla</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provedena</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po</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výskytu</w:t>
      </w:r>
      <w:proofErr w:type="spellEnd"/>
      <w:r w:rsidRPr="006A2D05">
        <w:rPr>
          <w:rFonts w:ascii="Times New Roman" w:eastAsia="Times New Roman" w:hAnsi="Times New Roman" w:cs="Times New Roman"/>
          <w:lang w:val="es-ES"/>
        </w:rPr>
        <w:t xml:space="preserve"> 266 </w:t>
      </w:r>
      <w:proofErr w:type="spellStart"/>
      <w:r w:rsidRPr="006A2D05">
        <w:rPr>
          <w:rFonts w:ascii="Times New Roman" w:eastAsia="Times New Roman" w:hAnsi="Times New Roman" w:cs="Times New Roman"/>
          <w:lang w:val="es-ES"/>
        </w:rPr>
        <w:t>úmrtí</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což</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představuje</w:t>
      </w:r>
      <w:proofErr w:type="spellEnd"/>
      <w:r w:rsidRPr="006A2D05">
        <w:rPr>
          <w:rFonts w:ascii="Times New Roman" w:eastAsia="Times New Roman" w:hAnsi="Times New Roman" w:cs="Times New Roman"/>
          <w:lang w:val="es-ES"/>
        </w:rPr>
        <w:t xml:space="preserve"> 73,7 % </w:t>
      </w:r>
      <w:proofErr w:type="spellStart"/>
      <w:r w:rsidRPr="006A2D05">
        <w:rPr>
          <w:rFonts w:ascii="Times New Roman" w:eastAsia="Times New Roman" w:hAnsi="Times New Roman" w:cs="Times New Roman"/>
          <w:lang w:val="es-ES"/>
        </w:rPr>
        <w:t>zařazených</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pacientek</w:t>
      </w:r>
      <w:proofErr w:type="spellEnd"/>
      <w:r w:rsidR="00812FEB" w:rsidRPr="006A2D05">
        <w:rPr>
          <w:rFonts w:ascii="Times New Roman" w:eastAsia="Times New Roman" w:hAnsi="Times New Roman" w:cs="Times New Roman"/>
          <w:lang w:val="es-ES"/>
        </w:rPr>
        <w:t>.</w:t>
      </w:r>
    </w:p>
    <w:p w14:paraId="67ABC261" w14:textId="77777777" w:rsidR="0080125C" w:rsidRPr="006A2D05" w:rsidRDefault="0080125C" w:rsidP="0080125C">
      <w:pPr>
        <w:rPr>
          <w:rFonts w:ascii="Times New Roman" w:eastAsia="Times New Roman" w:hAnsi="Times New Roman" w:cs="Times New Roman"/>
          <w:sz w:val="22"/>
          <w:szCs w:val="22"/>
          <w:lang w:val="es-ES"/>
        </w:rPr>
      </w:pPr>
    </w:p>
    <w:p w14:paraId="434CFAAD"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Klinická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studie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splnila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svůj</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primární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cíl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zlepšit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progrese. Ve </w:t>
      </w:r>
      <w:proofErr w:type="spellStart"/>
      <w:r w:rsidRPr="006A2D05">
        <w:rPr>
          <w:rFonts w:ascii="Times New Roman" w:eastAsia="Times New Roman" w:hAnsi="Times New Roman" w:cs="Times New Roman"/>
          <w:sz w:val="22"/>
          <w:szCs w:val="22"/>
          <w:lang w:val="es-ES"/>
        </w:rPr>
        <w:t>srovnání</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pacientkami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léčenými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samostatně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paklitaxel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topotekan</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PLD) pro </w:t>
      </w:r>
      <w:proofErr w:type="spellStart"/>
      <w:r w:rsidRPr="006A2D05">
        <w:rPr>
          <w:rFonts w:ascii="Times New Roman" w:eastAsia="Times New Roman" w:hAnsi="Times New Roman" w:cs="Times New Roman"/>
          <w:sz w:val="22"/>
          <w:szCs w:val="22"/>
          <w:lang w:val="es-ES"/>
        </w:rPr>
        <w:t>rekurenci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onemocnění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rezistentního</w:t>
      </w:r>
      <w:proofErr w:type="spellEnd"/>
      <w:r w:rsidRPr="006A2D05">
        <w:rPr>
          <w:rFonts w:ascii="Times New Roman" w:eastAsia="Times New Roman" w:hAnsi="Times New Roman" w:cs="Times New Roman"/>
          <w:sz w:val="22"/>
          <w:szCs w:val="22"/>
          <w:lang w:val="es-ES"/>
        </w:rPr>
        <w:t xml:space="preserve"> k </w:t>
      </w:r>
      <w:proofErr w:type="spellStart"/>
      <w:r w:rsidRPr="006A2D05">
        <w:rPr>
          <w:rFonts w:ascii="Times New Roman" w:eastAsia="Times New Roman" w:hAnsi="Times New Roman" w:cs="Times New Roman"/>
          <w:sz w:val="22"/>
          <w:szCs w:val="22"/>
          <w:lang w:val="es-ES"/>
        </w:rPr>
        <w:t>platině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měly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které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dostávaly</w:t>
      </w:r>
      <w:proofErr w:type="spellEnd"/>
      <w:r w:rsidRPr="006A2D05">
        <w:rPr>
          <w:rFonts w:ascii="Times New Roman" w:eastAsia="Times New Roman" w:hAnsi="Times New Roman" w:cs="Times New Roman"/>
          <w:sz w:val="22"/>
          <w:szCs w:val="22"/>
          <w:lang w:val="es-ES"/>
        </w:rPr>
        <w:t xml:space="preserve"> bevacizumab v </w:t>
      </w:r>
      <w:proofErr w:type="spellStart"/>
      <w:r w:rsidRPr="006A2D05">
        <w:rPr>
          <w:rFonts w:ascii="Times New Roman" w:eastAsia="Times New Roman" w:hAnsi="Times New Roman" w:cs="Times New Roman"/>
          <w:sz w:val="22"/>
          <w:szCs w:val="22"/>
          <w:lang w:val="es-ES"/>
        </w:rPr>
        <w:t>dávce</w:t>
      </w:r>
      <w:proofErr w:type="spellEnd"/>
      <w:r w:rsidRPr="006A2D05">
        <w:rPr>
          <w:rFonts w:ascii="Times New Roman" w:eastAsia="Times New Roman" w:hAnsi="Times New Roman" w:cs="Times New Roman"/>
          <w:sz w:val="22"/>
          <w:szCs w:val="22"/>
          <w:lang w:val="es-ES"/>
        </w:rPr>
        <w:t xml:space="preserve"> 10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/kg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2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15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/kg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pokud</w:t>
      </w:r>
      <w:proofErr w:type="spellEnd"/>
      <w:r w:rsidRPr="006A2D05">
        <w:rPr>
          <w:rFonts w:ascii="Times New Roman" w:eastAsia="Times New Roman" w:hAnsi="Times New Roman" w:cs="Times New Roman"/>
          <w:sz w:val="22"/>
          <w:szCs w:val="22"/>
          <w:lang w:val="es-ES"/>
        </w:rPr>
        <w:t xml:space="preserve"> se </w:t>
      </w:r>
      <w:proofErr w:type="spellStart"/>
      <w:r w:rsidRPr="006A2D05">
        <w:rPr>
          <w:rFonts w:ascii="Times New Roman" w:eastAsia="Times New Roman" w:hAnsi="Times New Roman" w:cs="Times New Roman"/>
          <w:sz w:val="22"/>
          <w:szCs w:val="22"/>
          <w:lang w:val="es-ES"/>
        </w:rPr>
        <w:t>jednalo</w:t>
      </w:r>
      <w:proofErr w:type="spellEnd"/>
      <w:r w:rsidRPr="006A2D05">
        <w:rPr>
          <w:rFonts w:ascii="Times New Roman" w:eastAsia="Times New Roman" w:hAnsi="Times New Roman" w:cs="Times New Roman"/>
          <w:sz w:val="22"/>
          <w:szCs w:val="22"/>
          <w:lang w:val="es-ES"/>
        </w:rPr>
        <w:t xml:space="preserve"> o </w:t>
      </w:r>
      <w:proofErr w:type="spellStart"/>
      <w:r w:rsidRPr="006A2D05">
        <w:rPr>
          <w:rFonts w:ascii="Times New Roman" w:eastAsia="Times New Roman" w:hAnsi="Times New Roman" w:cs="Times New Roman"/>
          <w:sz w:val="22"/>
          <w:szCs w:val="22"/>
          <w:lang w:val="es-ES"/>
        </w:rPr>
        <w:t>kombinaci</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topotekanem</w:t>
      </w:r>
      <w:proofErr w:type="spellEnd"/>
      <w:r w:rsidRPr="006A2D05">
        <w:rPr>
          <w:rFonts w:ascii="Times New Roman" w:eastAsia="Times New Roman" w:hAnsi="Times New Roman" w:cs="Times New Roman"/>
          <w:sz w:val="22"/>
          <w:szCs w:val="22"/>
          <w:lang w:val="es-ES"/>
        </w:rPr>
        <w:t xml:space="preserve"> 1,25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dnech</w:t>
      </w:r>
      <w:proofErr w:type="spellEnd"/>
      <w:r w:rsidRPr="006A2D05">
        <w:rPr>
          <w:rFonts w:ascii="Times New Roman" w:eastAsia="Times New Roman" w:hAnsi="Times New Roman" w:cs="Times New Roman"/>
          <w:sz w:val="22"/>
          <w:szCs w:val="22"/>
          <w:lang w:val="es-ES"/>
        </w:rPr>
        <w:t xml:space="preserve"> 1-5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kombinaci</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a s </w:t>
      </w:r>
      <w:proofErr w:type="spellStart"/>
      <w:r w:rsidRPr="006A2D05">
        <w:rPr>
          <w:rFonts w:ascii="Times New Roman" w:eastAsia="Times New Roman" w:hAnsi="Times New Roman" w:cs="Times New Roman"/>
          <w:sz w:val="22"/>
          <w:szCs w:val="22"/>
          <w:lang w:val="es-ES"/>
        </w:rPr>
        <w:t>následným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podáváním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do progrese </w:t>
      </w:r>
      <w:proofErr w:type="spellStart"/>
      <w:r w:rsidRPr="006A2D05">
        <w:rPr>
          <w:rFonts w:ascii="Times New Roman" w:eastAsia="Times New Roman" w:hAnsi="Times New Roman" w:cs="Times New Roman"/>
          <w:sz w:val="22"/>
          <w:szCs w:val="22"/>
          <w:lang w:val="es-ES"/>
        </w:rPr>
        <w:t>nemoci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nepřijatelné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toxicity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statisticky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významné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zlepšení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progrese. </w:t>
      </w:r>
      <w:proofErr w:type="spellStart"/>
      <w:r w:rsidRPr="006A2D05">
        <w:rPr>
          <w:rFonts w:ascii="Times New Roman" w:eastAsia="Times New Roman" w:hAnsi="Times New Roman" w:cs="Times New Roman"/>
          <w:sz w:val="22"/>
          <w:szCs w:val="22"/>
          <w:lang w:val="es-ES"/>
        </w:rPr>
        <w:t>Explorativní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analýzy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progrese a </w:t>
      </w:r>
      <w:proofErr w:type="spellStart"/>
      <w:r w:rsidRPr="006A2D05">
        <w:rPr>
          <w:rFonts w:ascii="Times New Roman" w:eastAsia="Times New Roman" w:hAnsi="Times New Roman" w:cs="Times New Roman"/>
          <w:sz w:val="22"/>
          <w:szCs w:val="22"/>
          <w:lang w:val="es-ES"/>
        </w:rPr>
        <w:t>celkového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jednotlivých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kohortách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dle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paklitaxel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topotekan</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pegylovaný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liposomální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doxorubicin</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jsou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uvedeny</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tabulce</w:t>
      </w:r>
      <w:proofErr w:type="spellEnd"/>
      <w:r w:rsidRPr="006A2D05">
        <w:rPr>
          <w:rFonts w:ascii="Times New Roman" w:eastAsia="Times New Roman" w:hAnsi="Times New Roman" w:cs="Times New Roman"/>
          <w:sz w:val="22"/>
          <w:szCs w:val="22"/>
          <w:lang w:val="es-ES"/>
        </w:rPr>
        <w:t xml:space="preserve"> </w:t>
      </w:r>
      <w:r w:rsidR="0050415E" w:rsidRPr="006A2D05">
        <w:rPr>
          <w:rFonts w:ascii="Times New Roman" w:eastAsia="Times New Roman" w:hAnsi="Times New Roman" w:cs="Times New Roman"/>
          <w:sz w:val="22"/>
          <w:szCs w:val="22"/>
          <w:lang w:val="es-ES"/>
        </w:rPr>
        <w:t>2</w:t>
      </w:r>
      <w:r w:rsidR="0084743E" w:rsidRPr="006A2D05">
        <w:rPr>
          <w:rFonts w:ascii="Times New Roman" w:eastAsia="Times New Roman" w:hAnsi="Times New Roman" w:cs="Times New Roman"/>
          <w:sz w:val="22"/>
          <w:szCs w:val="22"/>
          <w:lang w:val="es-ES"/>
        </w:rPr>
        <w:t>4</w:t>
      </w:r>
      <w:r w:rsidRPr="006A2D05">
        <w:rPr>
          <w:rFonts w:ascii="Times New Roman" w:eastAsia="Times New Roman" w:hAnsi="Times New Roman" w:cs="Times New Roman"/>
          <w:sz w:val="22"/>
          <w:szCs w:val="22"/>
          <w:lang w:val="es-ES"/>
        </w:rPr>
        <w:t>.</w:t>
      </w:r>
    </w:p>
    <w:p w14:paraId="7B3986DA" w14:textId="77777777" w:rsidR="00B352B4" w:rsidRPr="006A2D05" w:rsidRDefault="00B352B4" w:rsidP="00BF186C">
      <w:pPr>
        <w:rPr>
          <w:rFonts w:ascii="Times New Roman" w:eastAsia="Times New Roman" w:hAnsi="Times New Roman" w:cs="Times New Roman"/>
          <w:sz w:val="22"/>
          <w:szCs w:val="22"/>
          <w:lang w:val="es-ES"/>
        </w:rPr>
      </w:pPr>
    </w:p>
    <w:p w14:paraId="68F74863" w14:textId="77777777" w:rsidR="0098146D" w:rsidRPr="006A2D05" w:rsidRDefault="0098146D" w:rsidP="00BF186C">
      <w:pPr>
        <w:rPr>
          <w:rFonts w:ascii="Times New Roman" w:eastAsia="Times New Roman" w:hAnsi="Times New Roman" w:cs="Times New Roman"/>
          <w:b/>
          <w:sz w:val="22"/>
          <w:szCs w:val="22"/>
          <w:lang w:val="es-ES"/>
        </w:rPr>
      </w:pPr>
      <w:proofErr w:type="spellStart"/>
      <w:r w:rsidRPr="006A2D05">
        <w:rPr>
          <w:rFonts w:ascii="Times New Roman" w:eastAsia="Times New Roman" w:hAnsi="Times New Roman" w:cs="Times New Roman"/>
          <w:b/>
          <w:sz w:val="22"/>
          <w:szCs w:val="22"/>
          <w:lang w:val="es-ES"/>
        </w:rPr>
        <w:t>Tabulka</w:t>
      </w:r>
      <w:proofErr w:type="spellEnd"/>
      <w:r w:rsidRPr="006A2D05">
        <w:rPr>
          <w:rFonts w:ascii="Times New Roman" w:eastAsia="Times New Roman" w:hAnsi="Times New Roman" w:cs="Times New Roman"/>
          <w:b/>
          <w:sz w:val="22"/>
          <w:szCs w:val="22"/>
          <w:lang w:val="es-ES"/>
        </w:rPr>
        <w:t xml:space="preserve"> </w:t>
      </w:r>
      <w:r w:rsidR="0050415E" w:rsidRPr="006A2D05">
        <w:rPr>
          <w:rFonts w:ascii="Times New Roman" w:eastAsia="Times New Roman" w:hAnsi="Times New Roman" w:cs="Times New Roman"/>
          <w:b/>
          <w:sz w:val="22"/>
          <w:szCs w:val="22"/>
          <w:lang w:val="es-ES"/>
        </w:rPr>
        <w:t>2</w:t>
      </w:r>
      <w:r w:rsidR="0084743E" w:rsidRPr="006A2D05">
        <w:rPr>
          <w:rFonts w:ascii="Times New Roman" w:eastAsia="Times New Roman" w:hAnsi="Times New Roman" w:cs="Times New Roman"/>
          <w:b/>
          <w:sz w:val="22"/>
          <w:szCs w:val="22"/>
          <w:lang w:val="es-ES"/>
        </w:rPr>
        <w:t>4</w:t>
      </w:r>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Explorativní</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analýzy</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doby</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přežití</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bez</w:t>
      </w:r>
      <w:proofErr w:type="spellEnd"/>
      <w:r w:rsidRPr="006A2D05">
        <w:rPr>
          <w:rFonts w:ascii="Times New Roman" w:eastAsia="Times New Roman" w:hAnsi="Times New Roman" w:cs="Times New Roman"/>
          <w:b/>
          <w:sz w:val="22"/>
          <w:szCs w:val="22"/>
          <w:lang w:val="es-ES"/>
        </w:rPr>
        <w:t xml:space="preserve"> progrese a </w:t>
      </w:r>
      <w:proofErr w:type="spellStart"/>
      <w:r w:rsidRPr="006A2D05">
        <w:rPr>
          <w:rFonts w:ascii="Times New Roman" w:eastAsia="Times New Roman" w:hAnsi="Times New Roman" w:cs="Times New Roman"/>
          <w:b/>
          <w:sz w:val="22"/>
          <w:szCs w:val="22"/>
          <w:lang w:val="es-ES"/>
        </w:rPr>
        <w:t>celkového</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přežití</w:t>
      </w:r>
      <w:proofErr w:type="spellEnd"/>
      <w:r w:rsidRPr="006A2D05">
        <w:rPr>
          <w:rFonts w:ascii="Times New Roman" w:eastAsia="Times New Roman" w:hAnsi="Times New Roman" w:cs="Times New Roman"/>
          <w:b/>
          <w:sz w:val="22"/>
          <w:szCs w:val="22"/>
          <w:lang w:val="es-ES"/>
        </w:rPr>
        <w:t xml:space="preserve"> v </w:t>
      </w:r>
      <w:proofErr w:type="spellStart"/>
      <w:r w:rsidRPr="006A2D05">
        <w:rPr>
          <w:rFonts w:ascii="Times New Roman" w:eastAsia="Times New Roman" w:hAnsi="Times New Roman" w:cs="Times New Roman"/>
          <w:b/>
          <w:sz w:val="22"/>
          <w:szCs w:val="22"/>
          <w:lang w:val="es-ES"/>
        </w:rPr>
        <w:t>jednotlivých</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kohortách</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dle</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chemoterapie</w:t>
      </w:r>
      <w:proofErr w:type="spellEnd"/>
    </w:p>
    <w:p w14:paraId="71A0ED15" w14:textId="77777777" w:rsidR="006D2CEB" w:rsidRPr="006A2D05" w:rsidRDefault="006D2CEB" w:rsidP="00BF186C">
      <w:pPr>
        <w:rPr>
          <w:rFonts w:ascii="Times New Roman" w:eastAsia="Times New Roman" w:hAnsi="Times New Roman" w:cs="Times New Roman"/>
          <w:b/>
          <w:sz w:val="22"/>
          <w:szCs w:val="22"/>
          <w:lang w:val="es-ES"/>
        </w:rPr>
      </w:pPr>
    </w:p>
    <w:tbl>
      <w:tblPr>
        <w:tblW w:w="9232" w:type="dxa"/>
        <w:tblInd w:w="93" w:type="dxa"/>
        <w:tblLook w:val="04A0" w:firstRow="1" w:lastRow="0" w:firstColumn="1" w:lastColumn="0" w:noHBand="0" w:noVBand="1"/>
      </w:tblPr>
      <w:tblGrid>
        <w:gridCol w:w="4383"/>
        <w:gridCol w:w="2439"/>
        <w:gridCol w:w="18"/>
        <w:gridCol w:w="2392"/>
      </w:tblGrid>
      <w:tr w:rsidR="00DF519F" w:rsidRPr="00FF510B" w14:paraId="03342075" w14:textId="77777777" w:rsidTr="00524355">
        <w:trPr>
          <w:trHeight w:val="300"/>
          <w:tblHeader/>
        </w:trPr>
        <w:tc>
          <w:tcPr>
            <w:tcW w:w="4383" w:type="dxa"/>
            <w:tcBorders>
              <w:top w:val="single" w:sz="4" w:space="0" w:color="auto"/>
              <w:left w:val="single" w:sz="4" w:space="0" w:color="auto"/>
              <w:bottom w:val="single" w:sz="4" w:space="0" w:color="auto"/>
              <w:right w:val="single" w:sz="4" w:space="0" w:color="auto"/>
            </w:tcBorders>
            <w:noWrap/>
            <w:vAlign w:val="bottom"/>
            <w:hideMark/>
          </w:tcPr>
          <w:p w14:paraId="45B426C7" w14:textId="77777777" w:rsidR="00DF519F" w:rsidRPr="006A2D05" w:rsidRDefault="00DF519F" w:rsidP="00DF519F">
            <w:pPr>
              <w:rPr>
                <w:rFonts w:ascii="Times New Roman" w:eastAsia="Times New Roman" w:hAnsi="Times New Roman" w:cs="Times New Roman"/>
                <w:sz w:val="22"/>
                <w:szCs w:val="22"/>
                <w:lang w:val="es-ES"/>
              </w:rPr>
            </w:pPr>
          </w:p>
        </w:tc>
        <w:tc>
          <w:tcPr>
            <w:tcW w:w="2439" w:type="dxa"/>
            <w:tcBorders>
              <w:top w:val="single" w:sz="4" w:space="0" w:color="auto"/>
              <w:left w:val="single" w:sz="4" w:space="0" w:color="auto"/>
              <w:bottom w:val="single" w:sz="4" w:space="0" w:color="auto"/>
              <w:right w:val="single" w:sz="4" w:space="0" w:color="auto"/>
            </w:tcBorders>
            <w:noWrap/>
            <w:vAlign w:val="bottom"/>
          </w:tcPr>
          <w:p w14:paraId="2B408CB7" w14:textId="77777777" w:rsidR="00DF519F" w:rsidRPr="000E6718" w:rsidRDefault="009C238A" w:rsidP="00F30933">
            <w:pPr>
              <w:jc w:val="center"/>
              <w:rPr>
                <w:rFonts w:ascii="Times New Roman" w:eastAsia="Times New Roman" w:hAnsi="Times New Roman" w:cs="Times New Roman"/>
                <w:b/>
                <w:sz w:val="22"/>
                <w:szCs w:val="22"/>
                <w:lang w:val="en-GB"/>
              </w:rPr>
            </w:pPr>
            <w:proofErr w:type="spellStart"/>
            <w:r w:rsidRPr="000E6718">
              <w:rPr>
                <w:rFonts w:ascii="Times New Roman" w:eastAsia="Times New Roman" w:hAnsi="Times New Roman" w:cs="Times New Roman"/>
                <w:b/>
                <w:sz w:val="22"/>
                <w:szCs w:val="22"/>
                <w:lang w:val="en-GB"/>
              </w:rPr>
              <w:t>Chemoterapie</w:t>
            </w:r>
            <w:proofErr w:type="spellEnd"/>
          </w:p>
        </w:tc>
        <w:tc>
          <w:tcPr>
            <w:tcW w:w="2410" w:type="dxa"/>
            <w:gridSpan w:val="2"/>
            <w:tcBorders>
              <w:top w:val="single" w:sz="4" w:space="0" w:color="auto"/>
              <w:left w:val="single" w:sz="4" w:space="0" w:color="auto"/>
              <w:bottom w:val="single" w:sz="4" w:space="0" w:color="auto"/>
              <w:right w:val="single" w:sz="4" w:space="0" w:color="auto"/>
            </w:tcBorders>
            <w:noWrap/>
            <w:vAlign w:val="bottom"/>
          </w:tcPr>
          <w:p w14:paraId="66631BF3" w14:textId="77777777" w:rsidR="00DF519F" w:rsidRPr="000E6718" w:rsidRDefault="009C238A" w:rsidP="00F30933">
            <w:pPr>
              <w:jc w:val="center"/>
              <w:rPr>
                <w:rFonts w:ascii="Times New Roman" w:eastAsia="Times New Roman" w:hAnsi="Times New Roman" w:cs="Times New Roman"/>
                <w:b/>
                <w:sz w:val="22"/>
                <w:szCs w:val="22"/>
                <w:lang w:val="en-GB"/>
              </w:rPr>
            </w:pPr>
            <w:proofErr w:type="spellStart"/>
            <w:r w:rsidRPr="000E6718">
              <w:rPr>
                <w:rFonts w:ascii="Times New Roman" w:eastAsia="Times New Roman" w:hAnsi="Times New Roman" w:cs="Times New Roman"/>
                <w:b/>
                <w:sz w:val="22"/>
                <w:szCs w:val="22"/>
                <w:lang w:val="en-GB"/>
              </w:rPr>
              <w:t>Chemoterapie</w:t>
            </w:r>
            <w:proofErr w:type="spellEnd"/>
            <w:r w:rsidRPr="000E6718">
              <w:rPr>
                <w:rFonts w:ascii="Times New Roman" w:eastAsia="Times New Roman" w:hAnsi="Times New Roman" w:cs="Times New Roman"/>
                <w:b/>
                <w:sz w:val="22"/>
                <w:szCs w:val="22"/>
                <w:lang w:val="en-GB"/>
              </w:rPr>
              <w:t>+ bevacizumab</w:t>
            </w:r>
          </w:p>
        </w:tc>
      </w:tr>
      <w:tr w:rsidR="00DF519F" w:rsidRPr="00FF510B" w14:paraId="09EAE648" w14:textId="77777777" w:rsidTr="00524355">
        <w:trPr>
          <w:trHeight w:val="454"/>
        </w:trPr>
        <w:tc>
          <w:tcPr>
            <w:tcW w:w="4383" w:type="dxa"/>
            <w:tcBorders>
              <w:top w:val="single" w:sz="4" w:space="0" w:color="auto"/>
              <w:left w:val="single" w:sz="4" w:space="0" w:color="auto"/>
              <w:bottom w:val="single" w:sz="4" w:space="0" w:color="auto"/>
              <w:right w:val="single" w:sz="4" w:space="0" w:color="auto"/>
            </w:tcBorders>
            <w:noWrap/>
            <w:vAlign w:val="center"/>
          </w:tcPr>
          <w:p w14:paraId="01CDE08E" w14:textId="77777777" w:rsidR="00DF519F" w:rsidRPr="00FF510B" w:rsidRDefault="009C238A" w:rsidP="00DF519F">
            <w:pPr>
              <w:rPr>
                <w:rFonts w:ascii="Times New Roman" w:eastAsia="Times New Roman" w:hAnsi="Times New Roman" w:cs="Times New Roman"/>
                <w:sz w:val="22"/>
                <w:szCs w:val="22"/>
                <w:lang w:val="en-GB"/>
              </w:rPr>
            </w:pPr>
            <w:proofErr w:type="spellStart"/>
            <w:r w:rsidRPr="00FF510B">
              <w:rPr>
                <w:rFonts w:ascii="Times New Roman" w:eastAsia="Times New Roman" w:hAnsi="Times New Roman" w:cs="Times New Roman"/>
                <w:sz w:val="22"/>
                <w:szCs w:val="22"/>
                <w:lang w:val="en-GB"/>
              </w:rPr>
              <w:t>Paklitaxel</w:t>
            </w:r>
            <w:proofErr w:type="spellEnd"/>
          </w:p>
        </w:tc>
        <w:tc>
          <w:tcPr>
            <w:tcW w:w="4849" w:type="dxa"/>
            <w:gridSpan w:val="3"/>
            <w:tcBorders>
              <w:top w:val="single" w:sz="4" w:space="0" w:color="auto"/>
              <w:left w:val="single" w:sz="4" w:space="0" w:color="auto"/>
              <w:bottom w:val="single" w:sz="4" w:space="0" w:color="auto"/>
              <w:right w:val="single" w:sz="4" w:space="0" w:color="auto"/>
            </w:tcBorders>
            <w:vAlign w:val="center"/>
          </w:tcPr>
          <w:p w14:paraId="522C55F8" w14:textId="77777777" w:rsidR="00DF519F" w:rsidRPr="00FF510B" w:rsidRDefault="002F773C"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 xml:space="preserve">n </w:t>
            </w:r>
            <w:r w:rsidR="00DF519F" w:rsidRPr="00FF510B">
              <w:rPr>
                <w:rFonts w:ascii="Times New Roman" w:eastAsia="Times New Roman" w:hAnsi="Times New Roman" w:cs="Times New Roman"/>
                <w:sz w:val="22"/>
                <w:szCs w:val="22"/>
                <w:lang w:val="en-GB"/>
              </w:rPr>
              <w:t>=</w:t>
            </w:r>
            <w:r w:rsidRPr="00FF510B">
              <w:rPr>
                <w:rFonts w:ascii="Times New Roman" w:eastAsia="Times New Roman" w:hAnsi="Times New Roman" w:cs="Times New Roman"/>
                <w:sz w:val="22"/>
                <w:szCs w:val="22"/>
                <w:lang w:val="en-GB"/>
              </w:rPr>
              <w:t xml:space="preserve"> </w:t>
            </w:r>
            <w:r w:rsidR="00DF519F" w:rsidRPr="00FF510B">
              <w:rPr>
                <w:rFonts w:ascii="Times New Roman" w:eastAsia="Times New Roman" w:hAnsi="Times New Roman" w:cs="Times New Roman"/>
                <w:sz w:val="22"/>
                <w:szCs w:val="22"/>
                <w:lang w:val="en-GB"/>
              </w:rPr>
              <w:t>115</w:t>
            </w:r>
          </w:p>
        </w:tc>
      </w:tr>
      <w:tr w:rsidR="00DF519F" w:rsidRPr="00FF510B" w14:paraId="46DC26F6"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vAlign w:val="bottom"/>
            <w:hideMark/>
          </w:tcPr>
          <w:p w14:paraId="1391062A" w14:textId="77777777" w:rsidR="00DF519F" w:rsidRPr="006A2D05" w:rsidRDefault="009C238A" w:rsidP="00655884">
            <w:pPr>
              <w:ind w:left="576" w:hanging="9"/>
              <w:jc w:val="cente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St</w:t>
            </w:r>
            <w:r w:rsidR="003F5574" w:rsidRPr="006A2D05">
              <w:rPr>
                <w:rFonts w:ascii="Times New Roman" w:eastAsia="Times New Roman" w:hAnsi="Times New Roman" w:cs="Times New Roman"/>
                <w:sz w:val="22"/>
                <w:szCs w:val="22"/>
                <w:lang w:val="es-ES"/>
              </w:rPr>
              <w:t>řední</w:t>
            </w:r>
            <w:proofErr w:type="spellEnd"/>
            <w:r w:rsidR="003F5574" w:rsidRPr="006A2D05">
              <w:rPr>
                <w:rFonts w:ascii="Times New Roman" w:eastAsia="Times New Roman" w:hAnsi="Times New Roman" w:cs="Times New Roman"/>
                <w:sz w:val="22"/>
                <w:szCs w:val="22"/>
                <w:lang w:val="es-ES"/>
              </w:rPr>
              <w:t xml:space="preserve"> </w:t>
            </w:r>
            <w:proofErr w:type="spellStart"/>
            <w:r w:rsidR="003F5574" w:rsidRPr="006A2D05">
              <w:rPr>
                <w:rFonts w:ascii="Times New Roman" w:eastAsia="Times New Roman" w:hAnsi="Times New Roman" w:cs="Times New Roman"/>
                <w:sz w:val="22"/>
                <w:szCs w:val="22"/>
                <w:lang w:val="es-ES"/>
              </w:rPr>
              <w:t>doba</w:t>
            </w:r>
            <w:proofErr w:type="spellEnd"/>
            <w:r w:rsidR="003F5574" w:rsidRPr="006A2D05">
              <w:rPr>
                <w:rFonts w:ascii="Times New Roman" w:eastAsia="Times New Roman" w:hAnsi="Times New Roman" w:cs="Times New Roman"/>
                <w:sz w:val="22"/>
                <w:szCs w:val="22"/>
                <w:lang w:val="es-ES"/>
              </w:rPr>
              <w:t xml:space="preserve"> </w:t>
            </w:r>
            <w:proofErr w:type="spellStart"/>
            <w:r w:rsidR="003F5574" w:rsidRPr="006A2D05">
              <w:rPr>
                <w:rFonts w:ascii="Times New Roman" w:eastAsia="Times New Roman" w:hAnsi="Times New Roman" w:cs="Times New Roman"/>
                <w:sz w:val="22"/>
                <w:szCs w:val="22"/>
                <w:lang w:val="es-ES"/>
              </w:rPr>
              <w:t>přežití</w:t>
            </w:r>
            <w:proofErr w:type="spellEnd"/>
            <w:r w:rsidR="003F5574" w:rsidRPr="006A2D05">
              <w:rPr>
                <w:rFonts w:ascii="Times New Roman" w:eastAsia="Times New Roman" w:hAnsi="Times New Roman" w:cs="Times New Roman"/>
                <w:sz w:val="22"/>
                <w:szCs w:val="22"/>
                <w:lang w:val="es-ES"/>
              </w:rPr>
              <w:t xml:space="preserve"> </w:t>
            </w:r>
            <w:proofErr w:type="spellStart"/>
            <w:r w:rsidR="003F5574" w:rsidRPr="006A2D05">
              <w:rPr>
                <w:rFonts w:ascii="Times New Roman" w:eastAsia="Times New Roman" w:hAnsi="Times New Roman" w:cs="Times New Roman"/>
                <w:sz w:val="22"/>
                <w:szCs w:val="22"/>
                <w:lang w:val="es-ES"/>
              </w:rPr>
              <w:t>bez</w:t>
            </w:r>
            <w:proofErr w:type="spellEnd"/>
            <w:r w:rsidR="003F5574" w:rsidRPr="006A2D05">
              <w:rPr>
                <w:rFonts w:ascii="Times New Roman" w:eastAsia="Times New Roman" w:hAnsi="Times New Roman" w:cs="Times New Roman"/>
                <w:sz w:val="22"/>
                <w:szCs w:val="22"/>
                <w:lang w:val="es-ES"/>
              </w:rPr>
              <w:t xml:space="preserve"> progrese </w:t>
            </w:r>
            <w:r w:rsidRPr="006A2D05">
              <w:rPr>
                <w:rFonts w:ascii="Times New Roman" w:eastAsia="Times New Roman" w:hAnsi="Times New Roman" w:cs="Times New Roman"/>
                <w:sz w:val="22"/>
                <w:szCs w:val="22"/>
                <w:lang w:val="es-ES"/>
              </w:rPr>
              <w:t>(</w:t>
            </w:r>
            <w:proofErr w:type="spellStart"/>
            <w:r w:rsidRPr="006A2D05">
              <w:rPr>
                <w:rFonts w:ascii="Times New Roman" w:eastAsia="Times New Roman" w:hAnsi="Times New Roman" w:cs="Times New Roman"/>
                <w:sz w:val="22"/>
                <w:szCs w:val="22"/>
                <w:lang w:val="es-ES"/>
              </w:rPr>
              <w:t>měsíce</w:t>
            </w:r>
            <w:proofErr w:type="spellEnd"/>
            <w:r w:rsidRPr="006A2D05">
              <w:rPr>
                <w:rFonts w:ascii="Times New Roman" w:eastAsia="Times New Roman" w:hAnsi="Times New Roman" w:cs="Times New Roman"/>
                <w:sz w:val="22"/>
                <w:szCs w:val="22"/>
                <w:lang w:val="es-ES"/>
              </w:rPr>
              <w:t>)</w:t>
            </w:r>
          </w:p>
        </w:tc>
        <w:tc>
          <w:tcPr>
            <w:tcW w:w="2439" w:type="dxa"/>
            <w:tcBorders>
              <w:top w:val="single" w:sz="4" w:space="0" w:color="auto"/>
              <w:left w:val="single" w:sz="4" w:space="0" w:color="auto"/>
              <w:bottom w:val="single" w:sz="4" w:space="0" w:color="auto"/>
              <w:right w:val="single" w:sz="4" w:space="0" w:color="auto"/>
            </w:tcBorders>
            <w:noWrap/>
            <w:vAlign w:val="bottom"/>
            <w:hideMark/>
          </w:tcPr>
          <w:p w14:paraId="3DA640F7"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3,9</w:t>
            </w:r>
          </w:p>
        </w:tc>
        <w:tc>
          <w:tcPr>
            <w:tcW w:w="2410" w:type="dxa"/>
            <w:gridSpan w:val="2"/>
            <w:tcBorders>
              <w:top w:val="single" w:sz="4" w:space="0" w:color="auto"/>
              <w:left w:val="single" w:sz="4" w:space="0" w:color="auto"/>
              <w:bottom w:val="single" w:sz="4" w:space="0" w:color="auto"/>
              <w:right w:val="single" w:sz="4" w:space="0" w:color="auto"/>
            </w:tcBorders>
            <w:noWrap/>
            <w:vAlign w:val="bottom"/>
            <w:hideMark/>
          </w:tcPr>
          <w:p w14:paraId="2E17170D"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9,2</w:t>
            </w:r>
          </w:p>
        </w:tc>
      </w:tr>
      <w:tr w:rsidR="00DF519F" w:rsidRPr="00FF510B" w14:paraId="78AFFFCA" w14:textId="77777777" w:rsidTr="00524355">
        <w:trPr>
          <w:trHeight w:val="377"/>
        </w:trPr>
        <w:tc>
          <w:tcPr>
            <w:tcW w:w="4383" w:type="dxa"/>
            <w:tcBorders>
              <w:top w:val="single" w:sz="4" w:space="0" w:color="auto"/>
              <w:left w:val="single" w:sz="4" w:space="0" w:color="auto"/>
              <w:bottom w:val="single" w:sz="4" w:space="0" w:color="auto"/>
              <w:right w:val="single" w:sz="4" w:space="0" w:color="auto"/>
            </w:tcBorders>
            <w:noWrap/>
            <w:hideMark/>
          </w:tcPr>
          <w:p w14:paraId="06CF9206" w14:textId="77777777" w:rsidR="00DF519F" w:rsidRPr="00FF510B" w:rsidRDefault="009C238A" w:rsidP="00655884">
            <w:pPr>
              <w:ind w:left="1134" w:hanging="567"/>
              <w:jc w:val="center"/>
              <w:rPr>
                <w:rFonts w:ascii="Times New Roman" w:eastAsia="Times New Roman" w:hAnsi="Times New Roman" w:cs="Times New Roman"/>
                <w:sz w:val="22"/>
                <w:szCs w:val="22"/>
                <w:lang w:val="en-GB"/>
              </w:rPr>
            </w:pPr>
            <w:proofErr w:type="spellStart"/>
            <w:r w:rsidRPr="00FF510B">
              <w:rPr>
                <w:rFonts w:ascii="Times New Roman" w:eastAsia="Times New Roman" w:hAnsi="Times New Roman" w:cs="Times New Roman"/>
                <w:sz w:val="22"/>
                <w:szCs w:val="22"/>
                <w:lang w:val="en-GB"/>
              </w:rPr>
              <w:t>Poměr</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rizik</w:t>
            </w:r>
            <w:proofErr w:type="spellEnd"/>
            <w:r w:rsidRPr="00FF510B">
              <w:rPr>
                <w:rFonts w:ascii="Times New Roman" w:eastAsia="Times New Roman" w:hAnsi="Times New Roman" w:cs="Times New Roman"/>
                <w:sz w:val="22"/>
                <w:szCs w:val="22"/>
                <w:lang w:val="en-GB"/>
              </w:rPr>
              <w:t xml:space="preserve"> (95% interval </w:t>
            </w:r>
            <w:proofErr w:type="spellStart"/>
            <w:r w:rsidRPr="00FF510B">
              <w:rPr>
                <w:rFonts w:ascii="Times New Roman" w:eastAsia="Times New Roman" w:hAnsi="Times New Roman" w:cs="Times New Roman"/>
                <w:sz w:val="22"/>
                <w:szCs w:val="22"/>
                <w:lang w:val="en-GB"/>
              </w:rPr>
              <w:t>spolehlivosti</w:t>
            </w:r>
            <w:proofErr w:type="spellEnd"/>
            <w:r w:rsidRPr="00FF510B">
              <w:rPr>
                <w:rFonts w:ascii="Times New Roman" w:eastAsia="Times New Roman" w:hAnsi="Times New Roman" w:cs="Times New Roman"/>
                <w:sz w:val="22"/>
                <w:szCs w:val="22"/>
                <w:lang w:val="en-GB"/>
              </w:rPr>
              <w:t>)</w:t>
            </w:r>
          </w:p>
        </w:tc>
        <w:tc>
          <w:tcPr>
            <w:tcW w:w="4849" w:type="dxa"/>
            <w:gridSpan w:val="3"/>
            <w:tcBorders>
              <w:top w:val="single" w:sz="4" w:space="0" w:color="auto"/>
              <w:left w:val="single" w:sz="4" w:space="0" w:color="auto"/>
              <w:bottom w:val="single" w:sz="4" w:space="0" w:color="auto"/>
              <w:right w:val="single" w:sz="4" w:space="0" w:color="auto"/>
            </w:tcBorders>
            <w:noWrap/>
            <w:vAlign w:val="bottom"/>
            <w:hideMark/>
          </w:tcPr>
          <w:p w14:paraId="64219DCF"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0,47 [0,31</w:t>
            </w:r>
            <w:r w:rsidR="002F773C" w:rsidRPr="00FF510B">
              <w:rPr>
                <w:rFonts w:ascii="Times New Roman" w:eastAsia="Times New Roman" w:hAnsi="Times New Roman" w:cs="Times New Roman"/>
                <w:sz w:val="22"/>
                <w:szCs w:val="22"/>
                <w:lang w:val="en-GB"/>
              </w:rPr>
              <w:t>;</w:t>
            </w:r>
            <w:r w:rsidRPr="00FF510B">
              <w:rPr>
                <w:rFonts w:ascii="Times New Roman" w:eastAsia="Times New Roman" w:hAnsi="Times New Roman" w:cs="Times New Roman"/>
                <w:sz w:val="22"/>
                <w:szCs w:val="22"/>
                <w:lang w:val="en-GB"/>
              </w:rPr>
              <w:t xml:space="preserve"> 0,72]</w:t>
            </w:r>
          </w:p>
        </w:tc>
      </w:tr>
      <w:tr w:rsidR="00DF519F" w:rsidRPr="00FF510B" w14:paraId="07FDDEBA"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vAlign w:val="bottom"/>
            <w:hideMark/>
          </w:tcPr>
          <w:p w14:paraId="12F4D050" w14:textId="77777777" w:rsidR="00DF519F" w:rsidRPr="00FF510B" w:rsidRDefault="009C238A" w:rsidP="00655884">
            <w:pPr>
              <w:ind w:left="1134" w:hanging="567"/>
              <w:jc w:val="center"/>
              <w:rPr>
                <w:rFonts w:ascii="Times New Roman" w:eastAsia="Times New Roman" w:hAnsi="Times New Roman" w:cs="Times New Roman"/>
                <w:sz w:val="22"/>
                <w:szCs w:val="22"/>
                <w:lang w:val="en-GB"/>
              </w:rPr>
            </w:pPr>
            <w:proofErr w:type="spellStart"/>
            <w:r w:rsidRPr="00FF510B">
              <w:rPr>
                <w:rFonts w:ascii="Times New Roman" w:eastAsia="Times New Roman" w:hAnsi="Times New Roman" w:cs="Times New Roman"/>
                <w:sz w:val="22"/>
                <w:szCs w:val="22"/>
                <w:lang w:val="en-GB"/>
              </w:rPr>
              <w:t>Střední</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doba</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celkového</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přežití</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měsíce</w:t>
            </w:r>
            <w:proofErr w:type="spellEnd"/>
            <w:r w:rsidRPr="00FF510B">
              <w:rPr>
                <w:rFonts w:ascii="Times New Roman" w:eastAsia="Times New Roman" w:hAnsi="Times New Roman" w:cs="Times New Roman"/>
                <w:sz w:val="22"/>
                <w:szCs w:val="22"/>
                <w:lang w:val="en-GB"/>
              </w:rPr>
              <w:t>)</w:t>
            </w:r>
          </w:p>
        </w:tc>
        <w:tc>
          <w:tcPr>
            <w:tcW w:w="2439" w:type="dxa"/>
            <w:tcBorders>
              <w:top w:val="single" w:sz="4" w:space="0" w:color="auto"/>
              <w:left w:val="single" w:sz="4" w:space="0" w:color="auto"/>
              <w:bottom w:val="single" w:sz="4" w:space="0" w:color="auto"/>
              <w:right w:val="single" w:sz="4" w:space="0" w:color="auto"/>
            </w:tcBorders>
            <w:noWrap/>
            <w:vAlign w:val="bottom"/>
            <w:hideMark/>
          </w:tcPr>
          <w:p w14:paraId="54E83E24"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13,2</w:t>
            </w:r>
          </w:p>
        </w:tc>
        <w:tc>
          <w:tcPr>
            <w:tcW w:w="2410" w:type="dxa"/>
            <w:gridSpan w:val="2"/>
            <w:tcBorders>
              <w:top w:val="single" w:sz="4" w:space="0" w:color="auto"/>
              <w:left w:val="single" w:sz="4" w:space="0" w:color="auto"/>
              <w:bottom w:val="single" w:sz="4" w:space="0" w:color="auto"/>
              <w:right w:val="single" w:sz="4" w:space="0" w:color="auto"/>
            </w:tcBorders>
            <w:noWrap/>
            <w:vAlign w:val="bottom"/>
            <w:hideMark/>
          </w:tcPr>
          <w:p w14:paraId="6CA4C3F1"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22,4</w:t>
            </w:r>
          </w:p>
        </w:tc>
      </w:tr>
      <w:tr w:rsidR="00DF519F" w:rsidRPr="00FF510B" w14:paraId="510F19A5"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hideMark/>
          </w:tcPr>
          <w:p w14:paraId="315647E2" w14:textId="77777777" w:rsidR="00DF519F" w:rsidRPr="00FF510B" w:rsidRDefault="009C238A" w:rsidP="00655884">
            <w:pPr>
              <w:ind w:left="1134" w:hanging="567"/>
              <w:jc w:val="center"/>
              <w:rPr>
                <w:rFonts w:ascii="Times New Roman" w:eastAsia="Times New Roman" w:hAnsi="Times New Roman" w:cs="Times New Roman"/>
                <w:sz w:val="22"/>
                <w:szCs w:val="22"/>
                <w:lang w:val="en-GB"/>
              </w:rPr>
            </w:pPr>
            <w:proofErr w:type="spellStart"/>
            <w:r w:rsidRPr="00FF510B">
              <w:rPr>
                <w:rFonts w:ascii="Times New Roman" w:eastAsia="Times New Roman" w:hAnsi="Times New Roman" w:cs="Times New Roman"/>
                <w:sz w:val="22"/>
                <w:szCs w:val="22"/>
                <w:lang w:val="en-GB"/>
              </w:rPr>
              <w:t>Poměr</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rizik</w:t>
            </w:r>
            <w:proofErr w:type="spellEnd"/>
            <w:r w:rsidRPr="00FF510B">
              <w:rPr>
                <w:rFonts w:ascii="Times New Roman" w:eastAsia="Times New Roman" w:hAnsi="Times New Roman" w:cs="Times New Roman"/>
                <w:sz w:val="22"/>
                <w:szCs w:val="22"/>
                <w:lang w:val="en-GB"/>
              </w:rPr>
              <w:t xml:space="preserve"> (95% interval </w:t>
            </w:r>
            <w:proofErr w:type="spellStart"/>
            <w:r w:rsidRPr="00FF510B">
              <w:rPr>
                <w:rFonts w:ascii="Times New Roman" w:eastAsia="Times New Roman" w:hAnsi="Times New Roman" w:cs="Times New Roman"/>
                <w:sz w:val="22"/>
                <w:szCs w:val="22"/>
                <w:lang w:val="en-GB"/>
              </w:rPr>
              <w:t>spolehlivosti</w:t>
            </w:r>
            <w:proofErr w:type="spellEnd"/>
            <w:r w:rsidR="006A69E8" w:rsidRPr="00FF510B">
              <w:rPr>
                <w:rFonts w:ascii="Times New Roman" w:eastAsia="Times New Roman" w:hAnsi="Times New Roman" w:cs="Times New Roman"/>
                <w:sz w:val="22"/>
                <w:szCs w:val="22"/>
                <w:lang w:val="en-GB"/>
              </w:rPr>
              <w:t>)</w:t>
            </w:r>
          </w:p>
        </w:tc>
        <w:tc>
          <w:tcPr>
            <w:tcW w:w="4849" w:type="dxa"/>
            <w:gridSpan w:val="3"/>
            <w:tcBorders>
              <w:top w:val="single" w:sz="4" w:space="0" w:color="auto"/>
              <w:left w:val="single" w:sz="4" w:space="0" w:color="auto"/>
              <w:bottom w:val="single" w:sz="4" w:space="0" w:color="auto"/>
              <w:right w:val="single" w:sz="4" w:space="0" w:color="auto"/>
            </w:tcBorders>
            <w:noWrap/>
            <w:vAlign w:val="bottom"/>
            <w:hideMark/>
          </w:tcPr>
          <w:p w14:paraId="5610796C"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0,64 [0,41</w:t>
            </w:r>
            <w:r w:rsidR="002F773C" w:rsidRPr="00FF510B">
              <w:rPr>
                <w:rFonts w:ascii="Times New Roman" w:eastAsia="Times New Roman" w:hAnsi="Times New Roman" w:cs="Times New Roman"/>
                <w:sz w:val="22"/>
                <w:szCs w:val="22"/>
                <w:lang w:val="en-GB"/>
              </w:rPr>
              <w:t>;</w:t>
            </w:r>
            <w:r w:rsidRPr="00FF510B">
              <w:rPr>
                <w:rFonts w:ascii="Times New Roman" w:eastAsia="Times New Roman" w:hAnsi="Times New Roman" w:cs="Times New Roman"/>
                <w:sz w:val="22"/>
                <w:szCs w:val="22"/>
                <w:lang w:val="en-GB"/>
              </w:rPr>
              <w:t xml:space="preserve"> 0,99]</w:t>
            </w:r>
          </w:p>
        </w:tc>
      </w:tr>
      <w:tr w:rsidR="00DF519F" w:rsidRPr="00FF510B" w14:paraId="2D535497" w14:textId="77777777" w:rsidTr="00524355">
        <w:trPr>
          <w:trHeight w:val="454"/>
        </w:trPr>
        <w:tc>
          <w:tcPr>
            <w:tcW w:w="4383" w:type="dxa"/>
            <w:tcBorders>
              <w:top w:val="single" w:sz="4" w:space="0" w:color="auto"/>
              <w:left w:val="single" w:sz="4" w:space="0" w:color="auto"/>
              <w:bottom w:val="single" w:sz="4" w:space="0" w:color="auto"/>
              <w:right w:val="single" w:sz="4" w:space="0" w:color="auto"/>
            </w:tcBorders>
            <w:noWrap/>
            <w:vAlign w:val="center"/>
            <w:hideMark/>
          </w:tcPr>
          <w:p w14:paraId="4B57C0FB" w14:textId="77777777" w:rsidR="00DF519F" w:rsidRPr="00FF510B" w:rsidRDefault="00524355" w:rsidP="00DF519F">
            <w:pPr>
              <w:rPr>
                <w:rFonts w:ascii="Times New Roman" w:eastAsia="Times New Roman" w:hAnsi="Times New Roman" w:cs="Times New Roman"/>
                <w:sz w:val="22"/>
                <w:szCs w:val="22"/>
                <w:lang w:val="en-GB"/>
              </w:rPr>
            </w:pPr>
            <w:proofErr w:type="spellStart"/>
            <w:r w:rsidRPr="00FF510B">
              <w:rPr>
                <w:rFonts w:ascii="Times New Roman" w:eastAsia="Times New Roman" w:hAnsi="Times New Roman" w:cs="Times New Roman"/>
                <w:sz w:val="22"/>
                <w:szCs w:val="22"/>
                <w:lang w:val="en-GB"/>
              </w:rPr>
              <w:t>Topotekan</w:t>
            </w:r>
            <w:proofErr w:type="spellEnd"/>
          </w:p>
        </w:tc>
        <w:tc>
          <w:tcPr>
            <w:tcW w:w="4849" w:type="dxa"/>
            <w:gridSpan w:val="3"/>
            <w:tcBorders>
              <w:top w:val="single" w:sz="4" w:space="0" w:color="auto"/>
              <w:left w:val="single" w:sz="4" w:space="0" w:color="auto"/>
              <w:bottom w:val="single" w:sz="4" w:space="0" w:color="auto"/>
              <w:right w:val="single" w:sz="4" w:space="0" w:color="auto"/>
            </w:tcBorders>
            <w:vAlign w:val="center"/>
          </w:tcPr>
          <w:p w14:paraId="0093488F"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n</w:t>
            </w:r>
            <w:r w:rsidR="002F773C" w:rsidRPr="00FF510B">
              <w:rPr>
                <w:rFonts w:ascii="Times New Roman" w:eastAsia="Times New Roman" w:hAnsi="Times New Roman" w:cs="Times New Roman"/>
                <w:sz w:val="22"/>
                <w:szCs w:val="22"/>
                <w:lang w:val="en-GB"/>
              </w:rPr>
              <w:t xml:space="preserve"> </w:t>
            </w:r>
            <w:r w:rsidRPr="00FF510B">
              <w:rPr>
                <w:rFonts w:ascii="Times New Roman" w:eastAsia="Times New Roman" w:hAnsi="Times New Roman" w:cs="Times New Roman"/>
                <w:sz w:val="22"/>
                <w:szCs w:val="22"/>
                <w:lang w:val="en-GB"/>
              </w:rPr>
              <w:t>=</w:t>
            </w:r>
            <w:r w:rsidR="002F773C" w:rsidRPr="00FF510B">
              <w:rPr>
                <w:rFonts w:ascii="Times New Roman" w:eastAsia="Times New Roman" w:hAnsi="Times New Roman" w:cs="Times New Roman"/>
                <w:sz w:val="22"/>
                <w:szCs w:val="22"/>
                <w:lang w:val="en-GB"/>
              </w:rPr>
              <w:t xml:space="preserve"> </w:t>
            </w:r>
            <w:r w:rsidRPr="00FF510B">
              <w:rPr>
                <w:rFonts w:ascii="Times New Roman" w:eastAsia="Times New Roman" w:hAnsi="Times New Roman" w:cs="Times New Roman"/>
                <w:sz w:val="22"/>
                <w:szCs w:val="22"/>
                <w:lang w:val="en-GB"/>
              </w:rPr>
              <w:t>120</w:t>
            </w:r>
          </w:p>
        </w:tc>
      </w:tr>
      <w:tr w:rsidR="00DF519F" w:rsidRPr="00FF510B" w14:paraId="3AD563D2"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vAlign w:val="bottom"/>
            <w:hideMark/>
          </w:tcPr>
          <w:p w14:paraId="70E0F900" w14:textId="77777777" w:rsidR="00DF519F" w:rsidRPr="006A2D05" w:rsidRDefault="00524355" w:rsidP="00655884">
            <w:pPr>
              <w:ind w:left="576" w:hanging="9"/>
              <w:jc w:val="cente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Střední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progrese (</w:t>
            </w:r>
            <w:proofErr w:type="spellStart"/>
            <w:r w:rsidRPr="006A2D05">
              <w:rPr>
                <w:rFonts w:ascii="Times New Roman" w:eastAsia="Times New Roman" w:hAnsi="Times New Roman" w:cs="Times New Roman"/>
                <w:sz w:val="22"/>
                <w:szCs w:val="22"/>
                <w:lang w:val="es-ES"/>
              </w:rPr>
              <w:t>měsíce</w:t>
            </w:r>
            <w:proofErr w:type="spellEnd"/>
            <w:r w:rsidRPr="006A2D05">
              <w:rPr>
                <w:rFonts w:ascii="Times New Roman" w:eastAsia="Times New Roman" w:hAnsi="Times New Roman" w:cs="Times New Roman"/>
                <w:sz w:val="22"/>
                <w:szCs w:val="22"/>
                <w:lang w:val="es-ES"/>
              </w:rPr>
              <w:t>)</w:t>
            </w:r>
          </w:p>
        </w:tc>
        <w:tc>
          <w:tcPr>
            <w:tcW w:w="2439" w:type="dxa"/>
            <w:tcBorders>
              <w:top w:val="single" w:sz="4" w:space="0" w:color="auto"/>
              <w:left w:val="single" w:sz="4" w:space="0" w:color="auto"/>
              <w:bottom w:val="single" w:sz="4" w:space="0" w:color="auto"/>
              <w:right w:val="single" w:sz="4" w:space="0" w:color="auto"/>
            </w:tcBorders>
            <w:noWrap/>
            <w:vAlign w:val="bottom"/>
            <w:hideMark/>
          </w:tcPr>
          <w:p w14:paraId="01BD59AC"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2,1</w:t>
            </w:r>
          </w:p>
        </w:tc>
        <w:tc>
          <w:tcPr>
            <w:tcW w:w="2410" w:type="dxa"/>
            <w:gridSpan w:val="2"/>
            <w:tcBorders>
              <w:top w:val="single" w:sz="4" w:space="0" w:color="auto"/>
              <w:left w:val="single" w:sz="4" w:space="0" w:color="auto"/>
              <w:bottom w:val="single" w:sz="4" w:space="0" w:color="auto"/>
              <w:right w:val="single" w:sz="4" w:space="0" w:color="auto"/>
            </w:tcBorders>
            <w:noWrap/>
            <w:vAlign w:val="bottom"/>
            <w:hideMark/>
          </w:tcPr>
          <w:p w14:paraId="5825BD20"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6,2</w:t>
            </w:r>
          </w:p>
        </w:tc>
      </w:tr>
      <w:tr w:rsidR="00DF519F" w:rsidRPr="00FF510B" w14:paraId="4C200225"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vAlign w:val="bottom"/>
          </w:tcPr>
          <w:p w14:paraId="27634F0D" w14:textId="77777777" w:rsidR="00DF519F" w:rsidRPr="00FF510B" w:rsidRDefault="00524355" w:rsidP="00655884">
            <w:pPr>
              <w:ind w:left="1134" w:hanging="567"/>
              <w:jc w:val="center"/>
              <w:rPr>
                <w:rFonts w:ascii="Times New Roman" w:eastAsia="Times New Roman" w:hAnsi="Times New Roman" w:cs="Times New Roman"/>
                <w:sz w:val="22"/>
                <w:szCs w:val="22"/>
                <w:lang w:val="en-GB"/>
              </w:rPr>
            </w:pPr>
            <w:proofErr w:type="spellStart"/>
            <w:r w:rsidRPr="00FF510B">
              <w:rPr>
                <w:rFonts w:ascii="Times New Roman" w:eastAsia="Times New Roman" w:hAnsi="Times New Roman" w:cs="Times New Roman"/>
                <w:sz w:val="22"/>
                <w:szCs w:val="22"/>
                <w:lang w:val="en-GB"/>
              </w:rPr>
              <w:t>Poměr</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rizik</w:t>
            </w:r>
            <w:proofErr w:type="spellEnd"/>
            <w:r w:rsidRPr="00FF510B">
              <w:rPr>
                <w:rFonts w:ascii="Times New Roman" w:eastAsia="Times New Roman" w:hAnsi="Times New Roman" w:cs="Times New Roman"/>
                <w:sz w:val="22"/>
                <w:szCs w:val="22"/>
                <w:lang w:val="en-GB"/>
              </w:rPr>
              <w:t xml:space="preserve"> (95% interval </w:t>
            </w:r>
            <w:proofErr w:type="spellStart"/>
            <w:r w:rsidRPr="00FF510B">
              <w:rPr>
                <w:rFonts w:ascii="Times New Roman" w:eastAsia="Times New Roman" w:hAnsi="Times New Roman" w:cs="Times New Roman"/>
                <w:sz w:val="22"/>
                <w:szCs w:val="22"/>
                <w:lang w:val="en-GB"/>
              </w:rPr>
              <w:t>spolehlivosti</w:t>
            </w:r>
            <w:proofErr w:type="spellEnd"/>
            <w:r w:rsidRPr="00FF510B">
              <w:rPr>
                <w:rFonts w:ascii="Times New Roman" w:eastAsia="Times New Roman" w:hAnsi="Times New Roman" w:cs="Times New Roman"/>
                <w:sz w:val="22"/>
                <w:szCs w:val="22"/>
                <w:lang w:val="en-GB"/>
              </w:rPr>
              <w:t>)</w:t>
            </w:r>
          </w:p>
        </w:tc>
        <w:tc>
          <w:tcPr>
            <w:tcW w:w="4849" w:type="dxa"/>
            <w:gridSpan w:val="3"/>
            <w:tcBorders>
              <w:top w:val="single" w:sz="4" w:space="0" w:color="auto"/>
              <w:left w:val="single" w:sz="4" w:space="0" w:color="auto"/>
              <w:bottom w:val="single" w:sz="4" w:space="0" w:color="auto"/>
              <w:right w:val="single" w:sz="4" w:space="0" w:color="auto"/>
            </w:tcBorders>
            <w:noWrap/>
            <w:vAlign w:val="bottom"/>
          </w:tcPr>
          <w:p w14:paraId="27DC5E72"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0,28 [0,18</w:t>
            </w:r>
            <w:r w:rsidR="002F773C" w:rsidRPr="00FF510B">
              <w:rPr>
                <w:rFonts w:ascii="Times New Roman" w:eastAsia="Times New Roman" w:hAnsi="Times New Roman" w:cs="Times New Roman"/>
                <w:sz w:val="22"/>
                <w:szCs w:val="22"/>
                <w:lang w:val="en-GB"/>
              </w:rPr>
              <w:t>;</w:t>
            </w:r>
            <w:r w:rsidRPr="00FF510B">
              <w:rPr>
                <w:rFonts w:ascii="Times New Roman" w:eastAsia="Times New Roman" w:hAnsi="Times New Roman" w:cs="Times New Roman"/>
                <w:sz w:val="22"/>
                <w:szCs w:val="22"/>
                <w:lang w:val="en-GB"/>
              </w:rPr>
              <w:t xml:space="preserve"> 0,44]</w:t>
            </w:r>
          </w:p>
        </w:tc>
      </w:tr>
      <w:tr w:rsidR="00DF519F" w:rsidRPr="00FF510B" w14:paraId="757C5FAC"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vAlign w:val="bottom"/>
          </w:tcPr>
          <w:p w14:paraId="02FF3144" w14:textId="77777777" w:rsidR="00DF519F" w:rsidRPr="00FF510B" w:rsidRDefault="00524355" w:rsidP="00655884">
            <w:pPr>
              <w:ind w:left="1134" w:hanging="567"/>
              <w:jc w:val="center"/>
              <w:rPr>
                <w:rFonts w:ascii="Times New Roman" w:eastAsia="Times New Roman" w:hAnsi="Times New Roman" w:cs="Times New Roman"/>
                <w:sz w:val="22"/>
                <w:szCs w:val="22"/>
                <w:lang w:val="en-GB"/>
              </w:rPr>
            </w:pPr>
            <w:proofErr w:type="spellStart"/>
            <w:r w:rsidRPr="00FF510B">
              <w:rPr>
                <w:rFonts w:ascii="Times New Roman" w:eastAsia="Times New Roman" w:hAnsi="Times New Roman" w:cs="Times New Roman"/>
                <w:sz w:val="22"/>
                <w:szCs w:val="22"/>
                <w:lang w:val="en-GB"/>
              </w:rPr>
              <w:t>Střední</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doba</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celkového</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přežití</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měsíce</w:t>
            </w:r>
            <w:proofErr w:type="spellEnd"/>
            <w:r w:rsidRPr="00FF510B">
              <w:rPr>
                <w:rFonts w:ascii="Times New Roman" w:eastAsia="Times New Roman" w:hAnsi="Times New Roman" w:cs="Times New Roman"/>
                <w:sz w:val="22"/>
                <w:szCs w:val="22"/>
                <w:lang w:val="en-GB"/>
              </w:rPr>
              <w:t>)</w:t>
            </w:r>
          </w:p>
        </w:tc>
        <w:tc>
          <w:tcPr>
            <w:tcW w:w="2457" w:type="dxa"/>
            <w:gridSpan w:val="2"/>
            <w:tcBorders>
              <w:top w:val="single" w:sz="4" w:space="0" w:color="auto"/>
              <w:left w:val="single" w:sz="4" w:space="0" w:color="auto"/>
              <w:bottom w:val="single" w:sz="4" w:space="0" w:color="auto"/>
              <w:right w:val="single" w:sz="4" w:space="0" w:color="auto"/>
            </w:tcBorders>
            <w:noWrap/>
            <w:vAlign w:val="bottom"/>
            <w:hideMark/>
          </w:tcPr>
          <w:p w14:paraId="1311BFCB"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13,3</w:t>
            </w:r>
          </w:p>
        </w:tc>
        <w:tc>
          <w:tcPr>
            <w:tcW w:w="2392" w:type="dxa"/>
            <w:tcBorders>
              <w:top w:val="single" w:sz="4" w:space="0" w:color="auto"/>
              <w:left w:val="single" w:sz="4" w:space="0" w:color="auto"/>
              <w:bottom w:val="single" w:sz="4" w:space="0" w:color="auto"/>
              <w:right w:val="single" w:sz="4" w:space="0" w:color="auto"/>
            </w:tcBorders>
            <w:vAlign w:val="bottom"/>
          </w:tcPr>
          <w:p w14:paraId="2AF78A2B"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13,8</w:t>
            </w:r>
          </w:p>
        </w:tc>
      </w:tr>
      <w:tr w:rsidR="00DF519F" w:rsidRPr="00FF510B" w14:paraId="388DA957"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vAlign w:val="bottom"/>
          </w:tcPr>
          <w:p w14:paraId="3F6F3156" w14:textId="77777777" w:rsidR="00DF519F" w:rsidRPr="00FF510B" w:rsidRDefault="00524355" w:rsidP="00655884">
            <w:pPr>
              <w:ind w:left="1134" w:hanging="567"/>
              <w:jc w:val="center"/>
              <w:rPr>
                <w:rFonts w:ascii="Times New Roman" w:eastAsia="Times New Roman" w:hAnsi="Times New Roman" w:cs="Times New Roman"/>
                <w:sz w:val="22"/>
                <w:szCs w:val="22"/>
                <w:lang w:val="en-GB"/>
              </w:rPr>
            </w:pPr>
            <w:proofErr w:type="spellStart"/>
            <w:r w:rsidRPr="00FF510B">
              <w:rPr>
                <w:rFonts w:ascii="Times New Roman" w:eastAsia="Times New Roman" w:hAnsi="Times New Roman" w:cs="Times New Roman"/>
                <w:sz w:val="22"/>
                <w:szCs w:val="22"/>
                <w:lang w:val="en-GB"/>
              </w:rPr>
              <w:t>Poměr</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rizik</w:t>
            </w:r>
            <w:proofErr w:type="spellEnd"/>
            <w:r w:rsidRPr="00FF510B">
              <w:rPr>
                <w:rFonts w:ascii="Times New Roman" w:eastAsia="Times New Roman" w:hAnsi="Times New Roman" w:cs="Times New Roman"/>
                <w:sz w:val="22"/>
                <w:szCs w:val="22"/>
                <w:lang w:val="en-GB"/>
              </w:rPr>
              <w:t xml:space="preserve"> (95% interval </w:t>
            </w:r>
            <w:proofErr w:type="spellStart"/>
            <w:r w:rsidRPr="00FF510B">
              <w:rPr>
                <w:rFonts w:ascii="Times New Roman" w:eastAsia="Times New Roman" w:hAnsi="Times New Roman" w:cs="Times New Roman"/>
                <w:sz w:val="22"/>
                <w:szCs w:val="22"/>
                <w:lang w:val="en-GB"/>
              </w:rPr>
              <w:t>spolehlivosti</w:t>
            </w:r>
            <w:proofErr w:type="spellEnd"/>
            <w:r w:rsidRPr="00FF510B">
              <w:rPr>
                <w:rFonts w:ascii="Times New Roman" w:eastAsia="Times New Roman" w:hAnsi="Times New Roman" w:cs="Times New Roman"/>
                <w:sz w:val="22"/>
                <w:szCs w:val="22"/>
                <w:lang w:val="en-GB"/>
              </w:rPr>
              <w:t>)</w:t>
            </w:r>
          </w:p>
        </w:tc>
        <w:tc>
          <w:tcPr>
            <w:tcW w:w="4849" w:type="dxa"/>
            <w:gridSpan w:val="3"/>
            <w:tcBorders>
              <w:top w:val="single" w:sz="4" w:space="0" w:color="auto"/>
              <w:left w:val="single" w:sz="4" w:space="0" w:color="auto"/>
              <w:bottom w:val="single" w:sz="4" w:space="0" w:color="auto"/>
              <w:right w:val="single" w:sz="4" w:space="0" w:color="auto"/>
            </w:tcBorders>
            <w:noWrap/>
            <w:vAlign w:val="bottom"/>
          </w:tcPr>
          <w:p w14:paraId="27C480CB" w14:textId="77777777" w:rsidR="00DF519F" w:rsidRPr="00FF510B" w:rsidRDefault="002F773C"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1,07 [0,70;</w:t>
            </w:r>
            <w:r w:rsidR="00DF519F" w:rsidRPr="00FF510B">
              <w:rPr>
                <w:rFonts w:ascii="Times New Roman" w:eastAsia="Times New Roman" w:hAnsi="Times New Roman" w:cs="Times New Roman"/>
                <w:sz w:val="22"/>
                <w:szCs w:val="22"/>
                <w:lang w:val="en-GB"/>
              </w:rPr>
              <w:t xml:space="preserve"> 1,63]</w:t>
            </w:r>
          </w:p>
        </w:tc>
      </w:tr>
      <w:tr w:rsidR="00DF519F" w:rsidRPr="00FF510B" w14:paraId="3A8F2B16"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tcPr>
          <w:p w14:paraId="2DA62DEC" w14:textId="77777777" w:rsidR="00DF519F" w:rsidRPr="00FF510B" w:rsidRDefault="00DF519F" w:rsidP="00DF519F">
            <w:pP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PLD</w:t>
            </w:r>
          </w:p>
        </w:tc>
        <w:tc>
          <w:tcPr>
            <w:tcW w:w="4849" w:type="dxa"/>
            <w:gridSpan w:val="3"/>
            <w:tcBorders>
              <w:top w:val="single" w:sz="4" w:space="0" w:color="auto"/>
              <w:left w:val="single" w:sz="4" w:space="0" w:color="auto"/>
              <w:bottom w:val="single" w:sz="4" w:space="0" w:color="auto"/>
              <w:right w:val="single" w:sz="4" w:space="0" w:color="auto"/>
            </w:tcBorders>
            <w:noWrap/>
            <w:vAlign w:val="bottom"/>
          </w:tcPr>
          <w:p w14:paraId="5B3C7CDE"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n</w:t>
            </w:r>
            <w:r w:rsidR="002F773C" w:rsidRPr="00FF510B">
              <w:rPr>
                <w:rFonts w:ascii="Times New Roman" w:eastAsia="Times New Roman" w:hAnsi="Times New Roman" w:cs="Times New Roman"/>
                <w:sz w:val="22"/>
                <w:szCs w:val="22"/>
                <w:lang w:val="en-GB"/>
              </w:rPr>
              <w:t xml:space="preserve"> </w:t>
            </w:r>
            <w:r w:rsidRPr="00FF510B">
              <w:rPr>
                <w:rFonts w:ascii="Times New Roman" w:eastAsia="Times New Roman" w:hAnsi="Times New Roman" w:cs="Times New Roman"/>
                <w:sz w:val="22"/>
                <w:szCs w:val="22"/>
                <w:lang w:val="en-GB"/>
              </w:rPr>
              <w:t>=</w:t>
            </w:r>
            <w:r w:rsidR="002F773C" w:rsidRPr="00FF510B">
              <w:rPr>
                <w:rFonts w:ascii="Times New Roman" w:eastAsia="Times New Roman" w:hAnsi="Times New Roman" w:cs="Times New Roman"/>
                <w:sz w:val="22"/>
                <w:szCs w:val="22"/>
                <w:lang w:val="en-GB"/>
              </w:rPr>
              <w:t xml:space="preserve"> </w:t>
            </w:r>
            <w:r w:rsidRPr="00FF510B">
              <w:rPr>
                <w:rFonts w:ascii="Times New Roman" w:eastAsia="Times New Roman" w:hAnsi="Times New Roman" w:cs="Times New Roman"/>
                <w:sz w:val="22"/>
                <w:szCs w:val="22"/>
                <w:lang w:val="en-GB"/>
              </w:rPr>
              <w:t>126</w:t>
            </w:r>
          </w:p>
        </w:tc>
      </w:tr>
      <w:tr w:rsidR="00DF519F" w:rsidRPr="00FF510B" w14:paraId="047504B4"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vAlign w:val="bottom"/>
          </w:tcPr>
          <w:p w14:paraId="2174CE0D" w14:textId="77777777" w:rsidR="00DF519F" w:rsidRPr="006A2D05" w:rsidRDefault="00F32613" w:rsidP="00655884">
            <w:pPr>
              <w:ind w:left="576" w:hanging="9"/>
              <w:jc w:val="cente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Střední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progrese (</w:t>
            </w:r>
            <w:proofErr w:type="spellStart"/>
            <w:r w:rsidRPr="006A2D05">
              <w:rPr>
                <w:rFonts w:ascii="Times New Roman" w:eastAsia="Times New Roman" w:hAnsi="Times New Roman" w:cs="Times New Roman"/>
                <w:sz w:val="22"/>
                <w:szCs w:val="22"/>
                <w:lang w:val="es-ES"/>
              </w:rPr>
              <w:t>měsíce</w:t>
            </w:r>
            <w:proofErr w:type="spellEnd"/>
            <w:r w:rsidRPr="006A2D05">
              <w:rPr>
                <w:rFonts w:ascii="Times New Roman" w:eastAsia="Times New Roman" w:hAnsi="Times New Roman" w:cs="Times New Roman"/>
                <w:sz w:val="22"/>
                <w:szCs w:val="22"/>
                <w:lang w:val="es-ES"/>
              </w:rPr>
              <w:t>)</w:t>
            </w:r>
          </w:p>
        </w:tc>
        <w:tc>
          <w:tcPr>
            <w:tcW w:w="2439" w:type="dxa"/>
            <w:tcBorders>
              <w:top w:val="single" w:sz="4" w:space="0" w:color="auto"/>
              <w:left w:val="single" w:sz="4" w:space="0" w:color="auto"/>
              <w:bottom w:val="single" w:sz="4" w:space="0" w:color="auto"/>
              <w:right w:val="single" w:sz="4" w:space="0" w:color="auto"/>
            </w:tcBorders>
            <w:noWrap/>
            <w:vAlign w:val="bottom"/>
          </w:tcPr>
          <w:p w14:paraId="19118125"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3,5</w:t>
            </w:r>
          </w:p>
        </w:tc>
        <w:tc>
          <w:tcPr>
            <w:tcW w:w="2410" w:type="dxa"/>
            <w:gridSpan w:val="2"/>
            <w:tcBorders>
              <w:top w:val="single" w:sz="4" w:space="0" w:color="auto"/>
              <w:left w:val="single" w:sz="4" w:space="0" w:color="auto"/>
              <w:bottom w:val="single" w:sz="4" w:space="0" w:color="auto"/>
              <w:right w:val="single" w:sz="4" w:space="0" w:color="auto"/>
            </w:tcBorders>
            <w:noWrap/>
            <w:vAlign w:val="bottom"/>
          </w:tcPr>
          <w:p w14:paraId="4F9439AA"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5,1</w:t>
            </w:r>
          </w:p>
        </w:tc>
      </w:tr>
      <w:tr w:rsidR="00DF519F" w:rsidRPr="00FF510B" w14:paraId="71C8A40B"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vAlign w:val="bottom"/>
          </w:tcPr>
          <w:p w14:paraId="18422DFB" w14:textId="77777777" w:rsidR="00DF519F" w:rsidRPr="00FF510B" w:rsidRDefault="00F32613" w:rsidP="00655884">
            <w:pPr>
              <w:ind w:left="1134" w:hanging="567"/>
              <w:jc w:val="center"/>
              <w:rPr>
                <w:rFonts w:ascii="Times New Roman" w:eastAsia="Times New Roman" w:hAnsi="Times New Roman" w:cs="Times New Roman"/>
                <w:sz w:val="22"/>
                <w:szCs w:val="22"/>
                <w:lang w:val="en-GB"/>
              </w:rPr>
            </w:pPr>
            <w:proofErr w:type="spellStart"/>
            <w:r w:rsidRPr="00FF510B">
              <w:rPr>
                <w:rFonts w:ascii="Times New Roman" w:eastAsia="Times New Roman" w:hAnsi="Times New Roman" w:cs="Times New Roman"/>
                <w:sz w:val="22"/>
                <w:szCs w:val="22"/>
                <w:lang w:val="en-GB"/>
              </w:rPr>
              <w:t>Poměr</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rizik</w:t>
            </w:r>
            <w:proofErr w:type="spellEnd"/>
            <w:r w:rsidRPr="00FF510B">
              <w:rPr>
                <w:rFonts w:ascii="Times New Roman" w:eastAsia="Times New Roman" w:hAnsi="Times New Roman" w:cs="Times New Roman"/>
                <w:sz w:val="22"/>
                <w:szCs w:val="22"/>
                <w:lang w:val="en-GB"/>
              </w:rPr>
              <w:t xml:space="preserve"> (95% interval </w:t>
            </w:r>
            <w:proofErr w:type="spellStart"/>
            <w:r w:rsidRPr="00FF510B">
              <w:rPr>
                <w:rFonts w:ascii="Times New Roman" w:eastAsia="Times New Roman" w:hAnsi="Times New Roman" w:cs="Times New Roman"/>
                <w:sz w:val="22"/>
                <w:szCs w:val="22"/>
                <w:lang w:val="en-GB"/>
              </w:rPr>
              <w:t>spolehlivosti</w:t>
            </w:r>
            <w:proofErr w:type="spellEnd"/>
            <w:r w:rsidRPr="00FF510B">
              <w:rPr>
                <w:rFonts w:ascii="Times New Roman" w:eastAsia="Times New Roman" w:hAnsi="Times New Roman" w:cs="Times New Roman"/>
                <w:sz w:val="22"/>
                <w:szCs w:val="22"/>
                <w:lang w:val="en-GB"/>
              </w:rPr>
              <w:t>)</w:t>
            </w:r>
          </w:p>
        </w:tc>
        <w:tc>
          <w:tcPr>
            <w:tcW w:w="4849" w:type="dxa"/>
            <w:gridSpan w:val="3"/>
            <w:tcBorders>
              <w:top w:val="single" w:sz="4" w:space="0" w:color="auto"/>
              <w:left w:val="single" w:sz="4" w:space="0" w:color="auto"/>
              <w:bottom w:val="single" w:sz="4" w:space="0" w:color="auto"/>
              <w:right w:val="single" w:sz="4" w:space="0" w:color="auto"/>
            </w:tcBorders>
            <w:noWrap/>
            <w:vAlign w:val="bottom"/>
          </w:tcPr>
          <w:p w14:paraId="3DEABFB0" w14:textId="77777777" w:rsidR="00DF519F" w:rsidRPr="00FF510B" w:rsidRDefault="002F773C"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0,53 [0,36;</w:t>
            </w:r>
            <w:r w:rsidR="00DF519F" w:rsidRPr="00FF510B">
              <w:rPr>
                <w:rFonts w:ascii="Times New Roman" w:eastAsia="Times New Roman" w:hAnsi="Times New Roman" w:cs="Times New Roman"/>
                <w:sz w:val="22"/>
                <w:szCs w:val="22"/>
                <w:lang w:val="en-GB"/>
              </w:rPr>
              <w:t xml:space="preserve"> 0,77]</w:t>
            </w:r>
          </w:p>
        </w:tc>
      </w:tr>
      <w:tr w:rsidR="00DF519F" w:rsidRPr="00FF510B" w14:paraId="51C862FF"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vAlign w:val="bottom"/>
          </w:tcPr>
          <w:p w14:paraId="394A236C" w14:textId="77777777" w:rsidR="00DF519F" w:rsidRPr="00FF510B" w:rsidRDefault="00F30933" w:rsidP="00655884">
            <w:pPr>
              <w:ind w:left="1134" w:hanging="567"/>
              <w:jc w:val="center"/>
              <w:rPr>
                <w:rFonts w:ascii="Times New Roman" w:eastAsia="Times New Roman" w:hAnsi="Times New Roman" w:cs="Times New Roman"/>
                <w:sz w:val="22"/>
                <w:szCs w:val="22"/>
                <w:lang w:val="en-GB"/>
              </w:rPr>
            </w:pPr>
            <w:proofErr w:type="spellStart"/>
            <w:r w:rsidRPr="00FF510B">
              <w:rPr>
                <w:rFonts w:ascii="Times New Roman" w:eastAsia="Times New Roman" w:hAnsi="Times New Roman" w:cs="Times New Roman"/>
                <w:sz w:val="22"/>
                <w:szCs w:val="22"/>
                <w:lang w:val="en-GB"/>
              </w:rPr>
              <w:t>Střední</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doba</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celkového</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přežití</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měsíce</w:t>
            </w:r>
            <w:proofErr w:type="spellEnd"/>
            <w:r w:rsidRPr="00FF510B">
              <w:rPr>
                <w:rFonts w:ascii="Times New Roman" w:eastAsia="Times New Roman" w:hAnsi="Times New Roman" w:cs="Times New Roman"/>
                <w:sz w:val="22"/>
                <w:szCs w:val="22"/>
                <w:lang w:val="en-GB"/>
              </w:rPr>
              <w:t>)</w:t>
            </w:r>
          </w:p>
        </w:tc>
        <w:tc>
          <w:tcPr>
            <w:tcW w:w="2457" w:type="dxa"/>
            <w:gridSpan w:val="2"/>
            <w:tcBorders>
              <w:top w:val="single" w:sz="4" w:space="0" w:color="auto"/>
              <w:left w:val="single" w:sz="4" w:space="0" w:color="auto"/>
              <w:bottom w:val="single" w:sz="4" w:space="0" w:color="auto"/>
              <w:right w:val="single" w:sz="4" w:space="0" w:color="auto"/>
            </w:tcBorders>
            <w:noWrap/>
            <w:vAlign w:val="bottom"/>
          </w:tcPr>
          <w:p w14:paraId="6C3DAF96"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14,1</w:t>
            </w:r>
          </w:p>
        </w:tc>
        <w:tc>
          <w:tcPr>
            <w:tcW w:w="2392" w:type="dxa"/>
            <w:tcBorders>
              <w:top w:val="single" w:sz="4" w:space="0" w:color="auto"/>
              <w:left w:val="single" w:sz="4" w:space="0" w:color="auto"/>
              <w:bottom w:val="single" w:sz="4" w:space="0" w:color="auto"/>
              <w:right w:val="single" w:sz="4" w:space="0" w:color="auto"/>
            </w:tcBorders>
            <w:vAlign w:val="bottom"/>
          </w:tcPr>
          <w:p w14:paraId="15860707"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13,7</w:t>
            </w:r>
          </w:p>
        </w:tc>
      </w:tr>
      <w:tr w:rsidR="00DF519F" w:rsidRPr="00FF510B" w14:paraId="1A35DB96" w14:textId="77777777" w:rsidTr="00524355">
        <w:trPr>
          <w:trHeight w:val="300"/>
        </w:trPr>
        <w:tc>
          <w:tcPr>
            <w:tcW w:w="4383" w:type="dxa"/>
            <w:tcBorders>
              <w:top w:val="single" w:sz="4" w:space="0" w:color="auto"/>
              <w:left w:val="single" w:sz="4" w:space="0" w:color="auto"/>
              <w:bottom w:val="single" w:sz="4" w:space="0" w:color="auto"/>
              <w:right w:val="single" w:sz="4" w:space="0" w:color="auto"/>
            </w:tcBorders>
            <w:noWrap/>
            <w:vAlign w:val="bottom"/>
          </w:tcPr>
          <w:p w14:paraId="0F8AA71B" w14:textId="77777777" w:rsidR="00DF519F" w:rsidRPr="00FF510B" w:rsidRDefault="00F30933" w:rsidP="00655884">
            <w:pPr>
              <w:ind w:left="1134" w:hanging="567"/>
              <w:jc w:val="center"/>
              <w:rPr>
                <w:rFonts w:ascii="Times New Roman" w:eastAsia="Times New Roman" w:hAnsi="Times New Roman" w:cs="Times New Roman"/>
                <w:sz w:val="22"/>
                <w:szCs w:val="22"/>
                <w:lang w:val="en-GB"/>
              </w:rPr>
            </w:pPr>
            <w:proofErr w:type="spellStart"/>
            <w:r w:rsidRPr="00FF510B">
              <w:rPr>
                <w:rFonts w:ascii="Times New Roman" w:eastAsia="Times New Roman" w:hAnsi="Times New Roman" w:cs="Times New Roman"/>
                <w:sz w:val="22"/>
                <w:szCs w:val="22"/>
                <w:lang w:val="en-GB"/>
              </w:rPr>
              <w:t>Poměr</w:t>
            </w:r>
            <w:proofErr w:type="spellEnd"/>
            <w:r w:rsidRPr="00FF510B">
              <w:rPr>
                <w:rFonts w:ascii="Times New Roman" w:eastAsia="Times New Roman" w:hAnsi="Times New Roman" w:cs="Times New Roman"/>
                <w:sz w:val="22"/>
                <w:szCs w:val="22"/>
                <w:lang w:val="en-GB"/>
              </w:rPr>
              <w:t xml:space="preserve"> </w:t>
            </w:r>
            <w:proofErr w:type="spellStart"/>
            <w:r w:rsidRPr="00FF510B">
              <w:rPr>
                <w:rFonts w:ascii="Times New Roman" w:eastAsia="Times New Roman" w:hAnsi="Times New Roman" w:cs="Times New Roman"/>
                <w:sz w:val="22"/>
                <w:szCs w:val="22"/>
                <w:lang w:val="en-GB"/>
              </w:rPr>
              <w:t>rizik</w:t>
            </w:r>
            <w:proofErr w:type="spellEnd"/>
            <w:r w:rsidRPr="00FF510B">
              <w:rPr>
                <w:rFonts w:ascii="Times New Roman" w:eastAsia="Times New Roman" w:hAnsi="Times New Roman" w:cs="Times New Roman"/>
                <w:sz w:val="22"/>
                <w:szCs w:val="22"/>
                <w:lang w:val="en-GB"/>
              </w:rPr>
              <w:t xml:space="preserve"> (95% interval </w:t>
            </w:r>
            <w:proofErr w:type="spellStart"/>
            <w:r w:rsidRPr="00FF510B">
              <w:rPr>
                <w:rFonts w:ascii="Times New Roman" w:eastAsia="Times New Roman" w:hAnsi="Times New Roman" w:cs="Times New Roman"/>
                <w:sz w:val="22"/>
                <w:szCs w:val="22"/>
                <w:lang w:val="en-GB"/>
              </w:rPr>
              <w:t>spolehlivosti</w:t>
            </w:r>
            <w:proofErr w:type="spellEnd"/>
            <w:r w:rsidRPr="00FF510B">
              <w:rPr>
                <w:rFonts w:ascii="Times New Roman" w:eastAsia="Times New Roman" w:hAnsi="Times New Roman" w:cs="Times New Roman"/>
                <w:sz w:val="22"/>
                <w:szCs w:val="22"/>
                <w:lang w:val="en-GB"/>
              </w:rPr>
              <w:t>)</w:t>
            </w:r>
          </w:p>
        </w:tc>
        <w:tc>
          <w:tcPr>
            <w:tcW w:w="4849" w:type="dxa"/>
            <w:gridSpan w:val="3"/>
            <w:tcBorders>
              <w:top w:val="single" w:sz="4" w:space="0" w:color="auto"/>
              <w:left w:val="single" w:sz="4" w:space="0" w:color="auto"/>
              <w:bottom w:val="single" w:sz="4" w:space="0" w:color="auto"/>
              <w:right w:val="single" w:sz="4" w:space="0" w:color="auto"/>
            </w:tcBorders>
            <w:noWrap/>
            <w:vAlign w:val="bottom"/>
          </w:tcPr>
          <w:p w14:paraId="553981D0" w14:textId="77777777" w:rsidR="00DF519F" w:rsidRPr="00FF510B" w:rsidRDefault="00DF519F" w:rsidP="00F30933">
            <w:pPr>
              <w:jc w:val="center"/>
              <w:rPr>
                <w:rFonts w:ascii="Times New Roman" w:eastAsia="Times New Roman" w:hAnsi="Times New Roman" w:cs="Times New Roman"/>
                <w:sz w:val="22"/>
                <w:szCs w:val="22"/>
                <w:lang w:val="en-GB"/>
              </w:rPr>
            </w:pPr>
            <w:r w:rsidRPr="00FF510B">
              <w:rPr>
                <w:rFonts w:ascii="Times New Roman" w:eastAsia="Times New Roman" w:hAnsi="Times New Roman" w:cs="Times New Roman"/>
                <w:sz w:val="22"/>
                <w:szCs w:val="22"/>
                <w:lang w:val="en-GB"/>
              </w:rPr>
              <w:t>0,91 [0,61</w:t>
            </w:r>
            <w:r w:rsidR="002F773C" w:rsidRPr="00FF510B">
              <w:rPr>
                <w:rFonts w:ascii="Times New Roman" w:eastAsia="Times New Roman" w:hAnsi="Times New Roman" w:cs="Times New Roman"/>
                <w:sz w:val="22"/>
                <w:szCs w:val="22"/>
                <w:lang w:val="en-GB"/>
              </w:rPr>
              <w:t>;</w:t>
            </w:r>
            <w:r w:rsidRPr="00FF510B">
              <w:rPr>
                <w:rFonts w:ascii="Times New Roman" w:eastAsia="Times New Roman" w:hAnsi="Times New Roman" w:cs="Times New Roman"/>
                <w:sz w:val="22"/>
                <w:szCs w:val="22"/>
                <w:lang w:val="en-GB"/>
              </w:rPr>
              <w:t xml:space="preserve"> 1,35]</w:t>
            </w:r>
          </w:p>
        </w:tc>
      </w:tr>
    </w:tbl>
    <w:p w14:paraId="1F35C6DC" w14:textId="77777777" w:rsidR="0098146D" w:rsidRDefault="0098146D" w:rsidP="00BF186C">
      <w:pPr>
        <w:rPr>
          <w:rFonts w:ascii="Times New Roman" w:eastAsia="Times New Roman" w:hAnsi="Times New Roman" w:cs="Times New Roman"/>
          <w:sz w:val="22"/>
          <w:szCs w:val="22"/>
        </w:rPr>
      </w:pPr>
    </w:p>
    <w:p w14:paraId="6D1AB6B1" w14:textId="77777777" w:rsidR="00B352B4" w:rsidRPr="006D2CEB" w:rsidRDefault="00B352B4" w:rsidP="00BF186C">
      <w:pPr>
        <w:rPr>
          <w:rFonts w:ascii="Times New Roman" w:eastAsia="Times New Roman" w:hAnsi="Times New Roman" w:cs="Times New Roman"/>
          <w:i/>
          <w:sz w:val="22"/>
          <w:szCs w:val="22"/>
          <w:u w:val="single"/>
        </w:rPr>
      </w:pPr>
      <w:proofErr w:type="spellStart"/>
      <w:r w:rsidRPr="006D2CEB">
        <w:rPr>
          <w:rFonts w:ascii="Times New Roman" w:eastAsia="Times New Roman" w:hAnsi="Times New Roman" w:cs="Times New Roman"/>
          <w:i/>
          <w:sz w:val="22"/>
          <w:szCs w:val="22"/>
          <w:u w:val="single"/>
        </w:rPr>
        <w:t>Karcinom</w:t>
      </w:r>
      <w:proofErr w:type="spellEnd"/>
      <w:r w:rsidRPr="006D2CEB">
        <w:rPr>
          <w:rFonts w:ascii="Times New Roman" w:eastAsia="Times New Roman" w:hAnsi="Times New Roman" w:cs="Times New Roman"/>
          <w:i/>
          <w:sz w:val="22"/>
          <w:szCs w:val="22"/>
          <w:u w:val="single"/>
        </w:rPr>
        <w:t xml:space="preserve"> </w:t>
      </w:r>
      <w:proofErr w:type="spellStart"/>
      <w:r w:rsidRPr="006D2CEB">
        <w:rPr>
          <w:rFonts w:ascii="Times New Roman" w:eastAsia="Times New Roman" w:hAnsi="Times New Roman" w:cs="Times New Roman"/>
          <w:i/>
          <w:sz w:val="22"/>
          <w:szCs w:val="22"/>
          <w:u w:val="single"/>
        </w:rPr>
        <w:t>děložního</w:t>
      </w:r>
      <w:proofErr w:type="spellEnd"/>
      <w:r w:rsidRPr="006D2CEB">
        <w:rPr>
          <w:rFonts w:ascii="Times New Roman" w:eastAsia="Times New Roman" w:hAnsi="Times New Roman" w:cs="Times New Roman"/>
          <w:i/>
          <w:sz w:val="22"/>
          <w:szCs w:val="22"/>
          <w:u w:val="single"/>
        </w:rPr>
        <w:t xml:space="preserve"> </w:t>
      </w:r>
      <w:proofErr w:type="spellStart"/>
      <w:r w:rsidRPr="006D2CEB">
        <w:rPr>
          <w:rFonts w:ascii="Times New Roman" w:eastAsia="Times New Roman" w:hAnsi="Times New Roman" w:cs="Times New Roman"/>
          <w:i/>
          <w:sz w:val="22"/>
          <w:szCs w:val="22"/>
          <w:u w:val="single"/>
        </w:rPr>
        <w:t>čípku</w:t>
      </w:r>
      <w:proofErr w:type="spellEnd"/>
    </w:p>
    <w:p w14:paraId="34DF9D29" w14:textId="77777777" w:rsidR="00B352B4" w:rsidRPr="00BF186C" w:rsidRDefault="00B352B4" w:rsidP="00BF186C">
      <w:pPr>
        <w:rPr>
          <w:rFonts w:ascii="Times New Roman" w:eastAsia="Times New Roman" w:hAnsi="Times New Roman" w:cs="Times New Roman"/>
          <w:sz w:val="22"/>
          <w:szCs w:val="22"/>
        </w:rPr>
      </w:pPr>
    </w:p>
    <w:p w14:paraId="019D074A" w14:textId="77777777" w:rsidR="00B352B4" w:rsidRPr="006D2CEB" w:rsidRDefault="00B352B4" w:rsidP="00BF186C">
      <w:pPr>
        <w:rPr>
          <w:rFonts w:ascii="Times New Roman" w:eastAsia="Times New Roman" w:hAnsi="Times New Roman" w:cs="Times New Roman"/>
          <w:i/>
          <w:sz w:val="22"/>
          <w:szCs w:val="22"/>
        </w:rPr>
      </w:pPr>
      <w:r w:rsidRPr="006D2CEB">
        <w:rPr>
          <w:rFonts w:ascii="Times New Roman" w:eastAsia="Times New Roman" w:hAnsi="Times New Roman" w:cs="Times New Roman"/>
          <w:i/>
          <w:sz w:val="22"/>
          <w:szCs w:val="22"/>
        </w:rPr>
        <w:t>GOG-0240</w:t>
      </w:r>
    </w:p>
    <w:p w14:paraId="002D49C0" w14:textId="77777777" w:rsidR="00B352B4" w:rsidRPr="00BF186C" w:rsidRDefault="00B352B4" w:rsidP="00BF186C">
      <w:pPr>
        <w:rPr>
          <w:rFonts w:ascii="Times New Roman" w:eastAsia="Times New Roman" w:hAnsi="Times New Roman" w:cs="Times New Roman"/>
          <w:sz w:val="22"/>
          <w:szCs w:val="22"/>
        </w:rPr>
      </w:pPr>
      <w:proofErr w:type="spellStart"/>
      <w:r w:rsidRPr="00BF186C">
        <w:rPr>
          <w:rFonts w:ascii="Times New Roman" w:eastAsia="Times New Roman" w:hAnsi="Times New Roman" w:cs="Times New Roman"/>
          <w:sz w:val="22"/>
          <w:szCs w:val="22"/>
        </w:rPr>
        <w:t>Účinnost</w:t>
      </w:r>
      <w:proofErr w:type="spellEnd"/>
      <w:r w:rsidRPr="00BF186C">
        <w:rPr>
          <w:rFonts w:ascii="Times New Roman" w:eastAsia="Times New Roman" w:hAnsi="Times New Roman" w:cs="Times New Roman"/>
          <w:sz w:val="22"/>
          <w:szCs w:val="22"/>
        </w:rPr>
        <w:t xml:space="preserve"> a </w:t>
      </w:r>
      <w:proofErr w:type="spellStart"/>
      <w:r w:rsidRPr="00BF186C">
        <w:rPr>
          <w:rFonts w:ascii="Times New Roman" w:eastAsia="Times New Roman" w:hAnsi="Times New Roman" w:cs="Times New Roman"/>
          <w:sz w:val="22"/>
          <w:szCs w:val="22"/>
        </w:rPr>
        <w:t>bezpečnost</w:t>
      </w:r>
      <w:proofErr w:type="spellEnd"/>
      <w:r w:rsidRPr="00BF186C">
        <w:rPr>
          <w:rFonts w:ascii="Times New Roman" w:eastAsia="Times New Roman" w:hAnsi="Times New Roman" w:cs="Times New Roman"/>
          <w:sz w:val="22"/>
          <w:szCs w:val="22"/>
        </w:rPr>
        <w:t xml:space="preserve"> </w:t>
      </w:r>
      <w:proofErr w:type="spellStart"/>
      <w:r w:rsidR="00184404">
        <w:rPr>
          <w:rFonts w:ascii="Times New Roman" w:eastAsia="Times New Roman" w:hAnsi="Times New Roman"/>
          <w:sz w:val="22"/>
          <w:szCs w:val="22"/>
        </w:rPr>
        <w:t>bevacizumabu</w:t>
      </w:r>
      <w:proofErr w:type="spellEnd"/>
      <w:r w:rsidRPr="00BF186C">
        <w:rPr>
          <w:rFonts w:ascii="Times New Roman" w:eastAsia="Times New Roman" w:hAnsi="Times New Roman" w:cs="Times New Roman"/>
          <w:sz w:val="22"/>
          <w:szCs w:val="22"/>
        </w:rPr>
        <w:t xml:space="preserve"> v </w:t>
      </w:r>
      <w:proofErr w:type="spellStart"/>
      <w:r w:rsidRPr="00BF186C">
        <w:rPr>
          <w:rFonts w:ascii="Times New Roman" w:eastAsia="Times New Roman" w:hAnsi="Times New Roman" w:cs="Times New Roman"/>
          <w:sz w:val="22"/>
          <w:szCs w:val="22"/>
        </w:rPr>
        <w:t>kombinaci</w:t>
      </w:r>
      <w:proofErr w:type="spellEnd"/>
      <w:r w:rsidRPr="00BF186C">
        <w:rPr>
          <w:rFonts w:ascii="Times New Roman" w:eastAsia="Times New Roman" w:hAnsi="Times New Roman" w:cs="Times New Roman"/>
          <w:sz w:val="22"/>
          <w:szCs w:val="22"/>
        </w:rPr>
        <w:t xml:space="preserve"> s </w:t>
      </w:r>
      <w:proofErr w:type="spellStart"/>
      <w:r w:rsidRPr="00BF186C">
        <w:rPr>
          <w:rFonts w:ascii="Times New Roman" w:eastAsia="Times New Roman" w:hAnsi="Times New Roman" w:cs="Times New Roman"/>
          <w:sz w:val="22"/>
          <w:szCs w:val="22"/>
        </w:rPr>
        <w:t>chemoterapií</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paklitaxel</w:t>
      </w:r>
      <w:proofErr w:type="spellEnd"/>
      <w:r w:rsidRPr="00BF186C">
        <w:rPr>
          <w:rFonts w:ascii="Times New Roman" w:eastAsia="Times New Roman" w:hAnsi="Times New Roman" w:cs="Times New Roman"/>
          <w:sz w:val="22"/>
          <w:szCs w:val="22"/>
        </w:rPr>
        <w:t xml:space="preserve"> a </w:t>
      </w:r>
      <w:proofErr w:type="spellStart"/>
      <w:r w:rsidRPr="00BF186C">
        <w:rPr>
          <w:rFonts w:ascii="Times New Roman" w:eastAsia="Times New Roman" w:hAnsi="Times New Roman" w:cs="Times New Roman"/>
          <w:sz w:val="22"/>
          <w:szCs w:val="22"/>
        </w:rPr>
        <w:t>cisplatina</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nebo</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paklitaxel</w:t>
      </w:r>
      <w:proofErr w:type="spellEnd"/>
      <w:r w:rsidRPr="00BF186C">
        <w:rPr>
          <w:rFonts w:ascii="Times New Roman" w:eastAsia="Times New Roman" w:hAnsi="Times New Roman" w:cs="Times New Roman"/>
          <w:sz w:val="22"/>
          <w:szCs w:val="22"/>
        </w:rPr>
        <w:t xml:space="preserve"> a </w:t>
      </w:r>
      <w:proofErr w:type="spellStart"/>
      <w:r w:rsidRPr="00BF186C">
        <w:rPr>
          <w:rFonts w:ascii="Times New Roman" w:eastAsia="Times New Roman" w:hAnsi="Times New Roman" w:cs="Times New Roman"/>
          <w:sz w:val="22"/>
          <w:szCs w:val="22"/>
        </w:rPr>
        <w:t>topotekan</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při</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léčbě</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pacientek</w:t>
      </w:r>
      <w:proofErr w:type="spellEnd"/>
      <w:r w:rsidRPr="00BF186C">
        <w:rPr>
          <w:rFonts w:ascii="Times New Roman" w:eastAsia="Times New Roman" w:hAnsi="Times New Roman" w:cs="Times New Roman"/>
          <w:sz w:val="22"/>
          <w:szCs w:val="22"/>
        </w:rPr>
        <w:t xml:space="preserve"> s </w:t>
      </w:r>
      <w:proofErr w:type="spellStart"/>
      <w:r w:rsidRPr="00BF186C">
        <w:rPr>
          <w:rFonts w:ascii="Times New Roman" w:eastAsia="Times New Roman" w:hAnsi="Times New Roman" w:cs="Times New Roman"/>
          <w:sz w:val="22"/>
          <w:szCs w:val="22"/>
        </w:rPr>
        <w:t>přetrvávajícím</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rekurentním</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nebo</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metastazujícím</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karcinomem</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děložního</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čípku</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byla</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hodnocena</w:t>
      </w:r>
      <w:proofErr w:type="spellEnd"/>
      <w:r w:rsidRPr="00BF186C">
        <w:rPr>
          <w:rFonts w:ascii="Times New Roman" w:eastAsia="Times New Roman" w:hAnsi="Times New Roman" w:cs="Times New Roman"/>
          <w:sz w:val="22"/>
          <w:szCs w:val="22"/>
        </w:rPr>
        <w:t xml:space="preserve"> v </w:t>
      </w:r>
      <w:proofErr w:type="spellStart"/>
      <w:r w:rsidRPr="00BF186C">
        <w:rPr>
          <w:rFonts w:ascii="Times New Roman" w:eastAsia="Times New Roman" w:hAnsi="Times New Roman" w:cs="Times New Roman"/>
          <w:sz w:val="22"/>
          <w:szCs w:val="22"/>
        </w:rPr>
        <w:t>randomizované</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čtyřramenné</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otevřené</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multicentrické</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studii</w:t>
      </w:r>
      <w:proofErr w:type="spellEnd"/>
      <w:r w:rsidRPr="00BF186C">
        <w:rPr>
          <w:rFonts w:ascii="Times New Roman" w:eastAsia="Times New Roman" w:hAnsi="Times New Roman" w:cs="Times New Roman"/>
          <w:sz w:val="22"/>
          <w:szCs w:val="22"/>
        </w:rPr>
        <w:t xml:space="preserve"> </w:t>
      </w:r>
      <w:proofErr w:type="spellStart"/>
      <w:r w:rsidRPr="00BF186C">
        <w:rPr>
          <w:rFonts w:ascii="Times New Roman" w:eastAsia="Times New Roman" w:hAnsi="Times New Roman" w:cs="Times New Roman"/>
          <w:sz w:val="22"/>
          <w:szCs w:val="22"/>
        </w:rPr>
        <w:t>fáze</w:t>
      </w:r>
      <w:proofErr w:type="spellEnd"/>
      <w:r w:rsidRPr="00BF186C">
        <w:rPr>
          <w:rFonts w:ascii="Times New Roman" w:eastAsia="Times New Roman" w:hAnsi="Times New Roman" w:cs="Times New Roman"/>
          <w:sz w:val="22"/>
          <w:szCs w:val="22"/>
        </w:rPr>
        <w:t xml:space="preserve"> III GOG-0240.</w:t>
      </w:r>
    </w:p>
    <w:p w14:paraId="6472F023" w14:textId="77777777" w:rsidR="00B352B4" w:rsidRPr="00BF186C" w:rsidRDefault="00B352B4" w:rsidP="00BF186C">
      <w:pPr>
        <w:rPr>
          <w:rFonts w:ascii="Times New Roman" w:eastAsia="Times New Roman" w:hAnsi="Times New Roman" w:cs="Times New Roman"/>
          <w:sz w:val="22"/>
          <w:szCs w:val="22"/>
        </w:rPr>
      </w:pPr>
    </w:p>
    <w:p w14:paraId="28736C8E" w14:textId="77777777" w:rsidR="00B352B4" w:rsidRPr="001F17DD" w:rsidRDefault="00B352B4" w:rsidP="000E6718">
      <w:pPr>
        <w:keepNext/>
        <w:rPr>
          <w:rFonts w:ascii="Times New Roman" w:eastAsia="Times New Roman" w:hAnsi="Times New Roman" w:cs="Times New Roman"/>
          <w:sz w:val="22"/>
          <w:szCs w:val="22"/>
        </w:rPr>
      </w:pPr>
      <w:proofErr w:type="spellStart"/>
      <w:r w:rsidRPr="001F17DD">
        <w:rPr>
          <w:rFonts w:ascii="Times New Roman" w:eastAsia="Times New Roman" w:hAnsi="Times New Roman" w:cs="Times New Roman"/>
          <w:sz w:val="22"/>
          <w:szCs w:val="22"/>
        </w:rPr>
        <w:t>Celkem</w:t>
      </w:r>
      <w:proofErr w:type="spellEnd"/>
      <w:r w:rsidRPr="001F17DD">
        <w:rPr>
          <w:rFonts w:ascii="Times New Roman" w:eastAsia="Times New Roman" w:hAnsi="Times New Roman" w:cs="Times New Roman"/>
          <w:sz w:val="22"/>
          <w:szCs w:val="22"/>
        </w:rPr>
        <w:t xml:space="preserve"> 452 </w:t>
      </w:r>
      <w:proofErr w:type="spellStart"/>
      <w:r w:rsidRPr="001F17DD">
        <w:rPr>
          <w:rFonts w:ascii="Times New Roman" w:eastAsia="Times New Roman" w:hAnsi="Times New Roman" w:cs="Times New Roman"/>
          <w:sz w:val="22"/>
          <w:szCs w:val="22"/>
        </w:rPr>
        <w:t>pacientek</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bylo</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randomizováno</w:t>
      </w:r>
      <w:proofErr w:type="spellEnd"/>
      <w:r w:rsidRPr="001F17DD">
        <w:rPr>
          <w:rFonts w:ascii="Times New Roman" w:eastAsia="Times New Roman" w:hAnsi="Times New Roman" w:cs="Times New Roman"/>
          <w:sz w:val="22"/>
          <w:szCs w:val="22"/>
        </w:rPr>
        <w:t xml:space="preserve"> do </w:t>
      </w:r>
      <w:proofErr w:type="spellStart"/>
      <w:r w:rsidRPr="001F17DD">
        <w:rPr>
          <w:rFonts w:ascii="Times New Roman" w:eastAsia="Times New Roman" w:hAnsi="Times New Roman" w:cs="Times New Roman"/>
          <w:sz w:val="22"/>
          <w:szCs w:val="22"/>
        </w:rPr>
        <w:t>jednoho</w:t>
      </w:r>
      <w:proofErr w:type="spellEnd"/>
      <w:r w:rsidRPr="001F17DD">
        <w:rPr>
          <w:rFonts w:ascii="Times New Roman" w:eastAsia="Times New Roman" w:hAnsi="Times New Roman" w:cs="Times New Roman"/>
          <w:sz w:val="22"/>
          <w:szCs w:val="22"/>
        </w:rPr>
        <w:t xml:space="preserve"> z ramen:</w:t>
      </w:r>
    </w:p>
    <w:p w14:paraId="6F185EFF" w14:textId="77777777" w:rsidR="00B352B4" w:rsidRPr="001F17DD" w:rsidRDefault="00B352B4" w:rsidP="000E6718">
      <w:pPr>
        <w:keepNext/>
        <w:rPr>
          <w:rFonts w:ascii="Times New Roman" w:eastAsia="Times New Roman" w:hAnsi="Times New Roman" w:cs="Times New Roman"/>
          <w:sz w:val="22"/>
          <w:szCs w:val="22"/>
        </w:rPr>
      </w:pPr>
    </w:p>
    <w:p w14:paraId="15014D8E" w14:textId="77777777" w:rsidR="00DA4D9B" w:rsidRPr="006A2D05" w:rsidRDefault="00B352B4" w:rsidP="000E6718">
      <w:pPr>
        <w:pStyle w:val="ListParagraph"/>
        <w:keepNext/>
        <w:numPr>
          <w:ilvl w:val="1"/>
          <w:numId w:val="10"/>
        </w:numPr>
        <w:ind w:left="567" w:hanging="567"/>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Paklitaxel</w:t>
      </w:r>
      <w:proofErr w:type="spellEnd"/>
      <w:r w:rsidRPr="006A2D05">
        <w:rPr>
          <w:rFonts w:ascii="Times New Roman" w:eastAsia="Times New Roman" w:hAnsi="Times New Roman" w:cs="Times New Roman"/>
          <w:sz w:val="22"/>
          <w:szCs w:val="22"/>
          <w:lang w:val="es-ES"/>
        </w:rPr>
        <w:t xml:space="preserve"> 135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24 </w:t>
      </w:r>
      <w:proofErr w:type="spellStart"/>
      <w:r w:rsidRPr="006A2D05">
        <w:rPr>
          <w:rFonts w:ascii="Times New Roman" w:eastAsia="Times New Roman" w:hAnsi="Times New Roman" w:cs="Times New Roman"/>
          <w:sz w:val="22"/>
          <w:szCs w:val="22"/>
          <w:lang w:val="es-ES"/>
        </w:rPr>
        <w:t>hodin</w:t>
      </w:r>
      <w:proofErr w:type="spellEnd"/>
      <w:r w:rsidRPr="006A2D05">
        <w:rPr>
          <w:rFonts w:ascii="Times New Roman" w:eastAsia="Times New Roman" w:hAnsi="Times New Roman" w:cs="Times New Roman"/>
          <w:sz w:val="22"/>
          <w:szCs w:val="22"/>
          <w:lang w:val="es-ES"/>
        </w:rPr>
        <w:t xml:space="preserve"> v den 1 a cisplatina 50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v den 2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p>
    <w:p w14:paraId="6E09103B" w14:textId="77777777" w:rsidR="00B352B4" w:rsidRPr="006A2D05" w:rsidRDefault="00B352B4" w:rsidP="00DA4D9B">
      <w:pPr>
        <w:ind w:left="567"/>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Paklitaxel</w:t>
      </w:r>
      <w:proofErr w:type="spellEnd"/>
      <w:r w:rsidRPr="006A2D05">
        <w:rPr>
          <w:rFonts w:ascii="Times New Roman" w:eastAsia="Times New Roman" w:hAnsi="Times New Roman" w:cs="Times New Roman"/>
          <w:sz w:val="22"/>
          <w:szCs w:val="22"/>
          <w:lang w:val="es-ES"/>
        </w:rPr>
        <w:t xml:space="preserve"> 175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hodin</w:t>
      </w:r>
      <w:proofErr w:type="spellEnd"/>
      <w:r w:rsidRPr="006A2D05">
        <w:rPr>
          <w:rFonts w:ascii="Times New Roman" w:eastAsia="Times New Roman" w:hAnsi="Times New Roman" w:cs="Times New Roman"/>
          <w:sz w:val="22"/>
          <w:szCs w:val="22"/>
          <w:lang w:val="es-ES"/>
        </w:rPr>
        <w:t xml:space="preserve"> v den 1 a cisplatina 50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00DA4D9B"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v den 2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p>
    <w:p w14:paraId="6CC0AADB" w14:textId="77777777" w:rsidR="00B352B4" w:rsidRPr="006A2D05" w:rsidRDefault="00B352B4" w:rsidP="00DA4D9B">
      <w:pPr>
        <w:ind w:left="567"/>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Paklitaxel</w:t>
      </w:r>
      <w:proofErr w:type="spellEnd"/>
      <w:r w:rsidRPr="006A2D05">
        <w:rPr>
          <w:rFonts w:ascii="Times New Roman" w:eastAsia="Times New Roman" w:hAnsi="Times New Roman" w:cs="Times New Roman"/>
          <w:sz w:val="22"/>
          <w:szCs w:val="22"/>
          <w:lang w:val="es-ES"/>
        </w:rPr>
        <w:t xml:space="preserve"> 175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hodin</w:t>
      </w:r>
      <w:proofErr w:type="spellEnd"/>
      <w:r w:rsidRPr="006A2D05">
        <w:rPr>
          <w:rFonts w:ascii="Times New Roman" w:eastAsia="Times New Roman" w:hAnsi="Times New Roman" w:cs="Times New Roman"/>
          <w:sz w:val="22"/>
          <w:szCs w:val="22"/>
          <w:lang w:val="es-ES"/>
        </w:rPr>
        <w:t xml:space="preserve"> v den 1 a cisplatina 50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v den 1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w:t>
      </w:r>
    </w:p>
    <w:p w14:paraId="3667847A" w14:textId="77777777" w:rsidR="00B352B4" w:rsidRPr="006A2D05" w:rsidRDefault="00B352B4" w:rsidP="00BF186C">
      <w:pPr>
        <w:rPr>
          <w:rFonts w:ascii="Times New Roman" w:eastAsia="Times New Roman" w:hAnsi="Times New Roman" w:cs="Times New Roman"/>
          <w:sz w:val="22"/>
          <w:szCs w:val="22"/>
          <w:lang w:val="es-ES"/>
        </w:rPr>
      </w:pPr>
    </w:p>
    <w:p w14:paraId="3C520BF8" w14:textId="77777777" w:rsidR="00B352B4" w:rsidRPr="006A2D05" w:rsidRDefault="00B352B4" w:rsidP="00C804AD">
      <w:pPr>
        <w:pStyle w:val="ListParagraph"/>
        <w:numPr>
          <w:ilvl w:val="1"/>
          <w:numId w:val="10"/>
        </w:numPr>
        <w:ind w:left="567" w:hanging="567"/>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Paklitaxel</w:t>
      </w:r>
      <w:proofErr w:type="spellEnd"/>
      <w:r w:rsidRPr="006A2D05">
        <w:rPr>
          <w:rFonts w:ascii="Times New Roman" w:eastAsia="Times New Roman" w:hAnsi="Times New Roman" w:cs="Times New Roman"/>
          <w:sz w:val="22"/>
          <w:szCs w:val="22"/>
          <w:lang w:val="es-ES"/>
        </w:rPr>
        <w:t xml:space="preserve"> 135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24 </w:t>
      </w:r>
      <w:proofErr w:type="spellStart"/>
      <w:r w:rsidRPr="006A2D05">
        <w:rPr>
          <w:rFonts w:ascii="Times New Roman" w:eastAsia="Times New Roman" w:hAnsi="Times New Roman" w:cs="Times New Roman"/>
          <w:sz w:val="22"/>
          <w:szCs w:val="22"/>
          <w:lang w:val="es-ES"/>
        </w:rPr>
        <w:t>hodin</w:t>
      </w:r>
      <w:proofErr w:type="spellEnd"/>
      <w:r w:rsidRPr="006A2D05">
        <w:rPr>
          <w:rFonts w:ascii="Times New Roman" w:eastAsia="Times New Roman" w:hAnsi="Times New Roman" w:cs="Times New Roman"/>
          <w:sz w:val="22"/>
          <w:szCs w:val="22"/>
          <w:lang w:val="es-ES"/>
        </w:rPr>
        <w:t xml:space="preserve"> v den 1 a cisplatina 50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v den 2 plus bevacizumab 15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/kg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v den 2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Paklitaxel</w:t>
      </w:r>
      <w:proofErr w:type="spellEnd"/>
      <w:r w:rsidRPr="006A2D05">
        <w:rPr>
          <w:rFonts w:ascii="Times New Roman" w:eastAsia="Times New Roman" w:hAnsi="Times New Roman" w:cs="Times New Roman"/>
          <w:sz w:val="22"/>
          <w:szCs w:val="22"/>
          <w:lang w:val="es-ES"/>
        </w:rPr>
        <w:t xml:space="preserve"> 175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hodin</w:t>
      </w:r>
      <w:proofErr w:type="spellEnd"/>
      <w:r w:rsidRPr="006A2D05">
        <w:rPr>
          <w:rFonts w:ascii="Times New Roman" w:eastAsia="Times New Roman" w:hAnsi="Times New Roman" w:cs="Times New Roman"/>
          <w:sz w:val="22"/>
          <w:szCs w:val="22"/>
          <w:lang w:val="es-ES"/>
        </w:rPr>
        <w:t xml:space="preserve"> v den 1 a cisplatina 50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v den 2 plus bevacizumab 15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/kg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v den 2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p>
    <w:p w14:paraId="32A20628" w14:textId="77777777" w:rsidR="00B352B4" w:rsidRPr="006A2D05" w:rsidRDefault="00B352B4" w:rsidP="0035392D">
      <w:pPr>
        <w:ind w:left="567"/>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Paklitaxel</w:t>
      </w:r>
      <w:proofErr w:type="spellEnd"/>
      <w:r w:rsidRPr="006A2D05">
        <w:rPr>
          <w:rFonts w:ascii="Times New Roman" w:eastAsia="Times New Roman" w:hAnsi="Times New Roman" w:cs="Times New Roman"/>
          <w:sz w:val="22"/>
          <w:szCs w:val="22"/>
          <w:lang w:val="es-ES"/>
        </w:rPr>
        <w:t xml:space="preserve"> 175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hodin</w:t>
      </w:r>
      <w:proofErr w:type="spellEnd"/>
      <w:r w:rsidRPr="006A2D05">
        <w:rPr>
          <w:rFonts w:ascii="Times New Roman" w:eastAsia="Times New Roman" w:hAnsi="Times New Roman" w:cs="Times New Roman"/>
          <w:sz w:val="22"/>
          <w:szCs w:val="22"/>
          <w:lang w:val="es-ES"/>
        </w:rPr>
        <w:t xml:space="preserve"> v den 1 a cisplatina 50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v den 1 plus bevacizumab 15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/kg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v den 1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w:t>
      </w:r>
    </w:p>
    <w:p w14:paraId="0CD2F6F0" w14:textId="77777777" w:rsidR="00B352B4" w:rsidRPr="006A2D05" w:rsidRDefault="00B352B4" w:rsidP="00BF186C">
      <w:pPr>
        <w:rPr>
          <w:rFonts w:ascii="Times New Roman" w:eastAsia="Times New Roman" w:hAnsi="Times New Roman" w:cs="Times New Roman"/>
          <w:sz w:val="22"/>
          <w:szCs w:val="22"/>
          <w:lang w:val="es-ES"/>
        </w:rPr>
      </w:pPr>
    </w:p>
    <w:p w14:paraId="145816D4" w14:textId="77777777" w:rsidR="0035392D" w:rsidRPr="006A2D05" w:rsidRDefault="00B352B4" w:rsidP="00C804AD">
      <w:pPr>
        <w:pStyle w:val="ListParagraph"/>
        <w:numPr>
          <w:ilvl w:val="1"/>
          <w:numId w:val="10"/>
        </w:numPr>
        <w:ind w:left="567" w:hanging="567"/>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Paklitaxel</w:t>
      </w:r>
      <w:proofErr w:type="spellEnd"/>
      <w:r w:rsidRPr="006A2D05">
        <w:rPr>
          <w:rFonts w:ascii="Times New Roman" w:eastAsia="Times New Roman" w:hAnsi="Times New Roman" w:cs="Times New Roman"/>
          <w:sz w:val="22"/>
          <w:szCs w:val="22"/>
          <w:lang w:val="es-ES"/>
        </w:rPr>
        <w:t xml:space="preserve"> 175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hodin</w:t>
      </w:r>
      <w:proofErr w:type="spellEnd"/>
      <w:r w:rsidRPr="006A2D05">
        <w:rPr>
          <w:rFonts w:ascii="Times New Roman" w:eastAsia="Times New Roman" w:hAnsi="Times New Roman" w:cs="Times New Roman"/>
          <w:sz w:val="22"/>
          <w:szCs w:val="22"/>
          <w:lang w:val="es-ES"/>
        </w:rPr>
        <w:t xml:space="preserve"> v den 1 a </w:t>
      </w:r>
      <w:proofErr w:type="spellStart"/>
      <w:r w:rsidRPr="006A2D05">
        <w:rPr>
          <w:rFonts w:ascii="Times New Roman" w:eastAsia="Times New Roman" w:hAnsi="Times New Roman" w:cs="Times New Roman"/>
          <w:sz w:val="22"/>
          <w:szCs w:val="22"/>
          <w:lang w:val="es-ES"/>
        </w:rPr>
        <w:t>topotekan</w:t>
      </w:r>
      <w:proofErr w:type="spellEnd"/>
      <w:r w:rsidRPr="006A2D05">
        <w:rPr>
          <w:rFonts w:ascii="Times New Roman" w:eastAsia="Times New Roman" w:hAnsi="Times New Roman" w:cs="Times New Roman"/>
          <w:sz w:val="22"/>
          <w:szCs w:val="22"/>
          <w:lang w:val="es-ES"/>
        </w:rPr>
        <w:t xml:space="preserve"> 0,75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30 </w:t>
      </w:r>
      <w:proofErr w:type="spellStart"/>
      <w:r w:rsidRPr="006A2D05">
        <w:rPr>
          <w:rFonts w:ascii="Times New Roman" w:eastAsia="Times New Roman" w:hAnsi="Times New Roman" w:cs="Times New Roman"/>
          <w:sz w:val="22"/>
          <w:szCs w:val="22"/>
          <w:lang w:val="es-ES"/>
        </w:rPr>
        <w:t>minut</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dnech</w:t>
      </w:r>
      <w:proofErr w:type="spellEnd"/>
      <w:r w:rsidRPr="006A2D05">
        <w:rPr>
          <w:rFonts w:ascii="Times New Roman" w:eastAsia="Times New Roman" w:hAnsi="Times New Roman" w:cs="Times New Roman"/>
          <w:sz w:val="22"/>
          <w:szCs w:val="22"/>
          <w:lang w:val="es-ES"/>
        </w:rPr>
        <w:t xml:space="preserve"> 1-3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w:t>
      </w:r>
    </w:p>
    <w:p w14:paraId="12707AFD" w14:textId="77777777" w:rsidR="0035392D" w:rsidRPr="006A2D05" w:rsidRDefault="0035392D" w:rsidP="0035392D">
      <w:pPr>
        <w:rPr>
          <w:rFonts w:ascii="Times New Roman" w:eastAsia="Times New Roman" w:hAnsi="Times New Roman" w:cs="Times New Roman"/>
          <w:sz w:val="22"/>
          <w:szCs w:val="22"/>
          <w:lang w:val="es-ES"/>
        </w:rPr>
      </w:pPr>
    </w:p>
    <w:p w14:paraId="002B09B1" w14:textId="77777777" w:rsidR="00B352B4" w:rsidRPr="006A2D05" w:rsidRDefault="00B352B4" w:rsidP="00C804AD">
      <w:pPr>
        <w:pStyle w:val="ListParagraph"/>
        <w:numPr>
          <w:ilvl w:val="1"/>
          <w:numId w:val="10"/>
        </w:numPr>
        <w:ind w:left="567" w:hanging="567"/>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Paklitaxel</w:t>
      </w:r>
      <w:proofErr w:type="spellEnd"/>
      <w:r w:rsidRPr="006A2D05">
        <w:rPr>
          <w:rFonts w:ascii="Times New Roman" w:eastAsia="Times New Roman" w:hAnsi="Times New Roman" w:cs="Times New Roman"/>
          <w:sz w:val="22"/>
          <w:szCs w:val="22"/>
          <w:lang w:val="es-ES"/>
        </w:rPr>
        <w:t xml:space="preserve"> 175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hodin</w:t>
      </w:r>
      <w:proofErr w:type="spellEnd"/>
      <w:r w:rsidRPr="006A2D05">
        <w:rPr>
          <w:rFonts w:ascii="Times New Roman" w:eastAsia="Times New Roman" w:hAnsi="Times New Roman" w:cs="Times New Roman"/>
          <w:sz w:val="22"/>
          <w:szCs w:val="22"/>
          <w:lang w:val="es-ES"/>
        </w:rPr>
        <w:t xml:space="preserve"> v den 1 a </w:t>
      </w:r>
      <w:proofErr w:type="spellStart"/>
      <w:r w:rsidRPr="006A2D05">
        <w:rPr>
          <w:rFonts w:ascii="Times New Roman" w:eastAsia="Times New Roman" w:hAnsi="Times New Roman" w:cs="Times New Roman"/>
          <w:sz w:val="22"/>
          <w:szCs w:val="22"/>
          <w:lang w:val="es-ES"/>
        </w:rPr>
        <w:t>topotekan</w:t>
      </w:r>
      <w:proofErr w:type="spellEnd"/>
      <w:r w:rsidRPr="006A2D05">
        <w:rPr>
          <w:rFonts w:ascii="Times New Roman" w:eastAsia="Times New Roman" w:hAnsi="Times New Roman" w:cs="Times New Roman"/>
          <w:sz w:val="22"/>
          <w:szCs w:val="22"/>
          <w:lang w:val="es-ES"/>
        </w:rPr>
        <w:t xml:space="preserve"> 0,75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dobu</w:t>
      </w:r>
      <w:proofErr w:type="spellEnd"/>
      <w:r w:rsidRPr="006A2D05">
        <w:rPr>
          <w:rFonts w:ascii="Times New Roman" w:eastAsia="Times New Roman" w:hAnsi="Times New Roman" w:cs="Times New Roman"/>
          <w:sz w:val="22"/>
          <w:szCs w:val="22"/>
          <w:lang w:val="es-ES"/>
        </w:rPr>
        <w:t xml:space="preserve"> 30 </w:t>
      </w:r>
      <w:proofErr w:type="spellStart"/>
      <w:r w:rsidRPr="006A2D05">
        <w:rPr>
          <w:rFonts w:ascii="Times New Roman" w:eastAsia="Times New Roman" w:hAnsi="Times New Roman" w:cs="Times New Roman"/>
          <w:sz w:val="22"/>
          <w:szCs w:val="22"/>
          <w:lang w:val="es-ES"/>
        </w:rPr>
        <w:t>minut</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dnech</w:t>
      </w:r>
      <w:proofErr w:type="spellEnd"/>
      <w:r w:rsidRPr="006A2D05">
        <w:rPr>
          <w:rFonts w:ascii="Times New Roman" w:eastAsia="Times New Roman" w:hAnsi="Times New Roman" w:cs="Times New Roman"/>
          <w:sz w:val="22"/>
          <w:szCs w:val="22"/>
          <w:lang w:val="es-ES"/>
        </w:rPr>
        <w:t xml:space="preserve"> 1-3 plus bevacizumab 15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/kg </w:t>
      </w:r>
      <w:proofErr w:type="spellStart"/>
      <w:r w:rsidRPr="006A2D05">
        <w:rPr>
          <w:rFonts w:ascii="Times New Roman" w:eastAsia="Times New Roman" w:hAnsi="Times New Roman" w:cs="Times New Roman"/>
          <w:sz w:val="22"/>
          <w:szCs w:val="22"/>
          <w:lang w:val="es-ES"/>
        </w:rPr>
        <w:t>intravenózně</w:t>
      </w:r>
      <w:proofErr w:type="spellEnd"/>
      <w:r w:rsidRPr="006A2D05">
        <w:rPr>
          <w:rFonts w:ascii="Times New Roman" w:eastAsia="Times New Roman" w:hAnsi="Times New Roman" w:cs="Times New Roman"/>
          <w:sz w:val="22"/>
          <w:szCs w:val="22"/>
          <w:lang w:val="es-ES"/>
        </w:rPr>
        <w:t xml:space="preserve"> v den 1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3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w:t>
      </w:r>
    </w:p>
    <w:p w14:paraId="0E1F6D3F" w14:textId="77777777" w:rsidR="00B352B4" w:rsidRPr="006A2D05" w:rsidRDefault="00B352B4" w:rsidP="00BF186C">
      <w:pPr>
        <w:rPr>
          <w:rFonts w:ascii="Times New Roman" w:eastAsia="Times New Roman" w:hAnsi="Times New Roman" w:cs="Times New Roman"/>
          <w:sz w:val="22"/>
          <w:szCs w:val="22"/>
          <w:lang w:val="es-ES"/>
        </w:rPr>
      </w:pPr>
    </w:p>
    <w:p w14:paraId="66AEC83A"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Vhodné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měly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přetrvávající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rekurentní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metastazující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dlaždicobuněčný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adenoskvamózní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adenokarcinom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děložního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čípku</w:t>
      </w:r>
      <w:proofErr w:type="spellEnd"/>
      <w:r w:rsidRPr="006A2D05">
        <w:rPr>
          <w:rFonts w:ascii="Times New Roman" w:eastAsia="Times New Roman" w:hAnsi="Times New Roman" w:cs="Times New Roman"/>
          <w:sz w:val="22"/>
          <w:szCs w:val="22"/>
          <w:lang w:val="es-ES"/>
        </w:rPr>
        <w:t xml:space="preserve">, u </w:t>
      </w:r>
      <w:proofErr w:type="spellStart"/>
      <w:r w:rsidRPr="006A2D05">
        <w:rPr>
          <w:rFonts w:ascii="Times New Roman" w:eastAsia="Times New Roman" w:hAnsi="Times New Roman" w:cs="Times New Roman"/>
          <w:sz w:val="22"/>
          <w:szCs w:val="22"/>
          <w:lang w:val="es-ES"/>
        </w:rPr>
        <w:t>kterých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nebylo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možné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provést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kurativní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chirurgickou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léčbu</w:t>
      </w:r>
      <w:proofErr w:type="spellEnd"/>
      <w:r w:rsidRPr="006A2D05">
        <w:rPr>
          <w:rFonts w:ascii="Times New Roman" w:eastAsia="Times New Roman" w:hAnsi="Times New Roman" w:cs="Times New Roman"/>
          <w:sz w:val="22"/>
          <w:szCs w:val="22"/>
          <w:lang w:val="es-ES"/>
        </w:rPr>
        <w:t xml:space="preserve"> a/</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radiační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terapii</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které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neměly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předchozí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léčbu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jinými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inhibitory</w:t>
      </w:r>
      <w:proofErr w:type="spellEnd"/>
      <w:r w:rsidRPr="006A2D05">
        <w:rPr>
          <w:rFonts w:ascii="Times New Roman" w:eastAsia="Times New Roman" w:hAnsi="Times New Roman" w:cs="Times New Roman"/>
          <w:sz w:val="22"/>
          <w:szCs w:val="22"/>
          <w:lang w:val="es-ES"/>
        </w:rPr>
        <w:t xml:space="preserve"> VEGF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receptorů</w:t>
      </w:r>
      <w:proofErr w:type="spellEnd"/>
      <w:r w:rsidRPr="006A2D05">
        <w:rPr>
          <w:rFonts w:ascii="Times New Roman" w:eastAsia="Times New Roman" w:hAnsi="Times New Roman" w:cs="Times New Roman"/>
          <w:sz w:val="22"/>
          <w:szCs w:val="22"/>
          <w:lang w:val="es-ES"/>
        </w:rPr>
        <w:t xml:space="preserve"> VEGF.</w:t>
      </w:r>
    </w:p>
    <w:p w14:paraId="5A444612" w14:textId="77777777" w:rsidR="00B352B4" w:rsidRPr="006A2D05" w:rsidRDefault="00B352B4" w:rsidP="00BF186C">
      <w:pPr>
        <w:rPr>
          <w:rFonts w:ascii="Times New Roman" w:eastAsia="Times New Roman" w:hAnsi="Times New Roman" w:cs="Times New Roman"/>
          <w:sz w:val="22"/>
          <w:szCs w:val="22"/>
          <w:lang w:val="es-ES"/>
        </w:rPr>
      </w:pPr>
    </w:p>
    <w:p w14:paraId="08410D44"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Střední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věk</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w:t>
      </w:r>
      <w:proofErr w:type="spellEnd"/>
      <w:r w:rsidRPr="006A2D05">
        <w:rPr>
          <w:rFonts w:ascii="Times New Roman" w:eastAsia="Times New Roman" w:hAnsi="Times New Roman" w:cs="Times New Roman"/>
          <w:sz w:val="22"/>
          <w:szCs w:val="22"/>
          <w:lang w:val="es-ES"/>
        </w:rPr>
        <w:t xml:space="preserve"> 46,0 </w:t>
      </w:r>
      <w:proofErr w:type="spellStart"/>
      <w:r w:rsidRPr="006A2D05">
        <w:rPr>
          <w:rFonts w:ascii="Times New Roman" w:eastAsia="Times New Roman" w:hAnsi="Times New Roman" w:cs="Times New Roman"/>
          <w:sz w:val="22"/>
          <w:szCs w:val="22"/>
          <w:lang w:val="es-ES"/>
        </w:rPr>
        <w:t>let</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rozmezí</w:t>
      </w:r>
      <w:proofErr w:type="spellEnd"/>
      <w:r w:rsidRPr="006A2D05">
        <w:rPr>
          <w:rFonts w:ascii="Times New Roman" w:eastAsia="Times New Roman" w:hAnsi="Times New Roman" w:cs="Times New Roman"/>
          <w:sz w:val="22"/>
          <w:szCs w:val="22"/>
          <w:lang w:val="es-ES"/>
        </w:rPr>
        <w:t xml:space="preserve">: 20-83)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podanou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samostatně</w:t>
      </w:r>
      <w:proofErr w:type="spellEnd"/>
      <w:r w:rsidRPr="006A2D05">
        <w:rPr>
          <w:rFonts w:ascii="Times New Roman" w:eastAsia="Times New Roman" w:hAnsi="Times New Roman" w:cs="Times New Roman"/>
          <w:sz w:val="22"/>
          <w:szCs w:val="22"/>
          <w:lang w:val="es-ES"/>
        </w:rPr>
        <w:t xml:space="preserve"> a 48,0 </w:t>
      </w:r>
      <w:proofErr w:type="spellStart"/>
      <w:r w:rsidRPr="006A2D05">
        <w:rPr>
          <w:rFonts w:ascii="Times New Roman" w:eastAsia="Times New Roman" w:hAnsi="Times New Roman" w:cs="Times New Roman"/>
          <w:sz w:val="22"/>
          <w:szCs w:val="22"/>
          <w:lang w:val="es-ES"/>
        </w:rPr>
        <w:t>let</w:t>
      </w:r>
      <w:proofErr w:type="spellEnd"/>
      <w:r w:rsidR="00A60973"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(v </w:t>
      </w:r>
      <w:proofErr w:type="spellStart"/>
      <w:r w:rsidRPr="006A2D05">
        <w:rPr>
          <w:rFonts w:ascii="Times New Roman" w:eastAsia="Times New Roman" w:hAnsi="Times New Roman" w:cs="Times New Roman"/>
          <w:sz w:val="22"/>
          <w:szCs w:val="22"/>
          <w:lang w:val="es-ES"/>
        </w:rPr>
        <w:t>rozmezí</w:t>
      </w:r>
      <w:proofErr w:type="spellEnd"/>
      <w:r w:rsidRPr="006A2D05">
        <w:rPr>
          <w:rFonts w:ascii="Times New Roman" w:eastAsia="Times New Roman" w:hAnsi="Times New Roman" w:cs="Times New Roman"/>
          <w:sz w:val="22"/>
          <w:szCs w:val="22"/>
          <w:lang w:val="es-ES"/>
        </w:rPr>
        <w:t xml:space="preserve">: 22-85)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 </w:t>
      </w:r>
      <w:proofErr w:type="spellStart"/>
      <w:r w:rsidR="00184404" w:rsidRPr="006A2D05">
        <w:rPr>
          <w:rFonts w:ascii="Times New Roman" w:eastAsia="Times New Roman" w:hAnsi="Times New Roman"/>
          <w:sz w:val="22"/>
          <w:szCs w:val="22"/>
          <w:lang w:val="es-ES"/>
        </w:rPr>
        <w:t>bevacizumabem</w:t>
      </w:r>
      <w:proofErr w:type="spellEnd"/>
      <w:r w:rsidRPr="006A2D05">
        <w:rPr>
          <w:rFonts w:ascii="Times New Roman" w:eastAsia="Times New Roman" w:hAnsi="Times New Roman" w:cs="Times New Roman"/>
          <w:sz w:val="22"/>
          <w:szCs w:val="22"/>
          <w:lang w:val="es-ES"/>
        </w:rPr>
        <w:t xml:space="preserve">; 9,3 %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podávanou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samostatně</w:t>
      </w:r>
      <w:proofErr w:type="spellEnd"/>
      <w:r w:rsidRPr="006A2D05">
        <w:rPr>
          <w:rFonts w:ascii="Times New Roman" w:eastAsia="Times New Roman" w:hAnsi="Times New Roman" w:cs="Times New Roman"/>
          <w:sz w:val="22"/>
          <w:szCs w:val="22"/>
          <w:lang w:val="es-ES"/>
        </w:rPr>
        <w:t xml:space="preserve"> a 7,5 %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w:t>
      </w:r>
      <w:r w:rsidR="005967AA" w:rsidRPr="006A2D05">
        <w:rPr>
          <w:rFonts w:ascii="Times New Roman" w:eastAsia="Times New Roman" w:hAnsi="Times New Roman" w:cs="Times New Roman"/>
          <w:sz w:val="22"/>
          <w:szCs w:val="22"/>
          <w:lang w:val="es-ES"/>
        </w:rPr>
        <w:t xml:space="preserve">s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 </w:t>
      </w:r>
      <w:proofErr w:type="spellStart"/>
      <w:r w:rsidR="00184404" w:rsidRPr="006A2D05">
        <w:rPr>
          <w:rFonts w:ascii="Times New Roman" w:eastAsia="Times New Roman" w:hAnsi="Times New Roman"/>
          <w:sz w:val="22"/>
          <w:szCs w:val="22"/>
          <w:lang w:val="es-ES"/>
        </w:rPr>
        <w:t>bevacizumab</w:t>
      </w:r>
      <w:r w:rsidR="005967AA" w:rsidRPr="006A2D05">
        <w:rPr>
          <w:rFonts w:ascii="Times New Roman" w:eastAsia="Times New Roman" w:hAnsi="Times New Roman"/>
          <w:sz w:val="22"/>
          <w:szCs w:val="22"/>
          <w:lang w:val="es-ES"/>
        </w:rPr>
        <w:t>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bylo</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věku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nad</w:t>
      </w:r>
      <w:proofErr w:type="spellEnd"/>
      <w:r w:rsidRPr="006A2D05">
        <w:rPr>
          <w:rFonts w:ascii="Times New Roman" w:eastAsia="Times New Roman" w:hAnsi="Times New Roman" w:cs="Times New Roman"/>
          <w:sz w:val="22"/>
          <w:szCs w:val="22"/>
          <w:lang w:val="es-ES"/>
        </w:rPr>
        <w:t xml:space="preserve"> 65 </w:t>
      </w:r>
      <w:proofErr w:type="spellStart"/>
      <w:r w:rsidRPr="006A2D05">
        <w:rPr>
          <w:rFonts w:ascii="Times New Roman" w:eastAsia="Times New Roman" w:hAnsi="Times New Roman" w:cs="Times New Roman"/>
          <w:sz w:val="22"/>
          <w:szCs w:val="22"/>
          <w:lang w:val="es-ES"/>
        </w:rPr>
        <w:t>let</w:t>
      </w:r>
      <w:proofErr w:type="spellEnd"/>
      <w:r w:rsidRPr="006A2D05">
        <w:rPr>
          <w:rFonts w:ascii="Times New Roman" w:eastAsia="Times New Roman" w:hAnsi="Times New Roman" w:cs="Times New Roman"/>
          <w:sz w:val="22"/>
          <w:szCs w:val="22"/>
          <w:lang w:val="es-ES"/>
        </w:rPr>
        <w:t>.</w:t>
      </w:r>
    </w:p>
    <w:p w14:paraId="42A68C52" w14:textId="77777777" w:rsidR="00B352B4" w:rsidRPr="006A2D05" w:rsidRDefault="00B352B4" w:rsidP="00BF186C">
      <w:pPr>
        <w:rPr>
          <w:rFonts w:ascii="Times New Roman" w:eastAsia="Times New Roman" w:hAnsi="Times New Roman" w:cs="Times New Roman"/>
          <w:sz w:val="22"/>
          <w:szCs w:val="22"/>
          <w:lang w:val="es-ES"/>
        </w:rPr>
      </w:pPr>
    </w:p>
    <w:p w14:paraId="0A61FC7C"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Ze</w:t>
      </w:r>
      <w:proofErr w:type="spellEnd"/>
      <w:r w:rsidRPr="006A2D05">
        <w:rPr>
          <w:rFonts w:ascii="Times New Roman" w:eastAsia="Times New Roman" w:hAnsi="Times New Roman" w:cs="Times New Roman"/>
          <w:sz w:val="22"/>
          <w:szCs w:val="22"/>
          <w:lang w:val="es-ES"/>
        </w:rPr>
        <w:t xml:space="preserve"> 452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randomizovaných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začátku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studie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většina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pacientek</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bělošky</w:t>
      </w:r>
      <w:proofErr w:type="spellEnd"/>
      <w:r w:rsidRPr="006A2D05">
        <w:rPr>
          <w:rFonts w:ascii="Times New Roman" w:eastAsia="Times New Roman" w:hAnsi="Times New Roman" w:cs="Times New Roman"/>
          <w:sz w:val="22"/>
          <w:szCs w:val="22"/>
          <w:lang w:val="es-ES"/>
        </w:rPr>
        <w:t xml:space="preserve"> (80,0 %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se </w:t>
      </w:r>
      <w:proofErr w:type="spellStart"/>
      <w:r w:rsidRPr="006A2D05">
        <w:rPr>
          <w:rFonts w:ascii="Times New Roman" w:eastAsia="Times New Roman" w:hAnsi="Times New Roman" w:cs="Times New Roman"/>
          <w:sz w:val="22"/>
          <w:szCs w:val="22"/>
          <w:lang w:val="es-ES"/>
        </w:rPr>
        <w:t>samotnou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a 75,3 %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chemoterapie</w:t>
      </w:r>
      <w:proofErr w:type="spellEnd"/>
      <w:r w:rsidRPr="006A2D05">
        <w:rPr>
          <w:rFonts w:ascii="Times New Roman" w:eastAsia="Times New Roman" w:hAnsi="Times New Roman" w:cs="Times New Roman"/>
          <w:sz w:val="22"/>
          <w:szCs w:val="22"/>
          <w:lang w:val="es-ES"/>
        </w:rPr>
        <w:t xml:space="preserve"> + </w:t>
      </w:r>
      <w:r w:rsidR="005967AA" w:rsidRPr="006A2D05">
        <w:rPr>
          <w:rFonts w:ascii="Times New Roman" w:eastAsia="Times New Roman" w:hAnsi="Times New Roman" w:cs="Times New Roman"/>
          <w:sz w:val="22"/>
          <w:szCs w:val="22"/>
          <w:lang w:val="es-ES"/>
        </w:rPr>
        <w:t>bevacizumab</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měly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dlaždicobuněčný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w:t>
      </w:r>
      <w:proofErr w:type="spellEnd"/>
      <w:r w:rsidRPr="006A2D05">
        <w:rPr>
          <w:rFonts w:ascii="Times New Roman" w:eastAsia="Times New Roman" w:hAnsi="Times New Roman" w:cs="Times New Roman"/>
          <w:sz w:val="22"/>
          <w:szCs w:val="22"/>
          <w:lang w:val="es-ES"/>
        </w:rPr>
        <w:t xml:space="preserve"> (67,1 %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se </w:t>
      </w:r>
      <w:proofErr w:type="spellStart"/>
      <w:r w:rsidRPr="006A2D05">
        <w:rPr>
          <w:rFonts w:ascii="Times New Roman" w:eastAsia="Times New Roman" w:hAnsi="Times New Roman" w:cs="Times New Roman"/>
          <w:sz w:val="22"/>
          <w:szCs w:val="22"/>
          <w:lang w:val="es-ES"/>
        </w:rPr>
        <w:t>samotnou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a 69,6 %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chemoterapie</w:t>
      </w:r>
      <w:proofErr w:type="spellEnd"/>
      <w:r w:rsidRPr="006A2D05">
        <w:rPr>
          <w:rFonts w:ascii="Times New Roman" w:eastAsia="Times New Roman" w:hAnsi="Times New Roman" w:cs="Times New Roman"/>
          <w:sz w:val="22"/>
          <w:szCs w:val="22"/>
          <w:lang w:val="es-ES"/>
        </w:rPr>
        <w:t xml:space="preserve"> + </w:t>
      </w:r>
      <w:r w:rsidR="00184404" w:rsidRPr="006A2D05">
        <w:rPr>
          <w:rFonts w:ascii="Times New Roman" w:eastAsia="Times New Roman" w:hAnsi="Times New Roman"/>
          <w:sz w:val="22"/>
          <w:szCs w:val="22"/>
          <w:lang w:val="es-ES"/>
        </w:rPr>
        <w:t>bevacizumab</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přetrvávající</w:t>
      </w:r>
      <w:proofErr w:type="spellEnd"/>
      <w:r w:rsidRPr="006A2D05">
        <w:rPr>
          <w:rFonts w:ascii="Times New Roman" w:eastAsia="Times New Roman" w:hAnsi="Times New Roman" w:cs="Times New Roman"/>
          <w:sz w:val="22"/>
          <w:szCs w:val="22"/>
          <w:lang w:val="es-ES"/>
        </w:rPr>
        <w:t>/</w:t>
      </w:r>
      <w:proofErr w:type="spellStart"/>
      <w:r w:rsidRPr="006A2D05">
        <w:rPr>
          <w:rFonts w:ascii="Times New Roman" w:eastAsia="Times New Roman" w:hAnsi="Times New Roman" w:cs="Times New Roman"/>
          <w:sz w:val="22"/>
          <w:szCs w:val="22"/>
          <w:lang w:val="es-ES"/>
        </w:rPr>
        <w:t>rekurentní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onemocnění</w:t>
      </w:r>
      <w:proofErr w:type="spellEnd"/>
      <w:r w:rsidRPr="006A2D05">
        <w:rPr>
          <w:rFonts w:ascii="Times New Roman" w:eastAsia="Times New Roman" w:hAnsi="Times New Roman" w:cs="Times New Roman"/>
          <w:sz w:val="22"/>
          <w:szCs w:val="22"/>
          <w:lang w:val="es-ES"/>
        </w:rPr>
        <w:t xml:space="preserve"> (83,6 %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se </w:t>
      </w:r>
      <w:proofErr w:type="spellStart"/>
      <w:r w:rsidRPr="006A2D05">
        <w:rPr>
          <w:rFonts w:ascii="Times New Roman" w:eastAsia="Times New Roman" w:hAnsi="Times New Roman" w:cs="Times New Roman"/>
          <w:sz w:val="22"/>
          <w:szCs w:val="22"/>
          <w:lang w:val="es-ES"/>
        </w:rPr>
        <w:t>samotnou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a 82,8 %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chemoterapie</w:t>
      </w:r>
      <w:proofErr w:type="spellEnd"/>
      <w:r w:rsidRPr="006A2D05">
        <w:rPr>
          <w:rFonts w:ascii="Times New Roman" w:eastAsia="Times New Roman" w:hAnsi="Times New Roman" w:cs="Times New Roman"/>
          <w:sz w:val="22"/>
          <w:szCs w:val="22"/>
          <w:lang w:val="es-ES"/>
        </w:rPr>
        <w:t xml:space="preserve"> + </w:t>
      </w:r>
      <w:r w:rsidR="00184404" w:rsidRPr="006A2D05">
        <w:rPr>
          <w:rFonts w:ascii="Times New Roman" w:eastAsia="Times New Roman" w:hAnsi="Times New Roman"/>
          <w:sz w:val="22"/>
          <w:szCs w:val="22"/>
          <w:lang w:val="es-ES"/>
        </w:rPr>
        <w:t>bevacizumab</w:t>
      </w:r>
      <w:r w:rsidRPr="006A2D05">
        <w:rPr>
          <w:rFonts w:ascii="Times New Roman" w:eastAsia="Times New Roman" w:hAnsi="Times New Roman" w:cs="Times New Roman"/>
          <w:sz w:val="22"/>
          <w:szCs w:val="22"/>
          <w:lang w:val="es-ES"/>
        </w:rPr>
        <w:t xml:space="preserve">), 1-2 </w:t>
      </w:r>
      <w:proofErr w:type="spellStart"/>
      <w:r w:rsidRPr="006A2D05">
        <w:rPr>
          <w:rFonts w:ascii="Times New Roman" w:eastAsia="Times New Roman" w:hAnsi="Times New Roman" w:cs="Times New Roman"/>
          <w:sz w:val="22"/>
          <w:szCs w:val="22"/>
          <w:lang w:val="es-ES"/>
        </w:rPr>
        <w:t>metastatické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lokality</w:t>
      </w:r>
      <w:proofErr w:type="spellEnd"/>
      <w:r w:rsidRPr="006A2D05">
        <w:rPr>
          <w:rFonts w:ascii="Times New Roman" w:eastAsia="Times New Roman" w:hAnsi="Times New Roman" w:cs="Times New Roman"/>
          <w:sz w:val="22"/>
          <w:szCs w:val="22"/>
          <w:lang w:val="es-ES"/>
        </w:rPr>
        <w:t xml:space="preserve"> (72,0 %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se </w:t>
      </w:r>
      <w:proofErr w:type="spellStart"/>
      <w:r w:rsidRPr="006A2D05">
        <w:rPr>
          <w:rFonts w:ascii="Times New Roman" w:eastAsia="Times New Roman" w:hAnsi="Times New Roman" w:cs="Times New Roman"/>
          <w:sz w:val="22"/>
          <w:szCs w:val="22"/>
          <w:lang w:val="es-ES"/>
        </w:rPr>
        <w:t>samotnou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a 76,2 %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chemoterapie</w:t>
      </w:r>
      <w:proofErr w:type="spellEnd"/>
      <w:r w:rsidRPr="006A2D05">
        <w:rPr>
          <w:rFonts w:ascii="Times New Roman" w:eastAsia="Times New Roman" w:hAnsi="Times New Roman" w:cs="Times New Roman"/>
          <w:sz w:val="22"/>
          <w:szCs w:val="22"/>
          <w:lang w:val="es-ES"/>
        </w:rPr>
        <w:t xml:space="preserve"> + </w:t>
      </w:r>
      <w:r w:rsidR="00184404" w:rsidRPr="006A2D05">
        <w:rPr>
          <w:rFonts w:ascii="Times New Roman" w:eastAsia="Times New Roman" w:hAnsi="Times New Roman"/>
          <w:sz w:val="22"/>
          <w:szCs w:val="22"/>
          <w:lang w:val="es-ES"/>
        </w:rPr>
        <w:t>bevacizumab</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postižení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lymfatických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uzlin</w:t>
      </w:r>
      <w:proofErr w:type="spellEnd"/>
      <w:r w:rsidRPr="006A2D05">
        <w:rPr>
          <w:rFonts w:ascii="Times New Roman" w:eastAsia="Times New Roman" w:hAnsi="Times New Roman" w:cs="Times New Roman"/>
          <w:sz w:val="22"/>
          <w:szCs w:val="22"/>
          <w:lang w:val="es-ES"/>
        </w:rPr>
        <w:t xml:space="preserve"> (50,2 %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se </w:t>
      </w:r>
      <w:proofErr w:type="spellStart"/>
      <w:r w:rsidRPr="006A2D05">
        <w:rPr>
          <w:rFonts w:ascii="Times New Roman" w:eastAsia="Times New Roman" w:hAnsi="Times New Roman" w:cs="Times New Roman"/>
          <w:sz w:val="22"/>
          <w:szCs w:val="22"/>
          <w:lang w:val="es-ES"/>
        </w:rPr>
        <w:t>samotnou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a 56,4 %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chemoterapie</w:t>
      </w:r>
      <w:proofErr w:type="spellEnd"/>
      <w:r w:rsidRPr="006A2D05">
        <w:rPr>
          <w:rFonts w:ascii="Times New Roman" w:eastAsia="Times New Roman" w:hAnsi="Times New Roman" w:cs="Times New Roman"/>
          <w:sz w:val="22"/>
          <w:szCs w:val="22"/>
          <w:lang w:val="es-ES"/>
        </w:rPr>
        <w:t xml:space="preserve"> +</w:t>
      </w:r>
      <w:r w:rsidR="00A60973" w:rsidRPr="006A2D05">
        <w:rPr>
          <w:rFonts w:ascii="Times New Roman" w:eastAsia="Times New Roman" w:hAnsi="Times New Roman" w:cs="Times New Roman"/>
          <w:sz w:val="22"/>
          <w:szCs w:val="22"/>
          <w:lang w:val="es-ES"/>
        </w:rPr>
        <w:t xml:space="preserve"> </w:t>
      </w:r>
      <w:r w:rsidR="00184404" w:rsidRPr="006A2D05">
        <w:rPr>
          <w:rFonts w:ascii="Times New Roman" w:eastAsia="Times New Roman" w:hAnsi="Times New Roman"/>
          <w:sz w:val="22"/>
          <w:szCs w:val="22"/>
          <w:lang w:val="es-ES"/>
        </w:rPr>
        <w:t>bevacizumab</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interval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platiny</w:t>
      </w:r>
      <w:proofErr w:type="spellEnd"/>
      <w:r w:rsidRPr="006A2D05">
        <w:rPr>
          <w:rFonts w:ascii="Times New Roman" w:eastAsia="Times New Roman" w:hAnsi="Times New Roman" w:cs="Times New Roman"/>
          <w:sz w:val="22"/>
          <w:szCs w:val="22"/>
          <w:lang w:val="es-ES"/>
        </w:rPr>
        <w:t xml:space="preserve"> ≥ 6 </w:t>
      </w:r>
      <w:proofErr w:type="spellStart"/>
      <w:r w:rsidRPr="006A2D05">
        <w:rPr>
          <w:rFonts w:ascii="Times New Roman" w:eastAsia="Times New Roman" w:hAnsi="Times New Roman" w:cs="Times New Roman"/>
          <w:sz w:val="22"/>
          <w:szCs w:val="22"/>
          <w:lang w:val="es-ES"/>
        </w:rPr>
        <w:t>měsíců</w:t>
      </w:r>
      <w:proofErr w:type="spellEnd"/>
      <w:r w:rsidRPr="006A2D05">
        <w:rPr>
          <w:rFonts w:ascii="Times New Roman" w:eastAsia="Times New Roman" w:hAnsi="Times New Roman" w:cs="Times New Roman"/>
          <w:sz w:val="22"/>
          <w:szCs w:val="22"/>
          <w:lang w:val="es-ES"/>
        </w:rPr>
        <w:t xml:space="preserve"> (72,5 %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se </w:t>
      </w:r>
      <w:proofErr w:type="spellStart"/>
      <w:r w:rsidRPr="006A2D05">
        <w:rPr>
          <w:rFonts w:ascii="Times New Roman" w:eastAsia="Times New Roman" w:hAnsi="Times New Roman" w:cs="Times New Roman"/>
          <w:sz w:val="22"/>
          <w:szCs w:val="22"/>
          <w:lang w:val="es-ES"/>
        </w:rPr>
        <w:t>samotnou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chemoterapií</w:t>
      </w:r>
      <w:proofErr w:type="spellEnd"/>
      <w:r w:rsidRPr="006A2D05">
        <w:rPr>
          <w:rFonts w:ascii="Times New Roman" w:eastAsia="Times New Roman" w:hAnsi="Times New Roman" w:cs="Times New Roman"/>
          <w:sz w:val="22"/>
          <w:szCs w:val="22"/>
          <w:lang w:val="es-ES"/>
        </w:rPr>
        <w:t xml:space="preserve"> a 64,4 % ve </w:t>
      </w:r>
      <w:proofErr w:type="spellStart"/>
      <w:r w:rsidRPr="006A2D05">
        <w:rPr>
          <w:rFonts w:ascii="Times New Roman" w:eastAsia="Times New Roman" w:hAnsi="Times New Roman" w:cs="Times New Roman"/>
          <w:sz w:val="22"/>
          <w:szCs w:val="22"/>
          <w:lang w:val="es-ES"/>
        </w:rPr>
        <w:t>skupině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chemoterapie</w:t>
      </w:r>
      <w:proofErr w:type="spellEnd"/>
      <w:r w:rsidRPr="006A2D05">
        <w:rPr>
          <w:rFonts w:ascii="Times New Roman" w:eastAsia="Times New Roman" w:hAnsi="Times New Roman" w:cs="Times New Roman"/>
          <w:sz w:val="22"/>
          <w:szCs w:val="22"/>
          <w:lang w:val="es-ES"/>
        </w:rPr>
        <w:t xml:space="preserve"> + </w:t>
      </w:r>
      <w:r w:rsidR="00184404" w:rsidRPr="006A2D05">
        <w:rPr>
          <w:rFonts w:ascii="Times New Roman" w:eastAsia="Times New Roman" w:hAnsi="Times New Roman"/>
          <w:sz w:val="22"/>
          <w:szCs w:val="22"/>
          <w:lang w:val="es-ES"/>
        </w:rPr>
        <w:t>bevacizumab</w:t>
      </w:r>
      <w:r w:rsidRPr="006A2D05">
        <w:rPr>
          <w:rFonts w:ascii="Times New Roman" w:eastAsia="Times New Roman" w:hAnsi="Times New Roman" w:cs="Times New Roman"/>
          <w:sz w:val="22"/>
          <w:szCs w:val="22"/>
          <w:lang w:val="es-ES"/>
        </w:rPr>
        <w:t>).</w:t>
      </w:r>
    </w:p>
    <w:p w14:paraId="6C1FDA97" w14:textId="77777777" w:rsidR="00B352B4" w:rsidRPr="006A2D05" w:rsidRDefault="00B352B4" w:rsidP="00BF186C">
      <w:pPr>
        <w:rPr>
          <w:rFonts w:ascii="Times New Roman" w:eastAsia="Times New Roman" w:hAnsi="Times New Roman" w:cs="Times New Roman"/>
          <w:sz w:val="22"/>
          <w:szCs w:val="22"/>
          <w:lang w:val="es-ES"/>
        </w:rPr>
      </w:pPr>
    </w:p>
    <w:p w14:paraId="1D11BFE1"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Primárním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cílovým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parametrem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účinnosti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celkové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Sekundární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cílové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parametry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účinnosti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zahrnovaly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progrese a </w:t>
      </w:r>
      <w:proofErr w:type="spellStart"/>
      <w:r w:rsidRPr="006A2D05">
        <w:rPr>
          <w:rFonts w:ascii="Times New Roman" w:eastAsia="Times New Roman" w:hAnsi="Times New Roman" w:cs="Times New Roman"/>
          <w:sz w:val="22"/>
          <w:szCs w:val="22"/>
          <w:lang w:val="es-ES"/>
        </w:rPr>
        <w:t>četnost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objektivních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odpovědí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Výsledky</w:t>
      </w:r>
      <w:proofErr w:type="spellEnd"/>
      <w:r w:rsidRPr="006A2D05">
        <w:rPr>
          <w:rFonts w:ascii="Times New Roman" w:eastAsia="Times New Roman" w:hAnsi="Times New Roman" w:cs="Times New Roman"/>
          <w:sz w:val="22"/>
          <w:szCs w:val="22"/>
          <w:lang w:val="es-ES"/>
        </w:rPr>
        <w:t xml:space="preserve"> z </w:t>
      </w:r>
      <w:proofErr w:type="spellStart"/>
      <w:r w:rsidRPr="006A2D05">
        <w:rPr>
          <w:rFonts w:ascii="Times New Roman" w:eastAsia="Times New Roman" w:hAnsi="Times New Roman" w:cs="Times New Roman"/>
          <w:sz w:val="22"/>
          <w:szCs w:val="22"/>
          <w:lang w:val="es-ES"/>
        </w:rPr>
        <w:t>primární</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následné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analýzy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jsou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uvedeny</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tabulce</w:t>
      </w:r>
      <w:proofErr w:type="spellEnd"/>
      <w:r w:rsidRPr="006A2D05">
        <w:rPr>
          <w:rFonts w:ascii="Times New Roman" w:eastAsia="Times New Roman" w:hAnsi="Times New Roman" w:cs="Times New Roman"/>
          <w:sz w:val="22"/>
          <w:szCs w:val="22"/>
          <w:lang w:val="es-ES"/>
        </w:rPr>
        <w:t xml:space="preserve"> </w:t>
      </w:r>
      <w:r w:rsidR="0050415E" w:rsidRPr="006A2D05">
        <w:rPr>
          <w:rFonts w:ascii="Times New Roman" w:eastAsia="Times New Roman" w:hAnsi="Times New Roman" w:cs="Times New Roman"/>
          <w:sz w:val="22"/>
          <w:szCs w:val="22"/>
          <w:lang w:val="es-ES"/>
        </w:rPr>
        <w:t>2</w:t>
      </w:r>
      <w:r w:rsidR="0084743E" w:rsidRPr="006A2D05">
        <w:rPr>
          <w:rFonts w:ascii="Times New Roman" w:eastAsia="Times New Roman" w:hAnsi="Times New Roman" w:cs="Times New Roman"/>
          <w:sz w:val="22"/>
          <w:szCs w:val="22"/>
          <w:lang w:val="es-ES"/>
        </w:rPr>
        <w:t>5</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dle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léčby</w:t>
      </w:r>
      <w:proofErr w:type="spellEnd"/>
      <w:r w:rsidRPr="006A2D05">
        <w:rPr>
          <w:rFonts w:ascii="Times New Roman" w:eastAsia="Times New Roman" w:hAnsi="Times New Roman" w:cs="Times New Roman"/>
          <w:sz w:val="22"/>
          <w:szCs w:val="22"/>
          <w:lang w:val="es-ES"/>
        </w:rPr>
        <w:t xml:space="preserve"> </w:t>
      </w:r>
      <w:proofErr w:type="spellStart"/>
      <w:r w:rsidR="00184404" w:rsidRPr="006A2D05">
        <w:rPr>
          <w:rFonts w:ascii="Times New Roman" w:eastAsia="Times New Roman" w:hAnsi="Times New Roman"/>
          <w:sz w:val="22"/>
          <w:szCs w:val="22"/>
          <w:lang w:val="es-ES"/>
        </w:rPr>
        <w:t>bevacizumabem</w:t>
      </w:r>
      <w:proofErr w:type="spellEnd"/>
      <w:r w:rsidRPr="006A2D05">
        <w:rPr>
          <w:rFonts w:ascii="Times New Roman" w:eastAsia="Times New Roman" w:hAnsi="Times New Roman" w:cs="Times New Roman"/>
          <w:sz w:val="22"/>
          <w:szCs w:val="22"/>
          <w:lang w:val="es-ES"/>
        </w:rPr>
        <w:t xml:space="preserve">) a v </w:t>
      </w:r>
      <w:proofErr w:type="spellStart"/>
      <w:r w:rsidRPr="006A2D05">
        <w:rPr>
          <w:rFonts w:ascii="Times New Roman" w:eastAsia="Times New Roman" w:hAnsi="Times New Roman" w:cs="Times New Roman"/>
          <w:sz w:val="22"/>
          <w:szCs w:val="22"/>
          <w:lang w:val="es-ES"/>
        </w:rPr>
        <w:t>tabulce</w:t>
      </w:r>
      <w:proofErr w:type="spellEnd"/>
      <w:r w:rsidRPr="006A2D05">
        <w:rPr>
          <w:rFonts w:ascii="Times New Roman" w:eastAsia="Times New Roman" w:hAnsi="Times New Roman" w:cs="Times New Roman"/>
          <w:sz w:val="22"/>
          <w:szCs w:val="22"/>
          <w:lang w:val="es-ES"/>
        </w:rPr>
        <w:t xml:space="preserve"> </w:t>
      </w:r>
      <w:r w:rsidR="0050415E" w:rsidRPr="006A2D05">
        <w:rPr>
          <w:rFonts w:ascii="Times New Roman" w:eastAsia="Times New Roman" w:hAnsi="Times New Roman" w:cs="Times New Roman"/>
          <w:sz w:val="22"/>
          <w:szCs w:val="22"/>
          <w:lang w:val="es-ES"/>
        </w:rPr>
        <w:t>2</w:t>
      </w:r>
      <w:r w:rsidR="0084743E" w:rsidRPr="006A2D05">
        <w:rPr>
          <w:rFonts w:ascii="Times New Roman" w:eastAsia="Times New Roman" w:hAnsi="Times New Roman" w:cs="Times New Roman"/>
          <w:sz w:val="22"/>
          <w:szCs w:val="22"/>
          <w:lang w:val="es-ES"/>
        </w:rPr>
        <w:t>6</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dle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léčby</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klinické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studii</w:t>
      </w:r>
      <w:proofErr w:type="spellEnd"/>
      <w:r w:rsidRPr="006A2D05">
        <w:rPr>
          <w:rFonts w:ascii="Times New Roman" w:eastAsia="Times New Roman" w:hAnsi="Times New Roman" w:cs="Times New Roman"/>
          <w:sz w:val="22"/>
          <w:szCs w:val="22"/>
          <w:lang w:val="es-ES"/>
        </w:rPr>
        <w:t>).</w:t>
      </w:r>
    </w:p>
    <w:p w14:paraId="4CFAD94E" w14:textId="77777777" w:rsidR="00B352B4" w:rsidRPr="006A2D05" w:rsidRDefault="00B352B4" w:rsidP="00BF186C">
      <w:pPr>
        <w:rPr>
          <w:rFonts w:ascii="Times New Roman" w:eastAsia="Times New Roman" w:hAnsi="Times New Roman" w:cs="Times New Roman"/>
          <w:sz w:val="22"/>
          <w:szCs w:val="22"/>
          <w:lang w:val="es-ES"/>
        </w:rPr>
      </w:pPr>
    </w:p>
    <w:p w14:paraId="4E6F5283" w14:textId="77777777" w:rsidR="002B5DC0" w:rsidRPr="006A2D05" w:rsidRDefault="002B5DC0" w:rsidP="00616644">
      <w:pPr>
        <w:keepNext/>
        <w:rPr>
          <w:rFonts w:ascii="Times New Roman" w:eastAsia="Times New Roman" w:hAnsi="Times New Roman" w:cs="Times New Roman"/>
          <w:b/>
          <w:sz w:val="22"/>
          <w:szCs w:val="22"/>
          <w:lang w:val="es-ES"/>
        </w:rPr>
      </w:pPr>
      <w:proofErr w:type="spellStart"/>
      <w:r w:rsidRPr="006A2D05">
        <w:rPr>
          <w:rFonts w:ascii="Times New Roman" w:eastAsia="Times New Roman" w:hAnsi="Times New Roman" w:cs="Times New Roman"/>
          <w:b/>
          <w:sz w:val="22"/>
          <w:szCs w:val="22"/>
          <w:lang w:val="es-ES"/>
        </w:rPr>
        <w:lastRenderedPageBreak/>
        <w:t>Tabulka</w:t>
      </w:r>
      <w:proofErr w:type="spellEnd"/>
      <w:r w:rsidRPr="006A2D05">
        <w:rPr>
          <w:rFonts w:ascii="Times New Roman" w:eastAsia="Times New Roman" w:hAnsi="Times New Roman" w:cs="Times New Roman"/>
          <w:b/>
          <w:sz w:val="22"/>
          <w:szCs w:val="22"/>
          <w:lang w:val="es-ES"/>
        </w:rPr>
        <w:t xml:space="preserve"> </w:t>
      </w:r>
      <w:r w:rsidR="0050415E" w:rsidRPr="006A2D05">
        <w:rPr>
          <w:rFonts w:ascii="Times New Roman" w:eastAsia="Times New Roman" w:hAnsi="Times New Roman" w:cs="Times New Roman"/>
          <w:b/>
          <w:sz w:val="22"/>
          <w:szCs w:val="22"/>
          <w:lang w:val="es-ES"/>
        </w:rPr>
        <w:t>2</w:t>
      </w:r>
      <w:r w:rsidR="0084743E" w:rsidRPr="006A2D05">
        <w:rPr>
          <w:rFonts w:ascii="Times New Roman" w:eastAsia="Times New Roman" w:hAnsi="Times New Roman" w:cs="Times New Roman"/>
          <w:b/>
          <w:sz w:val="22"/>
          <w:szCs w:val="22"/>
          <w:lang w:val="es-ES"/>
        </w:rPr>
        <w:t>5</w:t>
      </w:r>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Výsledky</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účinnosti</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ze</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studie</w:t>
      </w:r>
      <w:proofErr w:type="spellEnd"/>
      <w:r w:rsidRPr="006A2D05">
        <w:rPr>
          <w:rFonts w:ascii="Times New Roman" w:eastAsia="Times New Roman" w:hAnsi="Times New Roman" w:cs="Times New Roman"/>
          <w:b/>
          <w:sz w:val="22"/>
          <w:szCs w:val="22"/>
          <w:lang w:val="es-ES"/>
        </w:rPr>
        <w:t xml:space="preserve"> GOG-0240 </w:t>
      </w:r>
      <w:proofErr w:type="spellStart"/>
      <w:r w:rsidRPr="006A2D05">
        <w:rPr>
          <w:rFonts w:ascii="Times New Roman" w:eastAsia="Times New Roman" w:hAnsi="Times New Roman" w:cs="Times New Roman"/>
          <w:b/>
          <w:sz w:val="22"/>
          <w:szCs w:val="22"/>
          <w:lang w:val="es-ES"/>
        </w:rPr>
        <w:t>podle</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léčby</w:t>
      </w:r>
      <w:proofErr w:type="spellEnd"/>
      <w:r w:rsidRPr="006A2D05">
        <w:rPr>
          <w:rFonts w:ascii="Times New Roman" w:eastAsia="Times New Roman" w:hAnsi="Times New Roman" w:cs="Times New Roman"/>
          <w:b/>
          <w:sz w:val="22"/>
          <w:szCs w:val="22"/>
          <w:lang w:val="es-ES"/>
        </w:rPr>
        <w:t xml:space="preserve"> </w:t>
      </w:r>
      <w:proofErr w:type="spellStart"/>
      <w:r w:rsidR="00184404" w:rsidRPr="006A2D05">
        <w:rPr>
          <w:rFonts w:ascii="Times New Roman" w:eastAsia="Times New Roman" w:hAnsi="Times New Roman"/>
          <w:b/>
          <w:sz w:val="22"/>
          <w:szCs w:val="22"/>
          <w:lang w:val="es-ES"/>
        </w:rPr>
        <w:t>bevacizumabem</w:t>
      </w:r>
      <w:proofErr w:type="spellEnd"/>
    </w:p>
    <w:p w14:paraId="1FBD48E1" w14:textId="77777777" w:rsidR="00DF519F" w:rsidRPr="006A2D05" w:rsidRDefault="00DF519F" w:rsidP="00616644">
      <w:pPr>
        <w:keepNext/>
        <w:rPr>
          <w:rFonts w:ascii="Times New Roman" w:eastAsia="Times New Roman" w:hAnsi="Times New Roman" w:cs="Times New Roman"/>
          <w:b/>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1"/>
      </w:tblGrid>
      <w:tr w:rsidR="00DF519F" w:rsidRPr="00FF510B" w14:paraId="6598B717" w14:textId="77777777" w:rsidTr="00394416">
        <w:tc>
          <w:tcPr>
            <w:tcW w:w="3020" w:type="dxa"/>
          </w:tcPr>
          <w:p w14:paraId="3BA198AF" w14:textId="77777777" w:rsidR="00DF519F" w:rsidRPr="006A2D05" w:rsidRDefault="00DF519F" w:rsidP="00394416">
            <w:pPr>
              <w:keepNext/>
              <w:widowControl w:val="0"/>
              <w:autoSpaceDE w:val="0"/>
              <w:autoSpaceDN w:val="0"/>
              <w:adjustRightInd w:val="0"/>
              <w:rPr>
                <w:rFonts w:ascii="Times New Roman" w:eastAsia="Times New Roman" w:hAnsi="Times New Roman" w:cs="Times New Roman"/>
                <w:sz w:val="22"/>
                <w:szCs w:val="22"/>
                <w:lang w:val="es-ES"/>
              </w:rPr>
            </w:pPr>
          </w:p>
        </w:tc>
        <w:tc>
          <w:tcPr>
            <w:tcW w:w="3020" w:type="dxa"/>
          </w:tcPr>
          <w:p w14:paraId="416B4D36" w14:textId="77777777" w:rsidR="00943346" w:rsidRPr="00394416" w:rsidRDefault="00943346" w:rsidP="00394416">
            <w:pPr>
              <w:keepNext/>
              <w:widowControl w:val="0"/>
              <w:autoSpaceDE w:val="0"/>
              <w:autoSpaceDN w:val="0"/>
              <w:adjustRightInd w:val="0"/>
              <w:jc w:val="center"/>
              <w:rPr>
                <w:rFonts w:ascii="Times New Roman" w:eastAsia="Times New Roman" w:hAnsi="Times New Roman" w:cs="Times New Roman"/>
                <w:b/>
                <w:sz w:val="22"/>
                <w:szCs w:val="22"/>
              </w:rPr>
            </w:pPr>
            <w:proofErr w:type="spellStart"/>
            <w:r w:rsidRPr="00394416">
              <w:rPr>
                <w:rFonts w:ascii="Times New Roman" w:eastAsia="Times New Roman" w:hAnsi="Times New Roman" w:cs="Times New Roman"/>
                <w:b/>
                <w:sz w:val="22"/>
                <w:szCs w:val="22"/>
              </w:rPr>
              <w:t>Chemoterapie</w:t>
            </w:r>
            <w:proofErr w:type="spellEnd"/>
          </w:p>
          <w:p w14:paraId="4C7DF013" w14:textId="77777777" w:rsidR="00DF519F" w:rsidRPr="00394416" w:rsidRDefault="00943346" w:rsidP="00394416">
            <w:pPr>
              <w:keepNext/>
              <w:widowControl w:val="0"/>
              <w:autoSpaceDE w:val="0"/>
              <w:autoSpaceDN w:val="0"/>
              <w:adjustRightInd w:val="0"/>
              <w:jc w:val="center"/>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(n</w:t>
            </w:r>
            <w:r w:rsidR="00862E16" w:rsidRPr="00394416">
              <w:rPr>
                <w:rFonts w:ascii="Times New Roman" w:eastAsia="Times New Roman" w:hAnsi="Times New Roman" w:cs="Times New Roman"/>
                <w:b/>
                <w:sz w:val="22"/>
                <w:szCs w:val="22"/>
              </w:rPr>
              <w:t xml:space="preserve"> </w:t>
            </w:r>
            <w:r w:rsidRPr="00394416">
              <w:rPr>
                <w:rFonts w:ascii="Times New Roman" w:eastAsia="Times New Roman" w:hAnsi="Times New Roman" w:cs="Times New Roman"/>
                <w:b/>
                <w:sz w:val="22"/>
                <w:szCs w:val="22"/>
              </w:rPr>
              <w:t>=</w:t>
            </w:r>
            <w:r w:rsidR="00862E16" w:rsidRPr="00394416">
              <w:rPr>
                <w:rFonts w:ascii="Times New Roman" w:eastAsia="Times New Roman" w:hAnsi="Times New Roman" w:cs="Times New Roman"/>
                <w:b/>
                <w:sz w:val="22"/>
                <w:szCs w:val="22"/>
              </w:rPr>
              <w:t xml:space="preserve"> </w:t>
            </w:r>
            <w:r w:rsidRPr="00394416">
              <w:rPr>
                <w:rFonts w:ascii="Times New Roman" w:eastAsia="Times New Roman" w:hAnsi="Times New Roman" w:cs="Times New Roman"/>
                <w:b/>
                <w:sz w:val="22"/>
                <w:szCs w:val="22"/>
              </w:rPr>
              <w:t>225)</w:t>
            </w:r>
          </w:p>
        </w:tc>
        <w:tc>
          <w:tcPr>
            <w:tcW w:w="3021" w:type="dxa"/>
          </w:tcPr>
          <w:p w14:paraId="166FF27B" w14:textId="77777777" w:rsidR="00943346" w:rsidRPr="00394416" w:rsidRDefault="00943346" w:rsidP="00394416">
            <w:pPr>
              <w:keepNext/>
              <w:widowControl w:val="0"/>
              <w:autoSpaceDE w:val="0"/>
              <w:autoSpaceDN w:val="0"/>
              <w:adjustRightInd w:val="0"/>
              <w:jc w:val="center"/>
              <w:rPr>
                <w:rFonts w:ascii="Times New Roman" w:eastAsia="Times New Roman" w:hAnsi="Times New Roman" w:cs="Times New Roman"/>
                <w:b/>
                <w:sz w:val="22"/>
                <w:szCs w:val="22"/>
              </w:rPr>
            </w:pPr>
            <w:proofErr w:type="spellStart"/>
            <w:r w:rsidRPr="00394416">
              <w:rPr>
                <w:rFonts w:ascii="Times New Roman" w:eastAsia="Times New Roman" w:hAnsi="Times New Roman" w:cs="Times New Roman"/>
                <w:b/>
                <w:sz w:val="22"/>
                <w:szCs w:val="22"/>
              </w:rPr>
              <w:t>Chemoterapie</w:t>
            </w:r>
            <w:proofErr w:type="spellEnd"/>
            <w:r w:rsidRPr="00394416">
              <w:rPr>
                <w:rFonts w:ascii="Times New Roman" w:eastAsia="Times New Roman" w:hAnsi="Times New Roman" w:cs="Times New Roman"/>
                <w:b/>
                <w:sz w:val="22"/>
                <w:szCs w:val="22"/>
              </w:rPr>
              <w:t xml:space="preserve"> + </w:t>
            </w:r>
            <w:r w:rsidR="00184404" w:rsidRPr="00394416">
              <w:rPr>
                <w:rFonts w:ascii="Times New Roman" w:eastAsia="Times New Roman" w:hAnsi="Times New Roman"/>
                <w:b/>
                <w:sz w:val="22"/>
                <w:szCs w:val="22"/>
              </w:rPr>
              <w:t>bevacizumab</w:t>
            </w:r>
          </w:p>
          <w:p w14:paraId="5FB60989" w14:textId="77777777" w:rsidR="00DF519F" w:rsidRPr="00394416" w:rsidRDefault="00943346" w:rsidP="00394416">
            <w:pPr>
              <w:keepNext/>
              <w:widowControl w:val="0"/>
              <w:autoSpaceDE w:val="0"/>
              <w:autoSpaceDN w:val="0"/>
              <w:adjustRightInd w:val="0"/>
              <w:jc w:val="center"/>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(n</w:t>
            </w:r>
            <w:r w:rsidR="00862E16" w:rsidRPr="00394416">
              <w:rPr>
                <w:rFonts w:ascii="Times New Roman" w:eastAsia="Times New Roman" w:hAnsi="Times New Roman" w:cs="Times New Roman"/>
                <w:b/>
                <w:sz w:val="22"/>
                <w:szCs w:val="22"/>
              </w:rPr>
              <w:t xml:space="preserve"> </w:t>
            </w:r>
            <w:r w:rsidRPr="00394416">
              <w:rPr>
                <w:rFonts w:ascii="Times New Roman" w:eastAsia="Times New Roman" w:hAnsi="Times New Roman" w:cs="Times New Roman"/>
                <w:b/>
                <w:sz w:val="22"/>
                <w:szCs w:val="22"/>
              </w:rPr>
              <w:t>=</w:t>
            </w:r>
            <w:r w:rsidR="00862E16" w:rsidRPr="00394416">
              <w:rPr>
                <w:rFonts w:ascii="Times New Roman" w:eastAsia="Times New Roman" w:hAnsi="Times New Roman" w:cs="Times New Roman"/>
                <w:b/>
                <w:sz w:val="22"/>
                <w:szCs w:val="22"/>
              </w:rPr>
              <w:t xml:space="preserve"> </w:t>
            </w:r>
            <w:r w:rsidRPr="00394416">
              <w:rPr>
                <w:rFonts w:ascii="Times New Roman" w:eastAsia="Times New Roman" w:hAnsi="Times New Roman" w:cs="Times New Roman"/>
                <w:b/>
                <w:sz w:val="22"/>
                <w:szCs w:val="22"/>
              </w:rPr>
              <w:t>227)</w:t>
            </w:r>
          </w:p>
        </w:tc>
      </w:tr>
      <w:tr w:rsidR="00DF519F" w:rsidRPr="00FF510B" w14:paraId="6C97894D" w14:textId="77777777" w:rsidTr="00394416">
        <w:tc>
          <w:tcPr>
            <w:tcW w:w="9061" w:type="dxa"/>
            <w:gridSpan w:val="3"/>
          </w:tcPr>
          <w:p w14:paraId="2EB4E3E5" w14:textId="77777777" w:rsidR="00DF519F" w:rsidRPr="00394416" w:rsidRDefault="00943346" w:rsidP="00394416">
            <w:pPr>
              <w:keepNext/>
              <w:widowControl w:val="0"/>
              <w:autoSpaceDE w:val="0"/>
              <w:autoSpaceDN w:val="0"/>
              <w:adjustRightInd w:val="0"/>
              <w:jc w:val="center"/>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Primární</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cílový</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parametr</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účinnosti</w:t>
            </w:r>
            <w:proofErr w:type="spellEnd"/>
          </w:p>
        </w:tc>
      </w:tr>
      <w:tr w:rsidR="00DF519F" w:rsidRPr="00FF510B" w14:paraId="70B62D3C" w14:textId="77777777" w:rsidTr="00394416">
        <w:tc>
          <w:tcPr>
            <w:tcW w:w="9061" w:type="dxa"/>
            <w:gridSpan w:val="3"/>
          </w:tcPr>
          <w:p w14:paraId="0C7B4942" w14:textId="77777777" w:rsidR="00DF519F" w:rsidRPr="00394416" w:rsidRDefault="00943346" w:rsidP="00394416">
            <w:pPr>
              <w:keepNext/>
              <w:widowControl w:val="0"/>
              <w:autoSpaceDE w:val="0"/>
              <w:autoSpaceDN w:val="0"/>
              <w:adjustRightInd w:val="0"/>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Celkové</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přežití</w:t>
            </w:r>
            <w:proofErr w:type="spellEnd"/>
            <w:r w:rsidRPr="00394416">
              <w:rPr>
                <w:rFonts w:ascii="Times New Roman" w:eastAsia="Times New Roman" w:hAnsi="Times New Roman" w:cs="Times New Roman"/>
                <w:sz w:val="22"/>
                <w:szCs w:val="22"/>
              </w:rPr>
              <w:t xml:space="preserve"> – </w:t>
            </w:r>
            <w:proofErr w:type="spellStart"/>
            <w:r w:rsidRPr="00394416">
              <w:rPr>
                <w:rFonts w:ascii="Times New Roman" w:eastAsia="Times New Roman" w:hAnsi="Times New Roman" w:cs="Times New Roman"/>
                <w:sz w:val="22"/>
                <w:szCs w:val="22"/>
              </w:rPr>
              <w:t>primární</w:t>
            </w:r>
            <w:proofErr w:type="spellEnd"/>
            <w:r w:rsidRPr="00394416">
              <w:rPr>
                <w:rFonts w:ascii="Times New Roman" w:eastAsia="Times New Roman" w:hAnsi="Times New Roman" w:cs="Times New Roman"/>
                <w:sz w:val="22"/>
                <w:szCs w:val="22"/>
              </w:rPr>
              <w:t xml:space="preserve"> analýza</w:t>
            </w:r>
            <w:r w:rsidRPr="00394416">
              <w:rPr>
                <w:rFonts w:ascii="Times New Roman" w:eastAsia="Times New Roman" w:hAnsi="Times New Roman" w:cs="Times New Roman"/>
                <w:sz w:val="22"/>
                <w:szCs w:val="22"/>
                <w:vertAlign w:val="superscript"/>
              </w:rPr>
              <w:t>6</w:t>
            </w:r>
          </w:p>
        </w:tc>
      </w:tr>
      <w:tr w:rsidR="00DF519F" w:rsidRPr="00FF510B" w14:paraId="3C3D7BD6" w14:textId="77777777" w:rsidTr="00394416">
        <w:tc>
          <w:tcPr>
            <w:tcW w:w="3020" w:type="dxa"/>
          </w:tcPr>
          <w:p w14:paraId="17F242D9" w14:textId="77777777" w:rsidR="00DF519F" w:rsidRPr="00394416" w:rsidRDefault="00943346" w:rsidP="00394416">
            <w:pPr>
              <w:keepNext/>
              <w:widowControl w:val="0"/>
              <w:autoSpaceDE w:val="0"/>
              <w:autoSpaceDN w:val="0"/>
              <w:adjustRightInd w:val="0"/>
              <w:ind w:left="567"/>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Střední</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doba</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měsíce</w:t>
            </w:r>
            <w:proofErr w:type="spellEnd"/>
            <w:r w:rsidRPr="00394416">
              <w:rPr>
                <w:rFonts w:ascii="Times New Roman" w:eastAsia="Times New Roman" w:hAnsi="Times New Roman" w:cs="Times New Roman"/>
                <w:sz w:val="22"/>
                <w:szCs w:val="22"/>
              </w:rPr>
              <w:t>)</w:t>
            </w:r>
            <w:r w:rsidRPr="00394416">
              <w:rPr>
                <w:rFonts w:ascii="Times New Roman" w:eastAsia="Times New Roman" w:hAnsi="Times New Roman" w:cs="Times New Roman"/>
                <w:sz w:val="22"/>
                <w:szCs w:val="22"/>
                <w:vertAlign w:val="superscript"/>
              </w:rPr>
              <w:t>1</w:t>
            </w:r>
          </w:p>
        </w:tc>
        <w:tc>
          <w:tcPr>
            <w:tcW w:w="3020" w:type="dxa"/>
          </w:tcPr>
          <w:p w14:paraId="43FB2F9C" w14:textId="77777777" w:rsidR="00DF519F" w:rsidRPr="00394416" w:rsidRDefault="00DF519F"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12,9</w:t>
            </w:r>
          </w:p>
        </w:tc>
        <w:tc>
          <w:tcPr>
            <w:tcW w:w="3021" w:type="dxa"/>
          </w:tcPr>
          <w:p w14:paraId="165E5708" w14:textId="77777777" w:rsidR="00DF519F" w:rsidRPr="00394416" w:rsidRDefault="00DF519F"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16,8</w:t>
            </w:r>
          </w:p>
        </w:tc>
      </w:tr>
      <w:tr w:rsidR="00DF519F" w:rsidRPr="00FF510B" w14:paraId="305B1C67" w14:textId="77777777" w:rsidTr="00394416">
        <w:tc>
          <w:tcPr>
            <w:tcW w:w="3020" w:type="dxa"/>
          </w:tcPr>
          <w:p w14:paraId="1DC4A7D9" w14:textId="77777777" w:rsidR="00DF519F" w:rsidRPr="00394416" w:rsidRDefault="00943346" w:rsidP="00394416">
            <w:pPr>
              <w:keepNext/>
              <w:widowControl w:val="0"/>
              <w:autoSpaceDE w:val="0"/>
              <w:autoSpaceDN w:val="0"/>
              <w:adjustRightInd w:val="0"/>
              <w:ind w:left="567"/>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Poměr</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rizik</w:t>
            </w:r>
            <w:proofErr w:type="spellEnd"/>
            <w:r w:rsidRPr="00394416">
              <w:rPr>
                <w:rFonts w:ascii="Times New Roman" w:eastAsia="Times New Roman" w:hAnsi="Times New Roman" w:cs="Times New Roman"/>
                <w:sz w:val="22"/>
                <w:szCs w:val="22"/>
              </w:rPr>
              <w:t xml:space="preserve"> [95% interval </w:t>
            </w:r>
            <w:proofErr w:type="spellStart"/>
            <w:r w:rsidRPr="00394416">
              <w:rPr>
                <w:rFonts w:ascii="Times New Roman" w:eastAsia="Times New Roman" w:hAnsi="Times New Roman" w:cs="Times New Roman"/>
                <w:sz w:val="22"/>
                <w:szCs w:val="22"/>
              </w:rPr>
              <w:t>spolehlivosti</w:t>
            </w:r>
            <w:proofErr w:type="spellEnd"/>
            <w:r w:rsidRPr="00394416">
              <w:rPr>
                <w:rFonts w:ascii="Times New Roman" w:eastAsia="Times New Roman" w:hAnsi="Times New Roman" w:cs="Times New Roman"/>
                <w:sz w:val="22"/>
                <w:szCs w:val="22"/>
              </w:rPr>
              <w:t>]</w:t>
            </w:r>
          </w:p>
        </w:tc>
        <w:tc>
          <w:tcPr>
            <w:tcW w:w="6041" w:type="dxa"/>
            <w:gridSpan w:val="2"/>
          </w:tcPr>
          <w:p w14:paraId="1C67E0EA" w14:textId="77777777" w:rsidR="00DF519F" w:rsidRPr="00394416" w:rsidRDefault="00DF519F"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0,74 [0,58</w:t>
            </w:r>
            <w:r w:rsidR="00862E16" w:rsidRPr="00394416">
              <w:rPr>
                <w:rFonts w:ascii="Times New Roman" w:eastAsia="Times New Roman" w:hAnsi="Times New Roman" w:cs="Times New Roman"/>
                <w:sz w:val="22"/>
                <w:szCs w:val="22"/>
              </w:rPr>
              <w:t>;</w:t>
            </w:r>
            <w:r w:rsidRPr="00394416">
              <w:rPr>
                <w:rFonts w:ascii="Times New Roman" w:eastAsia="Times New Roman" w:hAnsi="Times New Roman" w:cs="Times New Roman"/>
                <w:sz w:val="22"/>
                <w:szCs w:val="22"/>
              </w:rPr>
              <w:t xml:space="preserve"> 0,94]</w:t>
            </w:r>
          </w:p>
          <w:p w14:paraId="582C2382" w14:textId="77777777" w:rsidR="00DF519F" w:rsidRPr="00394416" w:rsidRDefault="00DF519F"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(p</w:t>
            </w:r>
            <w:r w:rsidRPr="00394416">
              <w:rPr>
                <w:rFonts w:ascii="Times New Roman" w:eastAsia="Times New Roman" w:hAnsi="Times New Roman" w:cs="Times New Roman"/>
                <w:sz w:val="22"/>
                <w:szCs w:val="22"/>
                <w:vertAlign w:val="superscript"/>
              </w:rPr>
              <w:t>5</w:t>
            </w:r>
            <w:r w:rsidRPr="00394416">
              <w:rPr>
                <w:rFonts w:ascii="Times New Roman" w:eastAsia="Times New Roman" w:hAnsi="Times New Roman" w:cs="Times New Roman"/>
                <w:sz w:val="22"/>
                <w:szCs w:val="22"/>
              </w:rPr>
              <w:t xml:space="preserve"> = 0,0132)</w:t>
            </w:r>
          </w:p>
        </w:tc>
      </w:tr>
      <w:tr w:rsidR="00DF519F" w:rsidRPr="00FF510B" w14:paraId="42DEBF63" w14:textId="77777777" w:rsidTr="00394416">
        <w:tc>
          <w:tcPr>
            <w:tcW w:w="9061" w:type="dxa"/>
            <w:gridSpan w:val="3"/>
          </w:tcPr>
          <w:p w14:paraId="325D5DA8" w14:textId="77777777" w:rsidR="00DF519F" w:rsidRPr="00394416" w:rsidRDefault="00943346" w:rsidP="00394416">
            <w:pPr>
              <w:keepNext/>
              <w:widowControl w:val="0"/>
              <w:autoSpaceDE w:val="0"/>
              <w:autoSpaceDN w:val="0"/>
              <w:adjustRightInd w:val="0"/>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Celkové</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přežití</w:t>
            </w:r>
            <w:proofErr w:type="spellEnd"/>
            <w:r w:rsidRPr="00394416">
              <w:rPr>
                <w:rFonts w:ascii="Times New Roman" w:eastAsia="Times New Roman" w:hAnsi="Times New Roman" w:cs="Times New Roman"/>
                <w:sz w:val="22"/>
                <w:szCs w:val="22"/>
              </w:rPr>
              <w:t xml:space="preserve"> – </w:t>
            </w:r>
            <w:proofErr w:type="spellStart"/>
            <w:r w:rsidRPr="00394416">
              <w:rPr>
                <w:rFonts w:ascii="Times New Roman" w:eastAsia="Times New Roman" w:hAnsi="Times New Roman" w:cs="Times New Roman"/>
                <w:sz w:val="22"/>
                <w:szCs w:val="22"/>
              </w:rPr>
              <w:t>následná</w:t>
            </w:r>
            <w:proofErr w:type="spellEnd"/>
            <w:r w:rsidRPr="00394416">
              <w:rPr>
                <w:rFonts w:ascii="Times New Roman" w:eastAsia="Times New Roman" w:hAnsi="Times New Roman" w:cs="Times New Roman"/>
                <w:sz w:val="22"/>
                <w:szCs w:val="22"/>
              </w:rPr>
              <w:t xml:space="preserve"> analýza</w:t>
            </w:r>
            <w:r w:rsidRPr="00394416">
              <w:rPr>
                <w:rFonts w:ascii="Times New Roman" w:eastAsia="Times New Roman" w:hAnsi="Times New Roman" w:cs="Times New Roman"/>
                <w:sz w:val="22"/>
                <w:szCs w:val="22"/>
                <w:vertAlign w:val="superscript"/>
              </w:rPr>
              <w:t>7</w:t>
            </w:r>
          </w:p>
        </w:tc>
      </w:tr>
      <w:tr w:rsidR="00DF519F" w:rsidRPr="00FF510B" w14:paraId="7F088772" w14:textId="77777777" w:rsidTr="00394416">
        <w:tc>
          <w:tcPr>
            <w:tcW w:w="3020" w:type="dxa"/>
          </w:tcPr>
          <w:p w14:paraId="76610C22" w14:textId="77777777" w:rsidR="00DF519F" w:rsidRPr="00394416" w:rsidRDefault="00862E16" w:rsidP="00394416">
            <w:pPr>
              <w:keepNext/>
              <w:widowControl w:val="0"/>
              <w:autoSpaceDE w:val="0"/>
              <w:autoSpaceDN w:val="0"/>
              <w:adjustRightInd w:val="0"/>
              <w:ind w:left="567"/>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Střední</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doba</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měsíce</w:t>
            </w:r>
            <w:proofErr w:type="spellEnd"/>
            <w:r w:rsidRPr="00394416">
              <w:rPr>
                <w:rFonts w:ascii="Times New Roman" w:eastAsia="Times New Roman" w:hAnsi="Times New Roman" w:cs="Times New Roman"/>
                <w:sz w:val="22"/>
                <w:szCs w:val="22"/>
              </w:rPr>
              <w:t>)</w:t>
            </w:r>
            <w:r w:rsidR="00DF519F" w:rsidRPr="00394416">
              <w:rPr>
                <w:rFonts w:ascii="Times New Roman" w:eastAsia="Times New Roman" w:hAnsi="Times New Roman" w:cs="Times New Roman"/>
                <w:sz w:val="22"/>
                <w:szCs w:val="22"/>
                <w:vertAlign w:val="superscript"/>
              </w:rPr>
              <w:t>1</w:t>
            </w:r>
          </w:p>
        </w:tc>
        <w:tc>
          <w:tcPr>
            <w:tcW w:w="3020" w:type="dxa"/>
          </w:tcPr>
          <w:p w14:paraId="041B6606" w14:textId="77777777" w:rsidR="00DF519F" w:rsidRPr="00394416" w:rsidRDefault="00DF519F"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13,3</w:t>
            </w:r>
          </w:p>
        </w:tc>
        <w:tc>
          <w:tcPr>
            <w:tcW w:w="3021" w:type="dxa"/>
          </w:tcPr>
          <w:p w14:paraId="2A25966C" w14:textId="77777777" w:rsidR="00DF519F" w:rsidRPr="00394416" w:rsidRDefault="00DF519F"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16,8</w:t>
            </w:r>
          </w:p>
        </w:tc>
      </w:tr>
      <w:tr w:rsidR="00DF519F" w:rsidRPr="00FF510B" w14:paraId="07EDD8F3" w14:textId="77777777" w:rsidTr="00394416">
        <w:tc>
          <w:tcPr>
            <w:tcW w:w="3020" w:type="dxa"/>
          </w:tcPr>
          <w:p w14:paraId="054114EE" w14:textId="77777777" w:rsidR="00DF519F" w:rsidRPr="00394416" w:rsidRDefault="00943346" w:rsidP="00394416">
            <w:pPr>
              <w:keepNext/>
              <w:widowControl w:val="0"/>
              <w:autoSpaceDE w:val="0"/>
              <w:autoSpaceDN w:val="0"/>
              <w:adjustRightInd w:val="0"/>
              <w:ind w:left="567"/>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Poměr</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rizik</w:t>
            </w:r>
            <w:proofErr w:type="spellEnd"/>
            <w:r w:rsidRPr="00394416">
              <w:rPr>
                <w:rFonts w:ascii="Times New Roman" w:eastAsia="Times New Roman" w:hAnsi="Times New Roman" w:cs="Times New Roman"/>
                <w:sz w:val="22"/>
                <w:szCs w:val="22"/>
              </w:rPr>
              <w:t xml:space="preserve"> [95% interval </w:t>
            </w:r>
            <w:proofErr w:type="spellStart"/>
            <w:r w:rsidRPr="00394416">
              <w:rPr>
                <w:rFonts w:ascii="Times New Roman" w:eastAsia="Times New Roman" w:hAnsi="Times New Roman" w:cs="Times New Roman"/>
                <w:sz w:val="22"/>
                <w:szCs w:val="22"/>
              </w:rPr>
              <w:t>spolehlivosti</w:t>
            </w:r>
            <w:proofErr w:type="spellEnd"/>
            <w:r w:rsidRPr="00394416">
              <w:rPr>
                <w:rFonts w:ascii="Times New Roman" w:eastAsia="Times New Roman" w:hAnsi="Times New Roman" w:cs="Times New Roman"/>
                <w:sz w:val="22"/>
                <w:szCs w:val="22"/>
              </w:rPr>
              <w:t>]</w:t>
            </w:r>
          </w:p>
        </w:tc>
        <w:tc>
          <w:tcPr>
            <w:tcW w:w="6041" w:type="dxa"/>
            <w:gridSpan w:val="2"/>
          </w:tcPr>
          <w:p w14:paraId="2CCCB352" w14:textId="77777777" w:rsidR="00DF519F" w:rsidRPr="00394416" w:rsidRDefault="00DF519F"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0,76 [0,62</w:t>
            </w:r>
            <w:r w:rsidR="00862E16" w:rsidRPr="00394416">
              <w:rPr>
                <w:rFonts w:ascii="Times New Roman" w:eastAsia="Times New Roman" w:hAnsi="Times New Roman" w:cs="Times New Roman"/>
                <w:sz w:val="22"/>
                <w:szCs w:val="22"/>
              </w:rPr>
              <w:t>;</w:t>
            </w:r>
            <w:r w:rsidRPr="00394416">
              <w:rPr>
                <w:rFonts w:ascii="Times New Roman" w:eastAsia="Times New Roman" w:hAnsi="Times New Roman" w:cs="Times New Roman"/>
                <w:sz w:val="22"/>
                <w:szCs w:val="22"/>
              </w:rPr>
              <w:t xml:space="preserve"> 0,94]</w:t>
            </w:r>
          </w:p>
          <w:p w14:paraId="440827DB" w14:textId="77777777" w:rsidR="00DF519F" w:rsidRPr="00394416" w:rsidRDefault="00DF519F"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(p</w:t>
            </w:r>
            <w:r w:rsidRPr="00394416">
              <w:rPr>
                <w:rFonts w:ascii="Times New Roman" w:eastAsia="Times New Roman" w:hAnsi="Times New Roman" w:cs="Times New Roman"/>
                <w:sz w:val="22"/>
                <w:szCs w:val="22"/>
                <w:vertAlign w:val="superscript"/>
              </w:rPr>
              <w:t>5,8</w:t>
            </w:r>
            <w:r w:rsidRPr="00394416">
              <w:rPr>
                <w:rFonts w:ascii="Times New Roman" w:eastAsia="Times New Roman" w:hAnsi="Times New Roman" w:cs="Times New Roman"/>
                <w:sz w:val="22"/>
                <w:szCs w:val="22"/>
              </w:rPr>
              <w:t xml:space="preserve"> = 0,0126)</w:t>
            </w:r>
          </w:p>
        </w:tc>
      </w:tr>
      <w:tr w:rsidR="00DF519F" w:rsidRPr="00FF510B" w14:paraId="404F413E" w14:textId="77777777" w:rsidTr="00394416">
        <w:tc>
          <w:tcPr>
            <w:tcW w:w="9061" w:type="dxa"/>
            <w:gridSpan w:val="3"/>
          </w:tcPr>
          <w:p w14:paraId="4AA89454" w14:textId="77777777" w:rsidR="00DF519F" w:rsidRPr="00394416" w:rsidRDefault="00943346" w:rsidP="00394416">
            <w:pPr>
              <w:keepNext/>
              <w:widowControl w:val="0"/>
              <w:autoSpaceDE w:val="0"/>
              <w:autoSpaceDN w:val="0"/>
              <w:adjustRightInd w:val="0"/>
              <w:jc w:val="center"/>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Sekundární</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cílové</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parametry</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účinnosti</w:t>
            </w:r>
            <w:proofErr w:type="spellEnd"/>
          </w:p>
        </w:tc>
      </w:tr>
      <w:tr w:rsidR="00DF519F" w:rsidRPr="00816E9D" w14:paraId="3BDFFC85" w14:textId="77777777" w:rsidTr="00394416">
        <w:tc>
          <w:tcPr>
            <w:tcW w:w="9061" w:type="dxa"/>
            <w:gridSpan w:val="3"/>
          </w:tcPr>
          <w:p w14:paraId="3B86C27D" w14:textId="77777777" w:rsidR="00DF519F" w:rsidRPr="0097033B" w:rsidRDefault="00943346" w:rsidP="00394416">
            <w:pPr>
              <w:widowControl w:val="0"/>
              <w:autoSpaceDE w:val="0"/>
              <w:autoSpaceDN w:val="0"/>
              <w:adjustRightInd w:val="0"/>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Přežití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bez</w:t>
            </w:r>
            <w:proofErr w:type="spellEnd"/>
            <w:r w:rsidRPr="0097033B">
              <w:rPr>
                <w:rFonts w:ascii="Times New Roman" w:eastAsia="Times New Roman" w:hAnsi="Times New Roman" w:cs="Times New Roman"/>
                <w:sz w:val="22"/>
                <w:szCs w:val="22"/>
                <w:lang w:val="es-ES"/>
              </w:rPr>
              <w:t xml:space="preserve"> progrese – </w:t>
            </w:r>
            <w:proofErr w:type="spellStart"/>
            <w:r w:rsidRPr="0097033B">
              <w:rPr>
                <w:rFonts w:ascii="Times New Roman" w:eastAsia="Times New Roman" w:hAnsi="Times New Roman" w:cs="Times New Roman"/>
                <w:sz w:val="22"/>
                <w:szCs w:val="22"/>
                <w:lang w:val="es-ES"/>
              </w:rPr>
              <w:t>primární</w:t>
            </w:r>
            <w:proofErr w:type="spellEnd"/>
            <w:r w:rsidRPr="0097033B">
              <w:rPr>
                <w:rFonts w:ascii="Times New Roman" w:eastAsia="Times New Roman" w:hAnsi="Times New Roman" w:cs="Times New Roman"/>
                <w:sz w:val="22"/>
                <w:szCs w:val="22"/>
                <w:lang w:val="es-ES"/>
              </w:rPr>
              <w:t xml:space="preserve"> analýza</w:t>
            </w:r>
            <w:r w:rsidRPr="0097033B">
              <w:rPr>
                <w:rFonts w:ascii="Times New Roman" w:eastAsia="Times New Roman" w:hAnsi="Times New Roman" w:cs="Times New Roman"/>
                <w:sz w:val="22"/>
                <w:szCs w:val="22"/>
                <w:vertAlign w:val="superscript"/>
                <w:lang w:val="es-ES"/>
              </w:rPr>
              <w:t>6</w:t>
            </w:r>
          </w:p>
        </w:tc>
      </w:tr>
      <w:tr w:rsidR="00DF519F" w:rsidRPr="00FF510B" w14:paraId="37512FB3" w14:textId="77777777" w:rsidTr="00394416">
        <w:tc>
          <w:tcPr>
            <w:tcW w:w="3020" w:type="dxa"/>
          </w:tcPr>
          <w:p w14:paraId="1AE73C42" w14:textId="77777777" w:rsidR="00DF519F" w:rsidRPr="0097033B" w:rsidRDefault="00943346" w:rsidP="00394416">
            <w:pPr>
              <w:widowControl w:val="0"/>
              <w:autoSpaceDE w:val="0"/>
              <w:autoSpaceDN w:val="0"/>
              <w:adjustRightInd w:val="0"/>
              <w:ind w:left="567"/>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Střední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přežití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bez</w:t>
            </w:r>
            <w:proofErr w:type="spellEnd"/>
            <w:r w:rsidRPr="0097033B">
              <w:rPr>
                <w:rFonts w:ascii="Times New Roman" w:eastAsia="Times New Roman" w:hAnsi="Times New Roman" w:cs="Times New Roman"/>
                <w:sz w:val="22"/>
                <w:szCs w:val="22"/>
                <w:lang w:val="es-ES"/>
              </w:rPr>
              <w:t xml:space="preserve"> progrese (</w:t>
            </w:r>
            <w:proofErr w:type="spellStart"/>
            <w:r w:rsidRPr="0097033B">
              <w:rPr>
                <w:rFonts w:ascii="Times New Roman" w:eastAsia="Times New Roman" w:hAnsi="Times New Roman" w:cs="Times New Roman"/>
                <w:sz w:val="22"/>
                <w:szCs w:val="22"/>
                <w:lang w:val="es-ES"/>
              </w:rPr>
              <w:t>měsíce</w:t>
            </w:r>
            <w:proofErr w:type="spellEnd"/>
            <w:r w:rsidRPr="0097033B">
              <w:rPr>
                <w:rFonts w:ascii="Times New Roman" w:eastAsia="Times New Roman" w:hAnsi="Times New Roman" w:cs="Times New Roman"/>
                <w:sz w:val="22"/>
                <w:szCs w:val="22"/>
                <w:lang w:val="es-ES"/>
              </w:rPr>
              <w:t>)</w:t>
            </w:r>
            <w:r w:rsidRPr="0097033B">
              <w:rPr>
                <w:rFonts w:ascii="Times New Roman" w:eastAsia="Times New Roman" w:hAnsi="Times New Roman" w:cs="Times New Roman"/>
                <w:sz w:val="22"/>
                <w:szCs w:val="22"/>
                <w:vertAlign w:val="superscript"/>
                <w:lang w:val="es-ES"/>
              </w:rPr>
              <w:t>1</w:t>
            </w:r>
          </w:p>
        </w:tc>
        <w:tc>
          <w:tcPr>
            <w:tcW w:w="3020" w:type="dxa"/>
          </w:tcPr>
          <w:p w14:paraId="33FF5D76" w14:textId="77777777" w:rsidR="00DF519F" w:rsidRPr="00394416" w:rsidRDefault="00DF519F"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6,0</w:t>
            </w:r>
          </w:p>
        </w:tc>
        <w:tc>
          <w:tcPr>
            <w:tcW w:w="3021" w:type="dxa"/>
          </w:tcPr>
          <w:p w14:paraId="66B13528" w14:textId="77777777" w:rsidR="00DF519F" w:rsidRPr="00394416" w:rsidRDefault="00DF519F"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8,3</w:t>
            </w:r>
          </w:p>
        </w:tc>
      </w:tr>
      <w:tr w:rsidR="00DF519F" w:rsidRPr="00FF510B" w14:paraId="6559F237" w14:textId="77777777" w:rsidTr="00394416">
        <w:tc>
          <w:tcPr>
            <w:tcW w:w="3020" w:type="dxa"/>
          </w:tcPr>
          <w:p w14:paraId="409FBCA5" w14:textId="77777777" w:rsidR="00DF519F" w:rsidRPr="00394416" w:rsidRDefault="00943346" w:rsidP="00394416">
            <w:pPr>
              <w:widowControl w:val="0"/>
              <w:autoSpaceDE w:val="0"/>
              <w:autoSpaceDN w:val="0"/>
              <w:adjustRightInd w:val="0"/>
              <w:ind w:left="567"/>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Poměr</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rizik</w:t>
            </w:r>
            <w:proofErr w:type="spellEnd"/>
            <w:r w:rsidRPr="00394416">
              <w:rPr>
                <w:rFonts w:ascii="Times New Roman" w:eastAsia="Times New Roman" w:hAnsi="Times New Roman" w:cs="Times New Roman"/>
                <w:sz w:val="22"/>
                <w:szCs w:val="22"/>
              </w:rPr>
              <w:t xml:space="preserve"> [95% interval </w:t>
            </w:r>
            <w:proofErr w:type="spellStart"/>
            <w:r w:rsidRPr="00394416">
              <w:rPr>
                <w:rFonts w:ascii="Times New Roman" w:eastAsia="Times New Roman" w:hAnsi="Times New Roman" w:cs="Times New Roman"/>
                <w:sz w:val="22"/>
                <w:szCs w:val="22"/>
              </w:rPr>
              <w:t>spolehlivosti</w:t>
            </w:r>
            <w:proofErr w:type="spellEnd"/>
            <w:r w:rsidRPr="00394416">
              <w:rPr>
                <w:rFonts w:ascii="Times New Roman" w:eastAsia="Times New Roman" w:hAnsi="Times New Roman" w:cs="Times New Roman"/>
                <w:sz w:val="22"/>
                <w:szCs w:val="22"/>
              </w:rPr>
              <w:t>]</w:t>
            </w:r>
          </w:p>
        </w:tc>
        <w:tc>
          <w:tcPr>
            <w:tcW w:w="6041" w:type="dxa"/>
            <w:gridSpan w:val="2"/>
          </w:tcPr>
          <w:p w14:paraId="4B14DEE2" w14:textId="77777777" w:rsidR="00DF519F" w:rsidRPr="00394416" w:rsidRDefault="00DF519F"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0,66 [0,54</w:t>
            </w:r>
            <w:r w:rsidR="00862E16" w:rsidRPr="00394416">
              <w:rPr>
                <w:rFonts w:ascii="Times New Roman" w:eastAsia="Times New Roman" w:hAnsi="Times New Roman" w:cs="Times New Roman"/>
                <w:sz w:val="22"/>
                <w:szCs w:val="22"/>
              </w:rPr>
              <w:t>;</w:t>
            </w:r>
            <w:r w:rsidRPr="00394416">
              <w:rPr>
                <w:rFonts w:ascii="Times New Roman" w:eastAsia="Times New Roman" w:hAnsi="Times New Roman" w:cs="Times New Roman"/>
                <w:sz w:val="22"/>
                <w:szCs w:val="22"/>
              </w:rPr>
              <w:t xml:space="preserve"> 0,81]</w:t>
            </w:r>
          </w:p>
          <w:p w14:paraId="7AB74EE0" w14:textId="77777777" w:rsidR="00DF519F" w:rsidRPr="00394416" w:rsidRDefault="00DF519F" w:rsidP="00394416">
            <w:pPr>
              <w:widowControl w:val="0"/>
              <w:autoSpaceDE w:val="0"/>
              <w:autoSpaceDN w:val="0"/>
              <w:adjustRightInd w:val="0"/>
              <w:jc w:val="center"/>
              <w:rPr>
                <w:rFonts w:ascii="Times New Roman" w:eastAsia="Times New Roman" w:hAnsi="Times New Roman" w:cs="Times New Roman"/>
                <w:color w:val="000000"/>
                <w:sz w:val="22"/>
                <w:szCs w:val="22"/>
              </w:rPr>
            </w:pPr>
            <w:r w:rsidRPr="00394416">
              <w:rPr>
                <w:rFonts w:ascii="Times New Roman" w:eastAsia="Times New Roman" w:hAnsi="Times New Roman" w:cs="Times New Roman"/>
                <w:color w:val="000000"/>
                <w:sz w:val="22"/>
                <w:szCs w:val="22"/>
              </w:rPr>
              <w:t>(p</w:t>
            </w:r>
            <w:r w:rsidRPr="00394416">
              <w:rPr>
                <w:rFonts w:ascii="Times New Roman" w:eastAsia="Times New Roman" w:hAnsi="Times New Roman" w:cs="Times New Roman"/>
                <w:color w:val="000000"/>
                <w:sz w:val="22"/>
                <w:szCs w:val="22"/>
                <w:vertAlign w:val="superscript"/>
              </w:rPr>
              <w:t>5</w:t>
            </w:r>
            <w:r w:rsidRPr="00394416">
              <w:rPr>
                <w:rFonts w:ascii="Times New Roman" w:eastAsia="Times New Roman" w:hAnsi="Times New Roman" w:cs="Times New Roman"/>
                <w:color w:val="000000"/>
                <w:sz w:val="22"/>
                <w:szCs w:val="22"/>
              </w:rPr>
              <w:t xml:space="preserve"> &lt;</w:t>
            </w:r>
            <w:r w:rsidR="00CB6C2D" w:rsidRPr="00394416">
              <w:rPr>
                <w:rFonts w:ascii="Times New Roman" w:eastAsia="Times New Roman" w:hAnsi="Times New Roman" w:cs="Times New Roman"/>
                <w:color w:val="000000"/>
                <w:sz w:val="22"/>
                <w:szCs w:val="22"/>
              </w:rPr>
              <w:t xml:space="preserve"> </w:t>
            </w:r>
            <w:r w:rsidRPr="00394416">
              <w:rPr>
                <w:rFonts w:ascii="Times New Roman" w:eastAsia="Times New Roman" w:hAnsi="Times New Roman" w:cs="Times New Roman"/>
                <w:color w:val="000000"/>
                <w:sz w:val="22"/>
                <w:szCs w:val="22"/>
              </w:rPr>
              <w:t>0,0001)</w:t>
            </w:r>
          </w:p>
        </w:tc>
      </w:tr>
      <w:tr w:rsidR="00DF519F" w:rsidRPr="00FF510B" w14:paraId="1FE1406D" w14:textId="77777777" w:rsidTr="00394416">
        <w:tc>
          <w:tcPr>
            <w:tcW w:w="9061" w:type="dxa"/>
            <w:gridSpan w:val="3"/>
          </w:tcPr>
          <w:p w14:paraId="46AE1826" w14:textId="77777777" w:rsidR="00DF519F" w:rsidRPr="00394416" w:rsidRDefault="00943346" w:rsidP="00904AEF">
            <w:pPr>
              <w:keepNext/>
              <w:widowControl w:val="0"/>
              <w:autoSpaceDE w:val="0"/>
              <w:autoSpaceDN w:val="0"/>
              <w:adjustRightInd w:val="0"/>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Nejlepší</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celková</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odpověď</w:t>
            </w:r>
            <w:proofErr w:type="spellEnd"/>
            <w:r w:rsidRPr="00394416">
              <w:rPr>
                <w:rFonts w:ascii="Times New Roman" w:eastAsia="Times New Roman" w:hAnsi="Times New Roman" w:cs="Times New Roman"/>
                <w:sz w:val="22"/>
                <w:szCs w:val="22"/>
              </w:rPr>
              <w:t xml:space="preserve"> – </w:t>
            </w:r>
            <w:proofErr w:type="spellStart"/>
            <w:r w:rsidRPr="00394416">
              <w:rPr>
                <w:rFonts w:ascii="Times New Roman" w:eastAsia="Times New Roman" w:hAnsi="Times New Roman" w:cs="Times New Roman"/>
                <w:sz w:val="22"/>
                <w:szCs w:val="22"/>
              </w:rPr>
              <w:t>primární</w:t>
            </w:r>
            <w:proofErr w:type="spellEnd"/>
            <w:r w:rsidRPr="00394416">
              <w:rPr>
                <w:rFonts w:ascii="Times New Roman" w:eastAsia="Times New Roman" w:hAnsi="Times New Roman" w:cs="Times New Roman"/>
                <w:sz w:val="22"/>
                <w:szCs w:val="22"/>
              </w:rPr>
              <w:t xml:space="preserve"> analýza</w:t>
            </w:r>
            <w:r w:rsidRPr="00394416">
              <w:rPr>
                <w:rFonts w:ascii="Times New Roman" w:eastAsia="Times New Roman" w:hAnsi="Times New Roman" w:cs="Times New Roman"/>
                <w:sz w:val="22"/>
                <w:szCs w:val="22"/>
                <w:vertAlign w:val="superscript"/>
              </w:rPr>
              <w:t>6</w:t>
            </w:r>
          </w:p>
        </w:tc>
      </w:tr>
      <w:tr w:rsidR="00DF519F" w:rsidRPr="00FF510B" w14:paraId="6B8FBE89" w14:textId="77777777" w:rsidTr="00394416">
        <w:tc>
          <w:tcPr>
            <w:tcW w:w="3020" w:type="dxa"/>
          </w:tcPr>
          <w:p w14:paraId="1F71482D" w14:textId="77777777" w:rsidR="00DF519F" w:rsidRPr="001F17DD" w:rsidRDefault="00943346" w:rsidP="00394416">
            <w:pPr>
              <w:widowControl w:val="0"/>
              <w:autoSpaceDE w:val="0"/>
              <w:autoSpaceDN w:val="0"/>
              <w:adjustRightInd w:val="0"/>
              <w:ind w:left="567"/>
              <w:rPr>
                <w:rFonts w:ascii="Times New Roman" w:eastAsia="Times New Roman" w:hAnsi="Times New Roman" w:cs="Times New Roman"/>
                <w:sz w:val="22"/>
                <w:szCs w:val="22"/>
              </w:rPr>
            </w:pPr>
            <w:r w:rsidRPr="001F17DD">
              <w:rPr>
                <w:rFonts w:ascii="Times New Roman" w:eastAsia="Times New Roman" w:hAnsi="Times New Roman" w:cs="Times New Roman"/>
                <w:sz w:val="22"/>
                <w:szCs w:val="22"/>
              </w:rPr>
              <w:t xml:space="preserve">Pacienti s </w:t>
            </w:r>
            <w:proofErr w:type="spellStart"/>
            <w:r w:rsidRPr="001F17DD">
              <w:rPr>
                <w:rFonts w:ascii="Times New Roman" w:eastAsia="Times New Roman" w:hAnsi="Times New Roman" w:cs="Times New Roman"/>
                <w:sz w:val="22"/>
                <w:szCs w:val="22"/>
              </w:rPr>
              <w:t>odpovědí</w:t>
            </w:r>
            <w:proofErr w:type="spellEnd"/>
            <w:r w:rsidRPr="001F17DD">
              <w:rPr>
                <w:rFonts w:ascii="Times New Roman" w:eastAsia="Times New Roman" w:hAnsi="Times New Roman" w:cs="Times New Roman"/>
                <w:sz w:val="22"/>
                <w:szCs w:val="22"/>
              </w:rPr>
              <w:t xml:space="preserve"> (</w:t>
            </w:r>
            <w:proofErr w:type="spellStart"/>
            <w:r w:rsidRPr="001F17DD">
              <w:rPr>
                <w:rFonts w:ascii="Times New Roman" w:eastAsia="Times New Roman" w:hAnsi="Times New Roman" w:cs="Times New Roman"/>
                <w:sz w:val="22"/>
                <w:szCs w:val="22"/>
              </w:rPr>
              <w:t>četnost</w:t>
            </w:r>
            <w:proofErr w:type="spellEnd"/>
            <w:r w:rsidRPr="001F17DD">
              <w:rPr>
                <w:rFonts w:ascii="Times New Roman" w:eastAsia="Times New Roman" w:hAnsi="Times New Roman" w:cs="Times New Roman"/>
                <w:sz w:val="22"/>
                <w:szCs w:val="22"/>
              </w:rPr>
              <w:t xml:space="preserve"> odpovědí</w:t>
            </w:r>
            <w:r w:rsidRPr="001F17DD">
              <w:rPr>
                <w:rFonts w:ascii="Times New Roman" w:eastAsia="Times New Roman" w:hAnsi="Times New Roman" w:cs="Times New Roman"/>
                <w:sz w:val="22"/>
                <w:szCs w:val="22"/>
                <w:vertAlign w:val="superscript"/>
              </w:rPr>
              <w:t>2</w:t>
            </w:r>
            <w:r w:rsidRPr="001F17DD">
              <w:rPr>
                <w:rFonts w:ascii="Times New Roman" w:eastAsia="Times New Roman" w:hAnsi="Times New Roman" w:cs="Times New Roman"/>
                <w:sz w:val="22"/>
                <w:szCs w:val="22"/>
              </w:rPr>
              <w:t>)</w:t>
            </w:r>
          </w:p>
        </w:tc>
        <w:tc>
          <w:tcPr>
            <w:tcW w:w="3020" w:type="dxa"/>
          </w:tcPr>
          <w:p w14:paraId="57EAB120" w14:textId="77777777" w:rsidR="00DF519F" w:rsidRPr="00394416" w:rsidRDefault="00DF519F"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76 (33,8 %)</w:t>
            </w:r>
          </w:p>
        </w:tc>
        <w:tc>
          <w:tcPr>
            <w:tcW w:w="3021" w:type="dxa"/>
          </w:tcPr>
          <w:p w14:paraId="6199FD1A" w14:textId="77777777" w:rsidR="00DF519F" w:rsidRPr="00394416" w:rsidRDefault="00DF519F"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103 (45,4 %)</w:t>
            </w:r>
          </w:p>
        </w:tc>
      </w:tr>
      <w:tr w:rsidR="00DF519F" w:rsidRPr="00FF510B" w14:paraId="61D257C7" w14:textId="77777777" w:rsidTr="00394416">
        <w:tc>
          <w:tcPr>
            <w:tcW w:w="3020" w:type="dxa"/>
          </w:tcPr>
          <w:p w14:paraId="048D83C9" w14:textId="77777777" w:rsidR="00DF519F" w:rsidRPr="00394416" w:rsidRDefault="00943346" w:rsidP="00394416">
            <w:pPr>
              <w:widowControl w:val="0"/>
              <w:autoSpaceDE w:val="0"/>
              <w:autoSpaceDN w:val="0"/>
              <w:adjustRightInd w:val="0"/>
              <w:ind w:left="567"/>
              <w:rPr>
                <w:rFonts w:ascii="Times New Roman" w:eastAsia="Times New Roman" w:hAnsi="Times New Roman" w:cs="Times New Roman"/>
                <w:sz w:val="22"/>
                <w:szCs w:val="22"/>
                <w:lang w:val="it-IT"/>
              </w:rPr>
            </w:pPr>
            <w:r w:rsidRPr="00394416">
              <w:rPr>
                <w:rFonts w:ascii="Times New Roman" w:eastAsia="Times New Roman" w:hAnsi="Times New Roman" w:cs="Times New Roman"/>
                <w:sz w:val="22"/>
                <w:szCs w:val="22"/>
                <w:lang w:val="it-IT"/>
              </w:rPr>
              <w:t>95% interval spolehlivosti pro četnost odpovědí</w:t>
            </w:r>
            <w:r w:rsidRPr="00394416">
              <w:rPr>
                <w:rFonts w:ascii="Times New Roman" w:eastAsia="Times New Roman" w:hAnsi="Times New Roman" w:cs="Times New Roman"/>
                <w:sz w:val="22"/>
                <w:szCs w:val="22"/>
                <w:vertAlign w:val="superscript"/>
                <w:lang w:val="it-IT"/>
              </w:rPr>
              <w:t>3</w:t>
            </w:r>
          </w:p>
        </w:tc>
        <w:tc>
          <w:tcPr>
            <w:tcW w:w="3020" w:type="dxa"/>
          </w:tcPr>
          <w:p w14:paraId="44056CCB" w14:textId="77777777" w:rsidR="00DF519F" w:rsidRPr="00394416" w:rsidRDefault="00DF519F"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[27,6 %</w:t>
            </w:r>
            <w:r w:rsidR="00660152" w:rsidRPr="00394416">
              <w:rPr>
                <w:rFonts w:ascii="Times New Roman" w:eastAsia="Times New Roman" w:hAnsi="Times New Roman" w:cs="Times New Roman"/>
                <w:sz w:val="22"/>
                <w:szCs w:val="22"/>
              </w:rPr>
              <w:t>;</w:t>
            </w:r>
            <w:r w:rsidRPr="00394416">
              <w:rPr>
                <w:rFonts w:ascii="Times New Roman" w:eastAsia="Times New Roman" w:hAnsi="Times New Roman" w:cs="Times New Roman"/>
                <w:sz w:val="22"/>
                <w:szCs w:val="22"/>
              </w:rPr>
              <w:t xml:space="preserve"> 40,4 %]</w:t>
            </w:r>
          </w:p>
        </w:tc>
        <w:tc>
          <w:tcPr>
            <w:tcW w:w="3021" w:type="dxa"/>
          </w:tcPr>
          <w:p w14:paraId="1F2B791F" w14:textId="77777777" w:rsidR="00DF519F" w:rsidRPr="00394416" w:rsidRDefault="00660152"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[38,8 %;</w:t>
            </w:r>
            <w:r w:rsidR="00DF519F" w:rsidRPr="00394416">
              <w:rPr>
                <w:rFonts w:ascii="Times New Roman" w:eastAsia="Times New Roman" w:hAnsi="Times New Roman" w:cs="Times New Roman"/>
                <w:sz w:val="22"/>
                <w:szCs w:val="22"/>
              </w:rPr>
              <w:t xml:space="preserve"> 52,1 %]</w:t>
            </w:r>
          </w:p>
        </w:tc>
      </w:tr>
      <w:tr w:rsidR="00DF519F" w:rsidRPr="00FF510B" w14:paraId="34BD6377" w14:textId="77777777" w:rsidTr="00394416">
        <w:tc>
          <w:tcPr>
            <w:tcW w:w="3020" w:type="dxa"/>
          </w:tcPr>
          <w:p w14:paraId="5D7E4C00" w14:textId="77777777" w:rsidR="00DF519F" w:rsidRPr="00394416" w:rsidRDefault="00943346" w:rsidP="00394416">
            <w:pPr>
              <w:widowControl w:val="0"/>
              <w:autoSpaceDE w:val="0"/>
              <w:autoSpaceDN w:val="0"/>
              <w:adjustRightInd w:val="0"/>
              <w:ind w:left="567"/>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Rozdíl</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četností</w:t>
            </w:r>
            <w:proofErr w:type="spellEnd"/>
            <w:r w:rsidRPr="00394416">
              <w:rPr>
                <w:rFonts w:ascii="Times New Roman" w:eastAsia="Times New Roman" w:hAnsi="Times New Roman" w:cs="Times New Roman"/>
                <w:sz w:val="22"/>
                <w:szCs w:val="22"/>
              </w:rPr>
              <w:t xml:space="preserve"> </w:t>
            </w:r>
            <w:proofErr w:type="spellStart"/>
            <w:r w:rsidRPr="00394416">
              <w:rPr>
                <w:rFonts w:ascii="Times New Roman" w:eastAsia="Times New Roman" w:hAnsi="Times New Roman" w:cs="Times New Roman"/>
                <w:sz w:val="22"/>
                <w:szCs w:val="22"/>
              </w:rPr>
              <w:t>odpovědí</w:t>
            </w:r>
            <w:proofErr w:type="spellEnd"/>
          </w:p>
        </w:tc>
        <w:tc>
          <w:tcPr>
            <w:tcW w:w="6041" w:type="dxa"/>
            <w:gridSpan w:val="2"/>
          </w:tcPr>
          <w:p w14:paraId="51368C9E" w14:textId="77777777" w:rsidR="00DF519F" w:rsidRPr="00394416" w:rsidRDefault="00DF519F"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11,60 %</w:t>
            </w:r>
          </w:p>
        </w:tc>
      </w:tr>
      <w:tr w:rsidR="00DF519F" w:rsidRPr="00FF510B" w14:paraId="0493C467" w14:textId="77777777" w:rsidTr="00394416">
        <w:tc>
          <w:tcPr>
            <w:tcW w:w="3020" w:type="dxa"/>
          </w:tcPr>
          <w:p w14:paraId="609D8C71" w14:textId="77777777" w:rsidR="00DF519F" w:rsidRPr="00394416" w:rsidRDefault="004E0EE5" w:rsidP="00394416">
            <w:pPr>
              <w:widowControl w:val="0"/>
              <w:autoSpaceDE w:val="0"/>
              <w:autoSpaceDN w:val="0"/>
              <w:adjustRightInd w:val="0"/>
              <w:ind w:left="567"/>
              <w:rPr>
                <w:rFonts w:ascii="Times New Roman" w:eastAsia="Times New Roman" w:hAnsi="Times New Roman" w:cs="Times New Roman"/>
                <w:sz w:val="22"/>
                <w:szCs w:val="22"/>
                <w:lang w:val="it-IT"/>
              </w:rPr>
            </w:pPr>
            <w:r w:rsidRPr="00394416">
              <w:rPr>
                <w:rFonts w:ascii="Times New Roman" w:eastAsia="Times New Roman" w:hAnsi="Times New Roman" w:cs="Times New Roman"/>
                <w:sz w:val="22"/>
                <w:szCs w:val="22"/>
                <w:lang w:val="it-IT"/>
              </w:rPr>
              <w:t>95% interval spolehlivosti pro rozdíl četnosti odpovědí</w:t>
            </w:r>
            <w:r w:rsidRPr="00394416">
              <w:rPr>
                <w:rFonts w:ascii="Times New Roman" w:eastAsia="Times New Roman" w:hAnsi="Times New Roman" w:cs="Times New Roman"/>
                <w:sz w:val="22"/>
                <w:szCs w:val="22"/>
                <w:vertAlign w:val="superscript"/>
                <w:lang w:val="it-IT"/>
              </w:rPr>
              <w:t>4</w:t>
            </w:r>
          </w:p>
        </w:tc>
        <w:tc>
          <w:tcPr>
            <w:tcW w:w="6041" w:type="dxa"/>
            <w:gridSpan w:val="2"/>
          </w:tcPr>
          <w:p w14:paraId="1721BE71" w14:textId="77777777" w:rsidR="00DF519F" w:rsidRPr="00394416" w:rsidRDefault="00DF519F" w:rsidP="00394416">
            <w:pPr>
              <w:widowControl w:val="0"/>
              <w:autoSpaceDE w:val="0"/>
              <w:autoSpaceDN w:val="0"/>
              <w:adjustRightInd w:val="0"/>
              <w:ind w:firstLine="72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[2,4 %</w:t>
            </w:r>
            <w:r w:rsidR="00660152" w:rsidRPr="00394416">
              <w:rPr>
                <w:rFonts w:ascii="Times New Roman" w:eastAsia="Times New Roman" w:hAnsi="Times New Roman" w:cs="Times New Roman"/>
                <w:sz w:val="22"/>
                <w:szCs w:val="22"/>
              </w:rPr>
              <w:t>;</w:t>
            </w:r>
            <w:r w:rsidRPr="00394416">
              <w:rPr>
                <w:rFonts w:ascii="Times New Roman" w:eastAsia="Times New Roman" w:hAnsi="Times New Roman" w:cs="Times New Roman"/>
                <w:sz w:val="22"/>
                <w:szCs w:val="22"/>
              </w:rPr>
              <w:t xml:space="preserve"> 20,8 %]</w:t>
            </w:r>
          </w:p>
        </w:tc>
      </w:tr>
      <w:tr w:rsidR="00DF519F" w:rsidRPr="00FF510B" w14:paraId="4EE289AA" w14:textId="77777777" w:rsidTr="00394416">
        <w:tc>
          <w:tcPr>
            <w:tcW w:w="3020" w:type="dxa"/>
          </w:tcPr>
          <w:p w14:paraId="33E2649B" w14:textId="77777777" w:rsidR="00DF519F" w:rsidRPr="00394416" w:rsidRDefault="004E0EE5" w:rsidP="00394416">
            <w:pPr>
              <w:widowControl w:val="0"/>
              <w:autoSpaceDE w:val="0"/>
              <w:autoSpaceDN w:val="0"/>
              <w:adjustRightInd w:val="0"/>
              <w:ind w:left="567"/>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p (Chí-</w:t>
            </w:r>
            <w:proofErr w:type="spellStart"/>
            <w:r w:rsidRPr="00394416">
              <w:rPr>
                <w:rFonts w:ascii="Times New Roman" w:eastAsia="Times New Roman" w:hAnsi="Times New Roman" w:cs="Times New Roman"/>
                <w:sz w:val="22"/>
                <w:szCs w:val="22"/>
              </w:rPr>
              <w:t>kvadrát</w:t>
            </w:r>
            <w:proofErr w:type="spellEnd"/>
            <w:r w:rsidRPr="00394416">
              <w:rPr>
                <w:rFonts w:ascii="Times New Roman" w:eastAsia="Times New Roman" w:hAnsi="Times New Roman" w:cs="Times New Roman"/>
                <w:sz w:val="22"/>
                <w:szCs w:val="22"/>
              </w:rPr>
              <w:t xml:space="preserve"> test)</w:t>
            </w:r>
          </w:p>
        </w:tc>
        <w:tc>
          <w:tcPr>
            <w:tcW w:w="6041" w:type="dxa"/>
            <w:gridSpan w:val="2"/>
          </w:tcPr>
          <w:p w14:paraId="0F3A6933" w14:textId="77777777" w:rsidR="00DF519F" w:rsidRPr="00394416" w:rsidRDefault="00DF519F"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0,0117</w:t>
            </w:r>
          </w:p>
        </w:tc>
      </w:tr>
    </w:tbl>
    <w:p w14:paraId="63C82B2D" w14:textId="77777777" w:rsidR="002B5DC0" w:rsidRPr="002B5DC0" w:rsidRDefault="002B5DC0" w:rsidP="002B5DC0">
      <w:pPr>
        <w:ind w:left="567" w:hanging="567"/>
        <w:rPr>
          <w:rFonts w:ascii="Times New Roman" w:eastAsia="Times New Roman" w:hAnsi="Times New Roman" w:cs="Times New Roman"/>
        </w:rPr>
      </w:pPr>
      <w:r w:rsidRPr="002B5DC0">
        <w:rPr>
          <w:rFonts w:ascii="Times New Roman" w:eastAsia="Times New Roman" w:hAnsi="Times New Roman" w:cs="Times New Roman"/>
          <w:vertAlign w:val="superscript"/>
        </w:rPr>
        <w:t>1</w:t>
      </w:r>
      <w:r w:rsidRPr="002B5DC0">
        <w:rPr>
          <w:rFonts w:ascii="Times New Roman" w:eastAsia="Times New Roman" w:hAnsi="Times New Roman" w:cs="Times New Roman"/>
        </w:rPr>
        <w:t xml:space="preserve"> </w:t>
      </w:r>
      <w:r>
        <w:rPr>
          <w:rFonts w:ascii="Times New Roman" w:eastAsia="Times New Roman" w:hAnsi="Times New Roman" w:cs="Times New Roman"/>
        </w:rPr>
        <w:tab/>
      </w:r>
      <w:r w:rsidRPr="002B5DC0">
        <w:rPr>
          <w:rFonts w:ascii="Times New Roman" w:eastAsia="Times New Roman" w:hAnsi="Times New Roman" w:cs="Times New Roman"/>
        </w:rPr>
        <w:t>Kaplan-</w:t>
      </w:r>
      <w:proofErr w:type="spellStart"/>
      <w:r w:rsidRPr="002B5DC0">
        <w:rPr>
          <w:rFonts w:ascii="Times New Roman" w:eastAsia="Times New Roman" w:hAnsi="Times New Roman" w:cs="Times New Roman"/>
        </w:rPr>
        <w:t>Meierovy</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odhady</w:t>
      </w:r>
      <w:proofErr w:type="spellEnd"/>
      <w:r w:rsidR="00243928">
        <w:rPr>
          <w:rFonts w:ascii="Times New Roman" w:eastAsia="Times New Roman" w:hAnsi="Times New Roman" w:cs="Times New Roman"/>
        </w:rPr>
        <w:t>.</w:t>
      </w:r>
    </w:p>
    <w:p w14:paraId="112D572F" w14:textId="77777777" w:rsidR="002B5DC0" w:rsidRPr="002B5DC0" w:rsidRDefault="002B5DC0" w:rsidP="002B5DC0">
      <w:pPr>
        <w:ind w:left="567" w:hanging="567"/>
        <w:rPr>
          <w:rFonts w:ascii="Times New Roman" w:eastAsia="Times New Roman" w:hAnsi="Times New Roman" w:cs="Times New Roman"/>
        </w:rPr>
      </w:pPr>
      <w:r w:rsidRPr="002B5DC0">
        <w:rPr>
          <w:rFonts w:ascii="Times New Roman" w:eastAsia="Times New Roman" w:hAnsi="Times New Roman" w:cs="Times New Roman"/>
          <w:vertAlign w:val="superscript"/>
        </w:rPr>
        <w:t>2</w:t>
      </w:r>
      <w:r w:rsidRPr="002B5DC0">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sidRPr="002B5DC0">
        <w:rPr>
          <w:rFonts w:ascii="Times New Roman" w:eastAsia="Times New Roman" w:hAnsi="Times New Roman" w:cs="Times New Roman"/>
        </w:rPr>
        <w:t>Pacientky</w:t>
      </w:r>
      <w:proofErr w:type="spellEnd"/>
      <w:r w:rsidRPr="002B5DC0">
        <w:rPr>
          <w:rFonts w:ascii="Times New Roman" w:eastAsia="Times New Roman" w:hAnsi="Times New Roman" w:cs="Times New Roman"/>
        </w:rPr>
        <w:t xml:space="preserve"> a </w:t>
      </w:r>
      <w:proofErr w:type="spellStart"/>
      <w:r w:rsidRPr="002B5DC0">
        <w:rPr>
          <w:rFonts w:ascii="Times New Roman" w:eastAsia="Times New Roman" w:hAnsi="Times New Roman" w:cs="Times New Roman"/>
        </w:rPr>
        <w:t>procento</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pacientek</w:t>
      </w:r>
      <w:proofErr w:type="spellEnd"/>
      <w:r w:rsidRPr="002B5DC0">
        <w:rPr>
          <w:rFonts w:ascii="Times New Roman" w:eastAsia="Times New Roman" w:hAnsi="Times New Roman" w:cs="Times New Roman"/>
        </w:rPr>
        <w:t xml:space="preserve"> s </w:t>
      </w:r>
      <w:proofErr w:type="spellStart"/>
      <w:r w:rsidRPr="002B5DC0">
        <w:rPr>
          <w:rFonts w:ascii="Times New Roman" w:eastAsia="Times New Roman" w:hAnsi="Times New Roman" w:cs="Times New Roman"/>
        </w:rPr>
        <w:t>nejlepší</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celkovou</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odpovědí</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zahrnující</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potvrzenou</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kompletní</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nebo</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částečnou</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odpověď</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procento</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vypočítané</w:t>
      </w:r>
      <w:proofErr w:type="spellEnd"/>
      <w:r w:rsidRPr="002B5DC0">
        <w:rPr>
          <w:rFonts w:ascii="Times New Roman" w:eastAsia="Times New Roman" w:hAnsi="Times New Roman" w:cs="Times New Roman"/>
        </w:rPr>
        <w:t xml:space="preserve"> u </w:t>
      </w:r>
      <w:proofErr w:type="spellStart"/>
      <w:r w:rsidRPr="002B5DC0">
        <w:rPr>
          <w:rFonts w:ascii="Times New Roman" w:eastAsia="Times New Roman" w:hAnsi="Times New Roman" w:cs="Times New Roman"/>
        </w:rPr>
        <w:t>pacientek</w:t>
      </w:r>
      <w:proofErr w:type="spellEnd"/>
      <w:r w:rsidRPr="002B5DC0">
        <w:rPr>
          <w:rFonts w:ascii="Times New Roman" w:eastAsia="Times New Roman" w:hAnsi="Times New Roman" w:cs="Times New Roman"/>
        </w:rPr>
        <w:t xml:space="preserve"> s </w:t>
      </w:r>
      <w:proofErr w:type="spellStart"/>
      <w:r w:rsidRPr="002B5DC0">
        <w:rPr>
          <w:rFonts w:ascii="Times New Roman" w:eastAsia="Times New Roman" w:hAnsi="Times New Roman" w:cs="Times New Roman"/>
        </w:rPr>
        <w:t>onemocněním</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měřitelným</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při</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vstupu</w:t>
      </w:r>
      <w:proofErr w:type="spellEnd"/>
      <w:r w:rsidRPr="002B5DC0">
        <w:rPr>
          <w:rFonts w:ascii="Times New Roman" w:eastAsia="Times New Roman" w:hAnsi="Times New Roman" w:cs="Times New Roman"/>
        </w:rPr>
        <w:t xml:space="preserve"> do </w:t>
      </w:r>
      <w:proofErr w:type="spellStart"/>
      <w:r w:rsidRPr="002B5DC0">
        <w:rPr>
          <w:rFonts w:ascii="Times New Roman" w:eastAsia="Times New Roman" w:hAnsi="Times New Roman" w:cs="Times New Roman"/>
        </w:rPr>
        <w:t>studie</w:t>
      </w:r>
      <w:proofErr w:type="spellEnd"/>
      <w:r w:rsidR="00243928">
        <w:rPr>
          <w:rFonts w:ascii="Times New Roman" w:eastAsia="Times New Roman" w:hAnsi="Times New Roman" w:cs="Times New Roman"/>
        </w:rPr>
        <w:t>.</w:t>
      </w:r>
    </w:p>
    <w:p w14:paraId="137666E4" w14:textId="77777777" w:rsidR="002B5DC0" w:rsidRPr="002B5DC0" w:rsidRDefault="002B5DC0" w:rsidP="002B5DC0">
      <w:pPr>
        <w:ind w:left="567" w:hanging="567"/>
        <w:rPr>
          <w:rFonts w:ascii="Times New Roman" w:eastAsia="Times New Roman" w:hAnsi="Times New Roman" w:cs="Times New Roman"/>
        </w:rPr>
      </w:pPr>
      <w:r w:rsidRPr="002B5DC0">
        <w:rPr>
          <w:rFonts w:ascii="Times New Roman" w:eastAsia="Times New Roman" w:hAnsi="Times New Roman" w:cs="Times New Roman"/>
          <w:vertAlign w:val="superscript"/>
        </w:rPr>
        <w:t>3</w:t>
      </w:r>
      <w:r w:rsidRPr="002B5DC0">
        <w:rPr>
          <w:rFonts w:ascii="Times New Roman" w:eastAsia="Times New Roman" w:hAnsi="Times New Roman" w:cs="Times New Roman"/>
        </w:rPr>
        <w:t xml:space="preserve"> </w:t>
      </w:r>
      <w:r>
        <w:rPr>
          <w:rFonts w:ascii="Times New Roman" w:eastAsia="Times New Roman" w:hAnsi="Times New Roman" w:cs="Times New Roman"/>
        </w:rPr>
        <w:tab/>
      </w:r>
      <w:r w:rsidRPr="002B5DC0">
        <w:rPr>
          <w:rFonts w:ascii="Times New Roman" w:eastAsia="Times New Roman" w:hAnsi="Times New Roman" w:cs="Times New Roman"/>
        </w:rPr>
        <w:t xml:space="preserve">95% interval </w:t>
      </w:r>
      <w:proofErr w:type="spellStart"/>
      <w:r w:rsidRPr="002B5DC0">
        <w:rPr>
          <w:rFonts w:ascii="Times New Roman" w:eastAsia="Times New Roman" w:hAnsi="Times New Roman" w:cs="Times New Roman"/>
        </w:rPr>
        <w:t>spolehlivosti</w:t>
      </w:r>
      <w:proofErr w:type="spellEnd"/>
      <w:r w:rsidRPr="002B5DC0">
        <w:rPr>
          <w:rFonts w:ascii="Times New Roman" w:eastAsia="Times New Roman" w:hAnsi="Times New Roman" w:cs="Times New Roman"/>
        </w:rPr>
        <w:t xml:space="preserve"> pro </w:t>
      </w:r>
      <w:proofErr w:type="spellStart"/>
      <w:r w:rsidRPr="002B5DC0">
        <w:rPr>
          <w:rFonts w:ascii="Times New Roman" w:eastAsia="Times New Roman" w:hAnsi="Times New Roman" w:cs="Times New Roman"/>
        </w:rPr>
        <w:t>jeden</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vzorek</w:t>
      </w:r>
      <w:proofErr w:type="spellEnd"/>
      <w:r w:rsidRPr="002B5DC0">
        <w:rPr>
          <w:rFonts w:ascii="Times New Roman" w:eastAsia="Times New Roman" w:hAnsi="Times New Roman" w:cs="Times New Roman"/>
        </w:rPr>
        <w:t xml:space="preserve"> za </w:t>
      </w:r>
      <w:proofErr w:type="spellStart"/>
      <w:r w:rsidRPr="002B5DC0">
        <w:rPr>
          <w:rFonts w:ascii="Times New Roman" w:eastAsia="Times New Roman" w:hAnsi="Times New Roman" w:cs="Times New Roman"/>
        </w:rPr>
        <w:t>použití</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binomické</w:t>
      </w:r>
      <w:proofErr w:type="spellEnd"/>
      <w:r w:rsidRPr="002B5DC0">
        <w:rPr>
          <w:rFonts w:ascii="Times New Roman" w:eastAsia="Times New Roman" w:hAnsi="Times New Roman" w:cs="Times New Roman"/>
        </w:rPr>
        <w:t xml:space="preserve"> Pearson-</w:t>
      </w:r>
      <w:proofErr w:type="spellStart"/>
      <w:r w:rsidRPr="002B5DC0">
        <w:rPr>
          <w:rFonts w:ascii="Times New Roman" w:eastAsia="Times New Roman" w:hAnsi="Times New Roman" w:cs="Times New Roman"/>
        </w:rPr>
        <w:t>Clopperovy</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metody</w:t>
      </w:r>
      <w:proofErr w:type="spellEnd"/>
      <w:r w:rsidR="00243928">
        <w:rPr>
          <w:rFonts w:ascii="Times New Roman" w:eastAsia="Times New Roman" w:hAnsi="Times New Roman" w:cs="Times New Roman"/>
        </w:rPr>
        <w:t>.</w:t>
      </w:r>
    </w:p>
    <w:p w14:paraId="4055F0E0" w14:textId="77777777" w:rsidR="002B5DC0" w:rsidRPr="002B5DC0" w:rsidRDefault="002B5DC0" w:rsidP="002B5DC0">
      <w:pPr>
        <w:ind w:left="567" w:hanging="567"/>
        <w:rPr>
          <w:rFonts w:ascii="Times New Roman" w:eastAsia="Times New Roman" w:hAnsi="Times New Roman" w:cs="Times New Roman"/>
        </w:rPr>
      </w:pPr>
      <w:r w:rsidRPr="002B5DC0">
        <w:rPr>
          <w:rFonts w:ascii="Times New Roman" w:eastAsia="Times New Roman" w:hAnsi="Times New Roman" w:cs="Times New Roman"/>
          <w:vertAlign w:val="superscript"/>
        </w:rPr>
        <w:t>4</w:t>
      </w:r>
      <w:r w:rsidRPr="002B5DC0">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sidRPr="002B5DC0">
        <w:rPr>
          <w:rFonts w:ascii="Times New Roman" w:eastAsia="Times New Roman" w:hAnsi="Times New Roman" w:cs="Times New Roman"/>
        </w:rPr>
        <w:t>Přibližný</w:t>
      </w:r>
      <w:proofErr w:type="spellEnd"/>
      <w:r w:rsidRPr="002B5DC0">
        <w:rPr>
          <w:rFonts w:ascii="Times New Roman" w:eastAsia="Times New Roman" w:hAnsi="Times New Roman" w:cs="Times New Roman"/>
        </w:rPr>
        <w:t xml:space="preserve"> 95% interval </w:t>
      </w:r>
      <w:proofErr w:type="spellStart"/>
      <w:r w:rsidRPr="002B5DC0">
        <w:rPr>
          <w:rFonts w:ascii="Times New Roman" w:eastAsia="Times New Roman" w:hAnsi="Times New Roman" w:cs="Times New Roman"/>
        </w:rPr>
        <w:t>spolehlivosti</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rozdílu</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dvou</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četností</w:t>
      </w:r>
      <w:proofErr w:type="spellEnd"/>
      <w:r w:rsidRPr="002B5DC0">
        <w:rPr>
          <w:rFonts w:ascii="Times New Roman" w:eastAsia="Times New Roman" w:hAnsi="Times New Roman" w:cs="Times New Roman"/>
        </w:rPr>
        <w:t xml:space="preserve"> za </w:t>
      </w:r>
      <w:proofErr w:type="spellStart"/>
      <w:r w:rsidRPr="002B5DC0">
        <w:rPr>
          <w:rFonts w:ascii="Times New Roman" w:eastAsia="Times New Roman" w:hAnsi="Times New Roman" w:cs="Times New Roman"/>
        </w:rPr>
        <w:t>použití</w:t>
      </w:r>
      <w:proofErr w:type="spellEnd"/>
      <w:r w:rsidRPr="002B5DC0">
        <w:rPr>
          <w:rFonts w:ascii="Times New Roman" w:eastAsia="Times New Roman" w:hAnsi="Times New Roman" w:cs="Times New Roman"/>
        </w:rPr>
        <w:t xml:space="preserve"> Hauck-</w:t>
      </w:r>
      <w:proofErr w:type="spellStart"/>
      <w:r w:rsidRPr="002B5DC0">
        <w:rPr>
          <w:rFonts w:ascii="Times New Roman" w:eastAsia="Times New Roman" w:hAnsi="Times New Roman" w:cs="Times New Roman"/>
        </w:rPr>
        <w:t>Andersonovy</w:t>
      </w:r>
      <w:proofErr w:type="spellEnd"/>
      <w:r w:rsidRPr="002B5DC0">
        <w:rPr>
          <w:rFonts w:ascii="Times New Roman" w:eastAsia="Times New Roman" w:hAnsi="Times New Roman" w:cs="Times New Roman"/>
        </w:rPr>
        <w:t xml:space="preserve"> </w:t>
      </w:r>
      <w:proofErr w:type="spellStart"/>
      <w:r w:rsidRPr="002B5DC0">
        <w:rPr>
          <w:rFonts w:ascii="Times New Roman" w:eastAsia="Times New Roman" w:hAnsi="Times New Roman" w:cs="Times New Roman"/>
        </w:rPr>
        <w:t>metody</w:t>
      </w:r>
      <w:proofErr w:type="spellEnd"/>
      <w:r w:rsidR="00243928">
        <w:rPr>
          <w:rFonts w:ascii="Times New Roman" w:eastAsia="Times New Roman" w:hAnsi="Times New Roman" w:cs="Times New Roman"/>
        </w:rPr>
        <w:t>.</w:t>
      </w:r>
    </w:p>
    <w:p w14:paraId="3C06961F" w14:textId="2701EFC6" w:rsidR="002B5DC0" w:rsidRPr="002B5DC0" w:rsidRDefault="002B5DC0" w:rsidP="002B5DC0">
      <w:pPr>
        <w:ind w:left="567" w:hanging="567"/>
        <w:rPr>
          <w:rFonts w:ascii="Times New Roman" w:eastAsia="Times New Roman" w:hAnsi="Times New Roman" w:cs="Times New Roman"/>
        </w:rPr>
      </w:pPr>
      <w:r w:rsidRPr="002B5DC0">
        <w:rPr>
          <w:rFonts w:ascii="Times New Roman" w:eastAsia="Times New Roman" w:hAnsi="Times New Roman" w:cs="Times New Roman"/>
          <w:vertAlign w:val="superscript"/>
        </w:rPr>
        <w:t>5</w:t>
      </w:r>
      <w:r w:rsidRPr="002B5DC0">
        <w:rPr>
          <w:rFonts w:ascii="Times New Roman" w:eastAsia="Times New Roman" w:hAnsi="Times New Roman" w:cs="Times New Roman"/>
        </w:rPr>
        <w:t xml:space="preserve"> </w:t>
      </w:r>
      <w:r>
        <w:rPr>
          <w:rFonts w:ascii="Times New Roman" w:eastAsia="Times New Roman" w:hAnsi="Times New Roman" w:cs="Times New Roman"/>
        </w:rPr>
        <w:tab/>
      </w:r>
      <w:r w:rsidR="005D2FCE">
        <w:rPr>
          <w:rFonts w:ascii="Times New Roman" w:eastAsia="Times New Roman" w:hAnsi="Times New Roman" w:cs="Times New Roman"/>
        </w:rPr>
        <w:t>L</w:t>
      </w:r>
      <w:r w:rsidRPr="002B5DC0">
        <w:rPr>
          <w:rFonts w:ascii="Times New Roman" w:eastAsia="Times New Roman" w:hAnsi="Times New Roman" w:cs="Times New Roman"/>
        </w:rPr>
        <w:t>og-rank test (</w:t>
      </w:r>
      <w:proofErr w:type="spellStart"/>
      <w:r w:rsidRPr="002B5DC0">
        <w:rPr>
          <w:rFonts w:ascii="Times New Roman" w:eastAsia="Times New Roman" w:hAnsi="Times New Roman" w:cs="Times New Roman"/>
        </w:rPr>
        <w:t>stratifikovaný</w:t>
      </w:r>
      <w:proofErr w:type="spellEnd"/>
      <w:r w:rsidRPr="002B5DC0">
        <w:rPr>
          <w:rFonts w:ascii="Times New Roman" w:eastAsia="Times New Roman" w:hAnsi="Times New Roman" w:cs="Times New Roman"/>
        </w:rPr>
        <w:t>)</w:t>
      </w:r>
      <w:r w:rsidR="00243928">
        <w:rPr>
          <w:rFonts w:ascii="Times New Roman" w:eastAsia="Times New Roman" w:hAnsi="Times New Roman" w:cs="Times New Roman"/>
        </w:rPr>
        <w:t>.</w:t>
      </w:r>
    </w:p>
    <w:p w14:paraId="63B9E772" w14:textId="77777777" w:rsidR="002B5DC0" w:rsidRPr="00300946" w:rsidRDefault="002B5DC0" w:rsidP="002B5DC0">
      <w:pPr>
        <w:ind w:left="567" w:hanging="567"/>
        <w:rPr>
          <w:rFonts w:ascii="Times New Roman" w:eastAsia="Times New Roman" w:hAnsi="Times New Roman" w:cs="Times New Roman"/>
        </w:rPr>
      </w:pPr>
      <w:r w:rsidRPr="00300946">
        <w:rPr>
          <w:rFonts w:ascii="Times New Roman" w:eastAsia="Times New Roman" w:hAnsi="Times New Roman" w:cs="Times New Roman"/>
          <w:vertAlign w:val="superscript"/>
        </w:rPr>
        <w:t>6</w:t>
      </w:r>
      <w:r w:rsidRPr="00300946">
        <w:rPr>
          <w:rFonts w:ascii="Times New Roman" w:eastAsia="Times New Roman" w:hAnsi="Times New Roman" w:cs="Times New Roman"/>
        </w:rPr>
        <w:t xml:space="preserve"> </w:t>
      </w:r>
      <w:r w:rsidRPr="00300946">
        <w:rPr>
          <w:rFonts w:ascii="Times New Roman" w:eastAsia="Times New Roman" w:hAnsi="Times New Roman" w:cs="Times New Roman"/>
        </w:rPr>
        <w:tab/>
      </w:r>
      <w:proofErr w:type="spellStart"/>
      <w:r w:rsidRPr="00300946">
        <w:rPr>
          <w:rFonts w:ascii="Times New Roman" w:eastAsia="Times New Roman" w:hAnsi="Times New Roman" w:cs="Times New Roman"/>
        </w:rPr>
        <w:t>Primární</w:t>
      </w:r>
      <w:proofErr w:type="spellEnd"/>
      <w:r w:rsidRPr="00300946">
        <w:rPr>
          <w:rFonts w:ascii="Times New Roman" w:eastAsia="Times New Roman" w:hAnsi="Times New Roman" w:cs="Times New Roman"/>
        </w:rPr>
        <w:t xml:space="preserve"> </w:t>
      </w:r>
      <w:proofErr w:type="spellStart"/>
      <w:r w:rsidRPr="00300946">
        <w:rPr>
          <w:rFonts w:ascii="Times New Roman" w:eastAsia="Times New Roman" w:hAnsi="Times New Roman" w:cs="Times New Roman"/>
        </w:rPr>
        <w:t>analýza</w:t>
      </w:r>
      <w:proofErr w:type="spellEnd"/>
      <w:r w:rsidRPr="00300946">
        <w:rPr>
          <w:rFonts w:ascii="Times New Roman" w:eastAsia="Times New Roman" w:hAnsi="Times New Roman" w:cs="Times New Roman"/>
        </w:rPr>
        <w:t xml:space="preserve"> </w:t>
      </w:r>
      <w:proofErr w:type="spellStart"/>
      <w:r w:rsidRPr="00300946">
        <w:rPr>
          <w:rFonts w:ascii="Times New Roman" w:eastAsia="Times New Roman" w:hAnsi="Times New Roman" w:cs="Times New Roman"/>
        </w:rPr>
        <w:t>provedena</w:t>
      </w:r>
      <w:proofErr w:type="spellEnd"/>
      <w:r w:rsidRPr="00300946">
        <w:rPr>
          <w:rFonts w:ascii="Times New Roman" w:eastAsia="Times New Roman" w:hAnsi="Times New Roman" w:cs="Times New Roman"/>
        </w:rPr>
        <w:t xml:space="preserve"> k 12. </w:t>
      </w:r>
      <w:proofErr w:type="spellStart"/>
      <w:r w:rsidRPr="00300946">
        <w:rPr>
          <w:rFonts w:ascii="Times New Roman" w:eastAsia="Times New Roman" w:hAnsi="Times New Roman" w:cs="Times New Roman"/>
        </w:rPr>
        <w:t>prosinci</w:t>
      </w:r>
      <w:proofErr w:type="spellEnd"/>
      <w:r w:rsidRPr="00300946">
        <w:rPr>
          <w:rFonts w:ascii="Times New Roman" w:eastAsia="Times New Roman" w:hAnsi="Times New Roman" w:cs="Times New Roman"/>
        </w:rPr>
        <w:t xml:space="preserve"> 2012 a je </w:t>
      </w:r>
      <w:proofErr w:type="spellStart"/>
      <w:r w:rsidRPr="00300946">
        <w:rPr>
          <w:rFonts w:ascii="Times New Roman" w:eastAsia="Times New Roman" w:hAnsi="Times New Roman" w:cs="Times New Roman"/>
        </w:rPr>
        <w:t>považována</w:t>
      </w:r>
      <w:proofErr w:type="spellEnd"/>
      <w:r w:rsidRPr="00300946">
        <w:rPr>
          <w:rFonts w:ascii="Times New Roman" w:eastAsia="Times New Roman" w:hAnsi="Times New Roman" w:cs="Times New Roman"/>
        </w:rPr>
        <w:t xml:space="preserve"> za </w:t>
      </w:r>
      <w:proofErr w:type="spellStart"/>
      <w:r w:rsidRPr="00300946">
        <w:rPr>
          <w:rFonts w:ascii="Times New Roman" w:eastAsia="Times New Roman" w:hAnsi="Times New Roman" w:cs="Times New Roman"/>
        </w:rPr>
        <w:t>konečnou</w:t>
      </w:r>
      <w:proofErr w:type="spellEnd"/>
      <w:r w:rsidRPr="00300946">
        <w:rPr>
          <w:rFonts w:ascii="Times New Roman" w:eastAsia="Times New Roman" w:hAnsi="Times New Roman" w:cs="Times New Roman"/>
        </w:rPr>
        <w:t xml:space="preserve"> </w:t>
      </w:r>
      <w:proofErr w:type="spellStart"/>
      <w:r w:rsidRPr="00300946">
        <w:rPr>
          <w:rFonts w:ascii="Times New Roman" w:eastAsia="Times New Roman" w:hAnsi="Times New Roman" w:cs="Times New Roman"/>
        </w:rPr>
        <w:t>analýzu</w:t>
      </w:r>
      <w:proofErr w:type="spellEnd"/>
      <w:r w:rsidR="00243928" w:rsidRPr="00300946">
        <w:rPr>
          <w:rFonts w:ascii="Times New Roman" w:eastAsia="Times New Roman" w:hAnsi="Times New Roman" w:cs="Times New Roman"/>
        </w:rPr>
        <w:t>.</w:t>
      </w:r>
    </w:p>
    <w:p w14:paraId="6DF0E57D" w14:textId="77777777" w:rsidR="002B5DC0" w:rsidRPr="006A2D05" w:rsidRDefault="002B5DC0" w:rsidP="002B5DC0">
      <w:pPr>
        <w:ind w:left="567" w:hanging="567"/>
        <w:rPr>
          <w:rFonts w:ascii="Times New Roman" w:eastAsia="Times New Roman" w:hAnsi="Times New Roman" w:cs="Times New Roman"/>
          <w:lang w:val="es-ES"/>
        </w:rPr>
      </w:pPr>
      <w:r w:rsidRPr="006A2D05">
        <w:rPr>
          <w:rFonts w:ascii="Times New Roman" w:eastAsia="Times New Roman" w:hAnsi="Times New Roman" w:cs="Times New Roman"/>
          <w:vertAlign w:val="superscript"/>
          <w:lang w:val="es-ES"/>
        </w:rPr>
        <w:t>7</w:t>
      </w:r>
      <w:r w:rsidRPr="006A2D05">
        <w:rPr>
          <w:rFonts w:ascii="Times New Roman" w:eastAsia="Times New Roman" w:hAnsi="Times New Roman" w:cs="Times New Roman"/>
          <w:lang w:val="es-ES"/>
        </w:rPr>
        <w:t xml:space="preserve"> </w:t>
      </w:r>
      <w:r w:rsidRPr="006A2D05">
        <w:rPr>
          <w:rFonts w:ascii="Times New Roman" w:eastAsia="Times New Roman" w:hAnsi="Times New Roman" w:cs="Times New Roman"/>
          <w:lang w:val="es-ES"/>
        </w:rPr>
        <w:tab/>
      </w:r>
      <w:proofErr w:type="spellStart"/>
      <w:r w:rsidRPr="006A2D05">
        <w:rPr>
          <w:rFonts w:ascii="Times New Roman" w:eastAsia="Times New Roman" w:hAnsi="Times New Roman" w:cs="Times New Roman"/>
          <w:lang w:val="es-ES"/>
        </w:rPr>
        <w:t>Následná</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analýza</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provedena</w:t>
      </w:r>
      <w:proofErr w:type="spellEnd"/>
      <w:r w:rsidRPr="006A2D05">
        <w:rPr>
          <w:rFonts w:ascii="Times New Roman" w:eastAsia="Times New Roman" w:hAnsi="Times New Roman" w:cs="Times New Roman"/>
          <w:lang w:val="es-ES"/>
        </w:rPr>
        <w:t xml:space="preserve"> k 7. </w:t>
      </w:r>
      <w:proofErr w:type="spellStart"/>
      <w:r w:rsidRPr="006A2D05">
        <w:rPr>
          <w:rFonts w:ascii="Times New Roman" w:eastAsia="Times New Roman" w:hAnsi="Times New Roman" w:cs="Times New Roman"/>
          <w:lang w:val="es-ES"/>
        </w:rPr>
        <w:t>březnu</w:t>
      </w:r>
      <w:proofErr w:type="spellEnd"/>
      <w:r w:rsidRPr="006A2D05">
        <w:rPr>
          <w:rFonts w:ascii="Times New Roman" w:eastAsia="Times New Roman" w:hAnsi="Times New Roman" w:cs="Times New Roman"/>
          <w:lang w:val="es-ES"/>
        </w:rPr>
        <w:t xml:space="preserve"> 2014</w:t>
      </w:r>
      <w:r w:rsidR="00243928" w:rsidRPr="006A2D05">
        <w:rPr>
          <w:rFonts w:ascii="Times New Roman" w:eastAsia="Times New Roman" w:hAnsi="Times New Roman" w:cs="Times New Roman"/>
          <w:lang w:val="es-ES"/>
        </w:rPr>
        <w:t>.</w:t>
      </w:r>
    </w:p>
    <w:p w14:paraId="4DA0EDE3" w14:textId="77777777" w:rsidR="002B5DC0" w:rsidRPr="00643A03" w:rsidRDefault="002B5DC0" w:rsidP="002B5DC0">
      <w:pPr>
        <w:ind w:left="567" w:hanging="567"/>
        <w:rPr>
          <w:rFonts w:ascii="Times New Roman" w:eastAsia="Times New Roman" w:hAnsi="Times New Roman" w:cs="Times New Roman"/>
          <w:lang w:val="fr-FR"/>
        </w:rPr>
      </w:pPr>
      <w:r w:rsidRPr="00643A03">
        <w:rPr>
          <w:rFonts w:ascii="Times New Roman" w:eastAsia="Times New Roman" w:hAnsi="Times New Roman" w:cs="Times New Roman"/>
          <w:vertAlign w:val="superscript"/>
          <w:lang w:val="fr-FR"/>
        </w:rPr>
        <w:t>8</w:t>
      </w:r>
      <w:r w:rsidRPr="00643A03">
        <w:rPr>
          <w:rFonts w:ascii="Times New Roman" w:eastAsia="Times New Roman" w:hAnsi="Times New Roman" w:cs="Times New Roman"/>
          <w:lang w:val="fr-FR"/>
        </w:rPr>
        <w:t xml:space="preserve"> </w:t>
      </w:r>
      <w:r w:rsidRPr="00643A03">
        <w:rPr>
          <w:rFonts w:ascii="Times New Roman" w:eastAsia="Times New Roman" w:hAnsi="Times New Roman" w:cs="Times New Roman"/>
          <w:lang w:val="fr-FR"/>
        </w:rPr>
        <w:tab/>
        <w:t>p-</w:t>
      </w:r>
      <w:proofErr w:type="spellStart"/>
      <w:r w:rsidRPr="00643A03">
        <w:rPr>
          <w:rFonts w:ascii="Times New Roman" w:eastAsia="Times New Roman" w:hAnsi="Times New Roman" w:cs="Times New Roman"/>
          <w:lang w:val="fr-FR"/>
        </w:rPr>
        <w:t>hodnota</w:t>
      </w:r>
      <w:proofErr w:type="spellEnd"/>
      <w:r w:rsidRPr="00643A03">
        <w:rPr>
          <w:rFonts w:ascii="Times New Roman" w:eastAsia="Times New Roman" w:hAnsi="Times New Roman" w:cs="Times New Roman"/>
          <w:lang w:val="fr-FR"/>
        </w:rPr>
        <w:t xml:space="preserve"> </w:t>
      </w:r>
      <w:proofErr w:type="spellStart"/>
      <w:r w:rsidRPr="00643A03">
        <w:rPr>
          <w:rFonts w:ascii="Times New Roman" w:eastAsia="Times New Roman" w:hAnsi="Times New Roman" w:cs="Times New Roman"/>
          <w:lang w:val="fr-FR"/>
        </w:rPr>
        <w:t>pouze</w:t>
      </w:r>
      <w:proofErr w:type="spellEnd"/>
      <w:r w:rsidRPr="00643A03">
        <w:rPr>
          <w:rFonts w:ascii="Times New Roman" w:eastAsia="Times New Roman" w:hAnsi="Times New Roman" w:cs="Times New Roman"/>
          <w:lang w:val="fr-FR"/>
        </w:rPr>
        <w:t xml:space="preserve"> pro </w:t>
      </w:r>
      <w:proofErr w:type="spellStart"/>
      <w:r w:rsidRPr="00643A03">
        <w:rPr>
          <w:rFonts w:ascii="Times New Roman" w:eastAsia="Times New Roman" w:hAnsi="Times New Roman" w:cs="Times New Roman"/>
          <w:lang w:val="fr-FR"/>
        </w:rPr>
        <w:t>popisný</w:t>
      </w:r>
      <w:proofErr w:type="spellEnd"/>
      <w:r w:rsidRPr="00643A03">
        <w:rPr>
          <w:rFonts w:ascii="Times New Roman" w:eastAsia="Times New Roman" w:hAnsi="Times New Roman" w:cs="Times New Roman"/>
          <w:lang w:val="fr-FR"/>
        </w:rPr>
        <w:t xml:space="preserve"> </w:t>
      </w:r>
      <w:proofErr w:type="spellStart"/>
      <w:r w:rsidRPr="00643A03">
        <w:rPr>
          <w:rFonts w:ascii="Times New Roman" w:eastAsia="Times New Roman" w:hAnsi="Times New Roman" w:cs="Times New Roman"/>
          <w:lang w:val="fr-FR"/>
        </w:rPr>
        <w:t>účel</w:t>
      </w:r>
      <w:proofErr w:type="spellEnd"/>
      <w:r w:rsidR="00243928" w:rsidRPr="00643A03">
        <w:rPr>
          <w:rFonts w:ascii="Times New Roman" w:eastAsia="Times New Roman" w:hAnsi="Times New Roman" w:cs="Times New Roman"/>
          <w:lang w:val="fr-FR"/>
        </w:rPr>
        <w:t>.</w:t>
      </w:r>
    </w:p>
    <w:p w14:paraId="31D2F282" w14:textId="77777777" w:rsidR="003B519F" w:rsidRPr="00643A03" w:rsidRDefault="003B519F" w:rsidP="002B5DC0">
      <w:pPr>
        <w:ind w:left="567" w:hanging="567"/>
        <w:rPr>
          <w:rFonts w:ascii="Times New Roman" w:eastAsia="Times New Roman" w:hAnsi="Times New Roman" w:cs="Times New Roman"/>
          <w:b/>
          <w:sz w:val="22"/>
          <w:szCs w:val="22"/>
          <w:lang w:val="fr-FR"/>
        </w:rPr>
      </w:pPr>
    </w:p>
    <w:p w14:paraId="04AE454A" w14:textId="77777777" w:rsidR="003B519F" w:rsidRPr="00643A03" w:rsidRDefault="003B519F" w:rsidP="00C06D42">
      <w:pPr>
        <w:keepNext/>
        <w:keepLines/>
        <w:ind w:left="567" w:hanging="567"/>
        <w:rPr>
          <w:rFonts w:ascii="Times New Roman" w:eastAsia="Times New Roman" w:hAnsi="Times New Roman" w:cs="Times New Roman"/>
          <w:b/>
          <w:sz w:val="22"/>
          <w:szCs w:val="22"/>
          <w:lang w:val="fr-FR"/>
        </w:rPr>
      </w:pPr>
      <w:proofErr w:type="spellStart"/>
      <w:r w:rsidRPr="00643A03">
        <w:rPr>
          <w:rFonts w:ascii="Times New Roman" w:eastAsia="Times New Roman" w:hAnsi="Times New Roman" w:cs="Times New Roman"/>
          <w:b/>
          <w:sz w:val="22"/>
          <w:szCs w:val="22"/>
          <w:lang w:val="fr-FR"/>
        </w:rPr>
        <w:lastRenderedPageBreak/>
        <w:t>Tabulka</w:t>
      </w:r>
      <w:proofErr w:type="spellEnd"/>
      <w:r w:rsidRPr="00643A03">
        <w:rPr>
          <w:rFonts w:ascii="Times New Roman" w:eastAsia="Times New Roman" w:hAnsi="Times New Roman" w:cs="Times New Roman"/>
          <w:b/>
          <w:sz w:val="22"/>
          <w:szCs w:val="22"/>
          <w:lang w:val="fr-FR"/>
        </w:rPr>
        <w:t xml:space="preserve"> </w:t>
      </w:r>
      <w:r w:rsidR="0050415E" w:rsidRPr="00643A03">
        <w:rPr>
          <w:rFonts w:ascii="Times New Roman" w:eastAsia="Times New Roman" w:hAnsi="Times New Roman" w:cs="Times New Roman"/>
          <w:b/>
          <w:sz w:val="22"/>
          <w:szCs w:val="22"/>
          <w:lang w:val="fr-FR"/>
        </w:rPr>
        <w:t>2</w:t>
      </w:r>
      <w:r w:rsidR="0084743E" w:rsidRPr="00643A03">
        <w:rPr>
          <w:rFonts w:ascii="Times New Roman" w:eastAsia="Times New Roman" w:hAnsi="Times New Roman" w:cs="Times New Roman"/>
          <w:b/>
          <w:sz w:val="22"/>
          <w:szCs w:val="22"/>
          <w:lang w:val="fr-FR"/>
        </w:rPr>
        <w:t>6</w:t>
      </w:r>
      <w:r w:rsidRPr="00643A03">
        <w:rPr>
          <w:rFonts w:ascii="Times New Roman" w:eastAsia="Times New Roman" w:hAnsi="Times New Roman" w:cs="Times New Roman"/>
          <w:b/>
          <w:sz w:val="22"/>
          <w:szCs w:val="22"/>
          <w:lang w:val="fr-FR"/>
        </w:rPr>
        <w:t xml:space="preserve"> </w:t>
      </w:r>
      <w:proofErr w:type="spellStart"/>
      <w:r w:rsidRPr="00643A03">
        <w:rPr>
          <w:rFonts w:ascii="Times New Roman" w:eastAsia="Times New Roman" w:hAnsi="Times New Roman" w:cs="Times New Roman"/>
          <w:b/>
          <w:sz w:val="22"/>
          <w:szCs w:val="22"/>
          <w:lang w:val="fr-FR"/>
        </w:rPr>
        <w:t>Výsledky</w:t>
      </w:r>
      <w:proofErr w:type="spellEnd"/>
      <w:r w:rsidRPr="00643A03">
        <w:rPr>
          <w:rFonts w:ascii="Times New Roman" w:eastAsia="Times New Roman" w:hAnsi="Times New Roman" w:cs="Times New Roman"/>
          <w:b/>
          <w:sz w:val="22"/>
          <w:szCs w:val="22"/>
          <w:lang w:val="fr-FR"/>
        </w:rPr>
        <w:t xml:space="preserve"> </w:t>
      </w:r>
      <w:proofErr w:type="spellStart"/>
      <w:r w:rsidRPr="00643A03">
        <w:rPr>
          <w:rFonts w:ascii="Times New Roman" w:eastAsia="Times New Roman" w:hAnsi="Times New Roman" w:cs="Times New Roman"/>
          <w:b/>
          <w:sz w:val="22"/>
          <w:szCs w:val="22"/>
          <w:lang w:val="fr-FR"/>
        </w:rPr>
        <w:t>celkového</w:t>
      </w:r>
      <w:proofErr w:type="spellEnd"/>
      <w:r w:rsidRPr="00643A03">
        <w:rPr>
          <w:rFonts w:ascii="Times New Roman" w:eastAsia="Times New Roman" w:hAnsi="Times New Roman" w:cs="Times New Roman"/>
          <w:b/>
          <w:sz w:val="22"/>
          <w:szCs w:val="22"/>
          <w:lang w:val="fr-FR"/>
        </w:rPr>
        <w:t xml:space="preserve"> </w:t>
      </w:r>
      <w:proofErr w:type="spellStart"/>
      <w:r w:rsidRPr="00643A03">
        <w:rPr>
          <w:rFonts w:ascii="Times New Roman" w:eastAsia="Times New Roman" w:hAnsi="Times New Roman" w:cs="Times New Roman"/>
          <w:b/>
          <w:sz w:val="22"/>
          <w:szCs w:val="22"/>
          <w:lang w:val="fr-FR"/>
        </w:rPr>
        <w:t>přežití</w:t>
      </w:r>
      <w:proofErr w:type="spellEnd"/>
      <w:r w:rsidRPr="00643A03">
        <w:rPr>
          <w:rFonts w:ascii="Times New Roman" w:eastAsia="Times New Roman" w:hAnsi="Times New Roman" w:cs="Times New Roman"/>
          <w:b/>
          <w:sz w:val="22"/>
          <w:szCs w:val="22"/>
          <w:lang w:val="fr-FR"/>
        </w:rPr>
        <w:t xml:space="preserve"> </w:t>
      </w:r>
      <w:proofErr w:type="spellStart"/>
      <w:r w:rsidRPr="00643A03">
        <w:rPr>
          <w:rFonts w:ascii="Times New Roman" w:eastAsia="Times New Roman" w:hAnsi="Times New Roman" w:cs="Times New Roman"/>
          <w:b/>
          <w:sz w:val="22"/>
          <w:szCs w:val="22"/>
          <w:lang w:val="fr-FR"/>
        </w:rPr>
        <w:t>ze</w:t>
      </w:r>
      <w:proofErr w:type="spellEnd"/>
      <w:r w:rsidRPr="00643A03">
        <w:rPr>
          <w:rFonts w:ascii="Times New Roman" w:eastAsia="Times New Roman" w:hAnsi="Times New Roman" w:cs="Times New Roman"/>
          <w:b/>
          <w:sz w:val="22"/>
          <w:szCs w:val="22"/>
          <w:lang w:val="fr-FR"/>
        </w:rPr>
        <w:t xml:space="preserve"> </w:t>
      </w:r>
      <w:proofErr w:type="spellStart"/>
      <w:r w:rsidRPr="00643A03">
        <w:rPr>
          <w:rFonts w:ascii="Times New Roman" w:eastAsia="Times New Roman" w:hAnsi="Times New Roman" w:cs="Times New Roman"/>
          <w:b/>
          <w:sz w:val="22"/>
          <w:szCs w:val="22"/>
          <w:lang w:val="fr-FR"/>
        </w:rPr>
        <w:t>studie</w:t>
      </w:r>
      <w:proofErr w:type="spellEnd"/>
      <w:r w:rsidRPr="00643A03">
        <w:rPr>
          <w:rFonts w:ascii="Times New Roman" w:eastAsia="Times New Roman" w:hAnsi="Times New Roman" w:cs="Times New Roman"/>
          <w:b/>
          <w:sz w:val="22"/>
          <w:szCs w:val="22"/>
          <w:lang w:val="fr-FR"/>
        </w:rPr>
        <w:t xml:space="preserve"> GOG-0240 </w:t>
      </w:r>
      <w:proofErr w:type="spellStart"/>
      <w:r w:rsidRPr="00643A03">
        <w:rPr>
          <w:rFonts w:ascii="Times New Roman" w:eastAsia="Times New Roman" w:hAnsi="Times New Roman" w:cs="Times New Roman"/>
          <w:b/>
          <w:sz w:val="22"/>
          <w:szCs w:val="22"/>
          <w:lang w:val="fr-FR"/>
        </w:rPr>
        <w:t>při</w:t>
      </w:r>
      <w:proofErr w:type="spellEnd"/>
      <w:r w:rsidRPr="00643A03">
        <w:rPr>
          <w:rFonts w:ascii="Times New Roman" w:eastAsia="Times New Roman" w:hAnsi="Times New Roman" w:cs="Times New Roman"/>
          <w:b/>
          <w:sz w:val="22"/>
          <w:szCs w:val="22"/>
          <w:lang w:val="fr-FR"/>
        </w:rPr>
        <w:t xml:space="preserve"> </w:t>
      </w:r>
      <w:proofErr w:type="spellStart"/>
      <w:r w:rsidRPr="00643A03">
        <w:rPr>
          <w:rFonts w:ascii="Times New Roman" w:eastAsia="Times New Roman" w:hAnsi="Times New Roman" w:cs="Times New Roman"/>
          <w:b/>
          <w:sz w:val="22"/>
          <w:szCs w:val="22"/>
          <w:lang w:val="fr-FR"/>
        </w:rPr>
        <w:t>léčbě</w:t>
      </w:r>
      <w:proofErr w:type="spellEnd"/>
      <w:r w:rsidRPr="00643A03">
        <w:rPr>
          <w:rFonts w:ascii="Times New Roman" w:eastAsia="Times New Roman" w:hAnsi="Times New Roman" w:cs="Times New Roman"/>
          <w:b/>
          <w:sz w:val="22"/>
          <w:szCs w:val="22"/>
          <w:lang w:val="fr-FR"/>
        </w:rPr>
        <w:t xml:space="preserve"> v </w:t>
      </w:r>
      <w:proofErr w:type="spellStart"/>
      <w:r w:rsidRPr="00643A03">
        <w:rPr>
          <w:rFonts w:ascii="Times New Roman" w:eastAsia="Times New Roman" w:hAnsi="Times New Roman" w:cs="Times New Roman"/>
          <w:b/>
          <w:sz w:val="22"/>
          <w:szCs w:val="22"/>
          <w:lang w:val="fr-FR"/>
        </w:rPr>
        <w:t>klinické</w:t>
      </w:r>
      <w:proofErr w:type="spellEnd"/>
      <w:r w:rsidRPr="00643A03">
        <w:rPr>
          <w:rFonts w:ascii="Times New Roman" w:eastAsia="Times New Roman" w:hAnsi="Times New Roman" w:cs="Times New Roman"/>
          <w:b/>
          <w:sz w:val="22"/>
          <w:szCs w:val="22"/>
          <w:lang w:val="fr-FR"/>
        </w:rPr>
        <w:t xml:space="preserve"> </w:t>
      </w:r>
      <w:proofErr w:type="spellStart"/>
      <w:r w:rsidRPr="00643A03">
        <w:rPr>
          <w:rFonts w:ascii="Times New Roman" w:eastAsia="Times New Roman" w:hAnsi="Times New Roman" w:cs="Times New Roman"/>
          <w:b/>
          <w:sz w:val="22"/>
          <w:szCs w:val="22"/>
          <w:lang w:val="fr-FR"/>
        </w:rPr>
        <w:t>studii</w:t>
      </w:r>
      <w:proofErr w:type="spellEnd"/>
    </w:p>
    <w:p w14:paraId="2CA4D61D" w14:textId="77777777" w:rsidR="00DF519F" w:rsidRPr="00643A03" w:rsidRDefault="00DF519F" w:rsidP="00C06D42">
      <w:pPr>
        <w:keepNext/>
        <w:keepLines/>
        <w:ind w:left="567" w:hanging="567"/>
        <w:rPr>
          <w:rFonts w:ascii="Times New Roman" w:eastAsia="Times New Roman" w:hAnsi="Times New Roman" w:cs="Times New Roman"/>
          <w:b/>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6"/>
      </w:tblGrid>
      <w:tr w:rsidR="00DF519F" w:rsidRPr="00FF510B" w14:paraId="46DE4769" w14:textId="77777777" w:rsidTr="00394416">
        <w:trPr>
          <w:tblHeader/>
        </w:trPr>
        <w:tc>
          <w:tcPr>
            <w:tcW w:w="2265" w:type="dxa"/>
            <w:tcBorders>
              <w:bottom w:val="single" w:sz="4" w:space="0" w:color="auto"/>
            </w:tcBorders>
          </w:tcPr>
          <w:p w14:paraId="4AB6F325" w14:textId="77777777" w:rsidR="00DF519F" w:rsidRPr="00394416" w:rsidRDefault="009F3086" w:rsidP="00C06D42">
            <w:pPr>
              <w:keepNext/>
              <w:keepLines/>
              <w:widowControl w:val="0"/>
              <w:autoSpaceDE w:val="0"/>
              <w:autoSpaceDN w:val="0"/>
              <w:adjustRightInd w:val="0"/>
              <w:jc w:val="center"/>
              <w:rPr>
                <w:rFonts w:ascii="Times New Roman" w:eastAsia="Times New Roman" w:hAnsi="Times New Roman" w:cs="Times New Roman"/>
                <w:b/>
                <w:sz w:val="22"/>
                <w:szCs w:val="22"/>
              </w:rPr>
            </w:pPr>
            <w:proofErr w:type="spellStart"/>
            <w:r w:rsidRPr="00394416">
              <w:rPr>
                <w:rFonts w:ascii="Times New Roman" w:eastAsia="Times New Roman" w:hAnsi="Times New Roman" w:cs="Times New Roman"/>
                <w:b/>
                <w:sz w:val="22"/>
                <w:szCs w:val="22"/>
              </w:rPr>
              <w:t>Porovnání</w:t>
            </w:r>
            <w:proofErr w:type="spellEnd"/>
            <w:r w:rsidRPr="00394416">
              <w:rPr>
                <w:rFonts w:ascii="Times New Roman" w:eastAsia="Times New Roman" w:hAnsi="Times New Roman" w:cs="Times New Roman"/>
                <w:b/>
                <w:sz w:val="22"/>
                <w:szCs w:val="22"/>
              </w:rPr>
              <w:t xml:space="preserve"> </w:t>
            </w:r>
            <w:proofErr w:type="spellStart"/>
            <w:r w:rsidRPr="00394416">
              <w:rPr>
                <w:rFonts w:ascii="Times New Roman" w:eastAsia="Times New Roman" w:hAnsi="Times New Roman" w:cs="Times New Roman"/>
                <w:b/>
                <w:sz w:val="22"/>
                <w:szCs w:val="22"/>
              </w:rPr>
              <w:t>léčby</w:t>
            </w:r>
            <w:proofErr w:type="spellEnd"/>
          </w:p>
        </w:tc>
        <w:tc>
          <w:tcPr>
            <w:tcW w:w="2265" w:type="dxa"/>
            <w:tcBorders>
              <w:bottom w:val="single" w:sz="4" w:space="0" w:color="auto"/>
            </w:tcBorders>
          </w:tcPr>
          <w:p w14:paraId="679ABFC2" w14:textId="77777777" w:rsidR="00DF519F" w:rsidRPr="00394416" w:rsidRDefault="009F3086" w:rsidP="00C06D42">
            <w:pPr>
              <w:keepNext/>
              <w:keepLines/>
              <w:widowControl w:val="0"/>
              <w:autoSpaceDE w:val="0"/>
              <w:autoSpaceDN w:val="0"/>
              <w:adjustRightInd w:val="0"/>
              <w:jc w:val="center"/>
              <w:rPr>
                <w:rFonts w:ascii="Times New Roman" w:eastAsia="Times New Roman" w:hAnsi="Times New Roman" w:cs="Times New Roman"/>
                <w:b/>
                <w:sz w:val="22"/>
                <w:szCs w:val="22"/>
              </w:rPr>
            </w:pPr>
            <w:proofErr w:type="spellStart"/>
            <w:r w:rsidRPr="00394416">
              <w:rPr>
                <w:rFonts w:ascii="Times New Roman" w:eastAsia="Times New Roman" w:hAnsi="Times New Roman" w:cs="Times New Roman"/>
                <w:b/>
                <w:sz w:val="22"/>
                <w:szCs w:val="22"/>
              </w:rPr>
              <w:t>Další</w:t>
            </w:r>
            <w:proofErr w:type="spellEnd"/>
            <w:r w:rsidRPr="00394416">
              <w:rPr>
                <w:rFonts w:ascii="Times New Roman" w:eastAsia="Times New Roman" w:hAnsi="Times New Roman" w:cs="Times New Roman"/>
                <w:b/>
                <w:sz w:val="22"/>
                <w:szCs w:val="22"/>
              </w:rPr>
              <w:t xml:space="preserve"> </w:t>
            </w:r>
            <w:proofErr w:type="spellStart"/>
            <w:r w:rsidRPr="00394416">
              <w:rPr>
                <w:rFonts w:ascii="Times New Roman" w:eastAsia="Times New Roman" w:hAnsi="Times New Roman" w:cs="Times New Roman"/>
                <w:b/>
                <w:sz w:val="22"/>
                <w:szCs w:val="22"/>
              </w:rPr>
              <w:t>faktor</w:t>
            </w:r>
            <w:proofErr w:type="spellEnd"/>
          </w:p>
        </w:tc>
        <w:tc>
          <w:tcPr>
            <w:tcW w:w="2265" w:type="dxa"/>
            <w:tcBorders>
              <w:bottom w:val="single" w:sz="4" w:space="0" w:color="auto"/>
            </w:tcBorders>
          </w:tcPr>
          <w:p w14:paraId="36BB7634" w14:textId="77777777" w:rsidR="009F3086" w:rsidRPr="00394416" w:rsidRDefault="009F3086" w:rsidP="00C06D42">
            <w:pPr>
              <w:keepNext/>
              <w:keepLines/>
              <w:widowControl w:val="0"/>
              <w:autoSpaceDE w:val="0"/>
              <w:autoSpaceDN w:val="0"/>
              <w:adjustRightInd w:val="0"/>
              <w:jc w:val="center"/>
              <w:rPr>
                <w:rFonts w:ascii="Times New Roman" w:eastAsia="Times New Roman" w:hAnsi="Times New Roman" w:cs="Times New Roman"/>
                <w:b/>
                <w:sz w:val="22"/>
                <w:szCs w:val="22"/>
              </w:rPr>
            </w:pPr>
            <w:proofErr w:type="spellStart"/>
            <w:r w:rsidRPr="00394416">
              <w:rPr>
                <w:rFonts w:ascii="Times New Roman" w:eastAsia="Times New Roman" w:hAnsi="Times New Roman" w:cs="Times New Roman"/>
                <w:b/>
                <w:sz w:val="22"/>
                <w:szCs w:val="22"/>
              </w:rPr>
              <w:t>Celkové</w:t>
            </w:r>
            <w:proofErr w:type="spellEnd"/>
            <w:r w:rsidRPr="00394416">
              <w:rPr>
                <w:rFonts w:ascii="Times New Roman" w:eastAsia="Times New Roman" w:hAnsi="Times New Roman" w:cs="Times New Roman"/>
                <w:b/>
                <w:sz w:val="22"/>
                <w:szCs w:val="22"/>
              </w:rPr>
              <w:t xml:space="preserve"> </w:t>
            </w:r>
            <w:proofErr w:type="spellStart"/>
            <w:r w:rsidRPr="00394416">
              <w:rPr>
                <w:rFonts w:ascii="Times New Roman" w:eastAsia="Times New Roman" w:hAnsi="Times New Roman" w:cs="Times New Roman"/>
                <w:b/>
                <w:sz w:val="22"/>
                <w:szCs w:val="22"/>
              </w:rPr>
              <w:t>přežití</w:t>
            </w:r>
            <w:proofErr w:type="spellEnd"/>
            <w:r w:rsidRPr="00394416">
              <w:rPr>
                <w:rFonts w:ascii="Times New Roman" w:eastAsia="Times New Roman" w:hAnsi="Times New Roman" w:cs="Times New Roman"/>
                <w:b/>
                <w:sz w:val="22"/>
                <w:szCs w:val="22"/>
              </w:rPr>
              <w:t xml:space="preserve"> – </w:t>
            </w:r>
            <w:proofErr w:type="spellStart"/>
            <w:r w:rsidRPr="00394416">
              <w:rPr>
                <w:rFonts w:ascii="Times New Roman" w:eastAsia="Times New Roman" w:hAnsi="Times New Roman" w:cs="Times New Roman"/>
                <w:b/>
                <w:sz w:val="22"/>
                <w:szCs w:val="22"/>
              </w:rPr>
              <w:t>primární</w:t>
            </w:r>
            <w:proofErr w:type="spellEnd"/>
            <w:r w:rsidRPr="00394416">
              <w:rPr>
                <w:rFonts w:ascii="Times New Roman" w:eastAsia="Times New Roman" w:hAnsi="Times New Roman" w:cs="Times New Roman"/>
                <w:b/>
                <w:sz w:val="22"/>
                <w:szCs w:val="22"/>
              </w:rPr>
              <w:t xml:space="preserve"> analýza</w:t>
            </w:r>
            <w:r w:rsidRPr="00394416">
              <w:rPr>
                <w:rFonts w:ascii="Times New Roman" w:eastAsia="Times New Roman" w:hAnsi="Times New Roman" w:cs="Times New Roman"/>
                <w:b/>
                <w:sz w:val="22"/>
                <w:szCs w:val="22"/>
                <w:vertAlign w:val="superscript"/>
              </w:rPr>
              <w:t>1</w:t>
            </w:r>
          </w:p>
          <w:p w14:paraId="50B284FA" w14:textId="77777777" w:rsidR="00DF519F" w:rsidRPr="00394416" w:rsidRDefault="009F3086" w:rsidP="00C06D42">
            <w:pPr>
              <w:keepNext/>
              <w:keepLines/>
              <w:widowControl w:val="0"/>
              <w:autoSpaceDE w:val="0"/>
              <w:autoSpaceDN w:val="0"/>
              <w:adjustRightInd w:val="0"/>
              <w:jc w:val="center"/>
              <w:rPr>
                <w:rFonts w:ascii="Times New Roman" w:eastAsia="Times New Roman" w:hAnsi="Times New Roman" w:cs="Times New Roman"/>
                <w:b/>
                <w:sz w:val="22"/>
                <w:szCs w:val="22"/>
              </w:rPr>
            </w:pPr>
            <w:proofErr w:type="spellStart"/>
            <w:r w:rsidRPr="00394416">
              <w:rPr>
                <w:rFonts w:ascii="Times New Roman" w:eastAsia="Times New Roman" w:hAnsi="Times New Roman" w:cs="Times New Roman"/>
                <w:b/>
                <w:sz w:val="22"/>
                <w:szCs w:val="22"/>
              </w:rPr>
              <w:t>Poměr</w:t>
            </w:r>
            <w:proofErr w:type="spellEnd"/>
            <w:r w:rsidRPr="00394416">
              <w:rPr>
                <w:rFonts w:ascii="Times New Roman" w:eastAsia="Times New Roman" w:hAnsi="Times New Roman" w:cs="Times New Roman"/>
                <w:b/>
                <w:sz w:val="22"/>
                <w:szCs w:val="22"/>
              </w:rPr>
              <w:t xml:space="preserve"> </w:t>
            </w:r>
            <w:proofErr w:type="spellStart"/>
            <w:r w:rsidRPr="00394416">
              <w:rPr>
                <w:rFonts w:ascii="Times New Roman" w:eastAsia="Times New Roman" w:hAnsi="Times New Roman" w:cs="Times New Roman"/>
                <w:b/>
                <w:sz w:val="22"/>
                <w:szCs w:val="22"/>
              </w:rPr>
              <w:t>rizik</w:t>
            </w:r>
            <w:proofErr w:type="spellEnd"/>
            <w:r w:rsidRPr="00394416">
              <w:rPr>
                <w:rFonts w:ascii="Times New Roman" w:eastAsia="Times New Roman" w:hAnsi="Times New Roman" w:cs="Times New Roman"/>
                <w:b/>
                <w:sz w:val="22"/>
                <w:szCs w:val="22"/>
              </w:rPr>
              <w:t xml:space="preserve"> (95% interval </w:t>
            </w:r>
            <w:proofErr w:type="spellStart"/>
            <w:r w:rsidRPr="00394416">
              <w:rPr>
                <w:rFonts w:ascii="Times New Roman" w:eastAsia="Times New Roman" w:hAnsi="Times New Roman" w:cs="Times New Roman"/>
                <w:b/>
                <w:sz w:val="22"/>
                <w:szCs w:val="22"/>
              </w:rPr>
              <w:t>spolehlivosti</w:t>
            </w:r>
            <w:proofErr w:type="spellEnd"/>
            <w:r w:rsidRPr="00394416">
              <w:rPr>
                <w:rFonts w:ascii="Times New Roman" w:eastAsia="Times New Roman" w:hAnsi="Times New Roman" w:cs="Times New Roman"/>
                <w:b/>
                <w:sz w:val="22"/>
                <w:szCs w:val="22"/>
              </w:rPr>
              <w:t>)</w:t>
            </w:r>
          </w:p>
        </w:tc>
        <w:tc>
          <w:tcPr>
            <w:tcW w:w="2266" w:type="dxa"/>
            <w:tcBorders>
              <w:bottom w:val="single" w:sz="4" w:space="0" w:color="auto"/>
            </w:tcBorders>
          </w:tcPr>
          <w:p w14:paraId="6BA44DB9" w14:textId="77777777" w:rsidR="009F3086" w:rsidRPr="00394416" w:rsidRDefault="009F3086" w:rsidP="00C06D42">
            <w:pPr>
              <w:keepNext/>
              <w:keepLines/>
              <w:widowControl w:val="0"/>
              <w:autoSpaceDE w:val="0"/>
              <w:autoSpaceDN w:val="0"/>
              <w:adjustRightInd w:val="0"/>
              <w:jc w:val="center"/>
              <w:rPr>
                <w:rFonts w:ascii="Times New Roman" w:eastAsia="Times New Roman" w:hAnsi="Times New Roman" w:cs="Times New Roman"/>
                <w:b/>
                <w:sz w:val="22"/>
                <w:szCs w:val="22"/>
              </w:rPr>
            </w:pPr>
            <w:proofErr w:type="spellStart"/>
            <w:r w:rsidRPr="00394416">
              <w:rPr>
                <w:rFonts w:ascii="Times New Roman" w:eastAsia="Times New Roman" w:hAnsi="Times New Roman" w:cs="Times New Roman"/>
                <w:b/>
                <w:sz w:val="22"/>
                <w:szCs w:val="22"/>
              </w:rPr>
              <w:t>Celkové</w:t>
            </w:r>
            <w:proofErr w:type="spellEnd"/>
            <w:r w:rsidRPr="00394416">
              <w:rPr>
                <w:rFonts w:ascii="Times New Roman" w:eastAsia="Times New Roman" w:hAnsi="Times New Roman" w:cs="Times New Roman"/>
                <w:b/>
                <w:sz w:val="22"/>
                <w:szCs w:val="22"/>
              </w:rPr>
              <w:t xml:space="preserve"> </w:t>
            </w:r>
            <w:proofErr w:type="spellStart"/>
            <w:r w:rsidRPr="00394416">
              <w:rPr>
                <w:rFonts w:ascii="Times New Roman" w:eastAsia="Times New Roman" w:hAnsi="Times New Roman" w:cs="Times New Roman"/>
                <w:b/>
                <w:sz w:val="22"/>
                <w:szCs w:val="22"/>
              </w:rPr>
              <w:t>přežití</w:t>
            </w:r>
            <w:proofErr w:type="spellEnd"/>
            <w:r w:rsidRPr="00394416">
              <w:rPr>
                <w:rFonts w:ascii="Times New Roman" w:eastAsia="Times New Roman" w:hAnsi="Times New Roman" w:cs="Times New Roman"/>
                <w:b/>
                <w:sz w:val="22"/>
                <w:szCs w:val="22"/>
              </w:rPr>
              <w:t xml:space="preserve"> – </w:t>
            </w:r>
            <w:proofErr w:type="spellStart"/>
            <w:r w:rsidRPr="00394416">
              <w:rPr>
                <w:rFonts w:ascii="Times New Roman" w:eastAsia="Times New Roman" w:hAnsi="Times New Roman" w:cs="Times New Roman"/>
                <w:b/>
                <w:sz w:val="22"/>
                <w:szCs w:val="22"/>
              </w:rPr>
              <w:t>následná</w:t>
            </w:r>
            <w:proofErr w:type="spellEnd"/>
            <w:r w:rsidRPr="00394416">
              <w:rPr>
                <w:rFonts w:ascii="Times New Roman" w:eastAsia="Times New Roman" w:hAnsi="Times New Roman" w:cs="Times New Roman"/>
                <w:b/>
                <w:sz w:val="22"/>
                <w:szCs w:val="22"/>
              </w:rPr>
              <w:t xml:space="preserve"> analýza</w:t>
            </w:r>
            <w:r w:rsidRPr="00394416">
              <w:rPr>
                <w:rFonts w:ascii="Times New Roman" w:eastAsia="Times New Roman" w:hAnsi="Times New Roman" w:cs="Times New Roman"/>
                <w:b/>
                <w:sz w:val="22"/>
                <w:szCs w:val="22"/>
                <w:vertAlign w:val="superscript"/>
              </w:rPr>
              <w:t>2</w:t>
            </w:r>
          </w:p>
          <w:p w14:paraId="1946A96C" w14:textId="77777777" w:rsidR="00DF519F" w:rsidRPr="00394416" w:rsidRDefault="009F3086" w:rsidP="00C06D42">
            <w:pPr>
              <w:keepNext/>
              <w:keepLines/>
              <w:widowControl w:val="0"/>
              <w:autoSpaceDE w:val="0"/>
              <w:autoSpaceDN w:val="0"/>
              <w:adjustRightInd w:val="0"/>
              <w:jc w:val="center"/>
              <w:rPr>
                <w:rFonts w:ascii="Times New Roman" w:eastAsia="Times New Roman" w:hAnsi="Times New Roman" w:cs="Times New Roman"/>
                <w:b/>
                <w:sz w:val="22"/>
                <w:szCs w:val="22"/>
              </w:rPr>
            </w:pPr>
            <w:proofErr w:type="spellStart"/>
            <w:r w:rsidRPr="00394416">
              <w:rPr>
                <w:rFonts w:ascii="Times New Roman" w:eastAsia="Times New Roman" w:hAnsi="Times New Roman" w:cs="Times New Roman"/>
                <w:b/>
                <w:sz w:val="22"/>
                <w:szCs w:val="22"/>
              </w:rPr>
              <w:t>Poměr</w:t>
            </w:r>
            <w:proofErr w:type="spellEnd"/>
            <w:r w:rsidRPr="00394416">
              <w:rPr>
                <w:rFonts w:ascii="Times New Roman" w:eastAsia="Times New Roman" w:hAnsi="Times New Roman" w:cs="Times New Roman"/>
                <w:b/>
                <w:sz w:val="22"/>
                <w:szCs w:val="22"/>
              </w:rPr>
              <w:t xml:space="preserve"> </w:t>
            </w:r>
            <w:proofErr w:type="spellStart"/>
            <w:r w:rsidRPr="00394416">
              <w:rPr>
                <w:rFonts w:ascii="Times New Roman" w:eastAsia="Times New Roman" w:hAnsi="Times New Roman" w:cs="Times New Roman"/>
                <w:b/>
                <w:sz w:val="22"/>
                <w:szCs w:val="22"/>
              </w:rPr>
              <w:t>rizik</w:t>
            </w:r>
            <w:proofErr w:type="spellEnd"/>
            <w:r w:rsidRPr="00394416">
              <w:rPr>
                <w:rFonts w:ascii="Times New Roman" w:eastAsia="Times New Roman" w:hAnsi="Times New Roman" w:cs="Times New Roman"/>
                <w:b/>
                <w:sz w:val="22"/>
                <w:szCs w:val="22"/>
              </w:rPr>
              <w:t xml:space="preserve"> (95% interval </w:t>
            </w:r>
            <w:proofErr w:type="spellStart"/>
            <w:r w:rsidRPr="00394416">
              <w:rPr>
                <w:rFonts w:ascii="Times New Roman" w:eastAsia="Times New Roman" w:hAnsi="Times New Roman" w:cs="Times New Roman"/>
                <w:b/>
                <w:sz w:val="22"/>
                <w:szCs w:val="22"/>
              </w:rPr>
              <w:t>spolehlivosti</w:t>
            </w:r>
            <w:proofErr w:type="spellEnd"/>
            <w:r w:rsidRPr="00394416">
              <w:rPr>
                <w:rFonts w:ascii="Times New Roman" w:eastAsia="Times New Roman" w:hAnsi="Times New Roman" w:cs="Times New Roman"/>
                <w:b/>
                <w:sz w:val="22"/>
                <w:szCs w:val="22"/>
              </w:rPr>
              <w:t>)</w:t>
            </w:r>
          </w:p>
        </w:tc>
      </w:tr>
      <w:tr w:rsidR="005F57E4" w:rsidRPr="00FF510B" w14:paraId="21538F37" w14:textId="77777777" w:rsidTr="00394416">
        <w:tc>
          <w:tcPr>
            <w:tcW w:w="2265" w:type="dxa"/>
            <w:vMerge w:val="restart"/>
          </w:tcPr>
          <w:p w14:paraId="5866634E" w14:textId="77777777" w:rsidR="005F57E4" w:rsidRPr="00394416" w:rsidRDefault="00184404" w:rsidP="00C06D42">
            <w:pPr>
              <w:keepNext/>
              <w:keepLines/>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sz w:val="22"/>
                <w:szCs w:val="22"/>
              </w:rPr>
              <w:t>Bevacizumab</w:t>
            </w:r>
            <w:r w:rsidR="005F57E4" w:rsidRPr="00394416">
              <w:rPr>
                <w:rFonts w:ascii="Times New Roman" w:eastAsia="Times New Roman" w:hAnsi="Times New Roman" w:cs="Times New Roman"/>
                <w:sz w:val="22"/>
                <w:szCs w:val="22"/>
              </w:rPr>
              <w:t xml:space="preserve"> versus bez </w:t>
            </w:r>
            <w:proofErr w:type="spellStart"/>
            <w:r w:rsidRPr="00394416">
              <w:rPr>
                <w:rFonts w:ascii="Times New Roman" w:eastAsia="Times New Roman" w:hAnsi="Times New Roman"/>
                <w:sz w:val="22"/>
                <w:szCs w:val="22"/>
              </w:rPr>
              <w:t>bevacizumab</w:t>
            </w:r>
            <w:r w:rsidR="005F57E4" w:rsidRPr="00394416">
              <w:rPr>
                <w:rFonts w:ascii="Times New Roman" w:eastAsia="Times New Roman" w:hAnsi="Times New Roman" w:cs="Times New Roman"/>
                <w:sz w:val="22"/>
                <w:szCs w:val="22"/>
              </w:rPr>
              <w:t>u</w:t>
            </w:r>
            <w:proofErr w:type="spellEnd"/>
          </w:p>
        </w:tc>
        <w:tc>
          <w:tcPr>
            <w:tcW w:w="2265" w:type="dxa"/>
            <w:tcBorders>
              <w:bottom w:val="nil"/>
            </w:tcBorders>
          </w:tcPr>
          <w:p w14:paraId="6AFC9135" w14:textId="77777777" w:rsidR="005F57E4" w:rsidRPr="00394416" w:rsidRDefault="005F57E4" w:rsidP="00C06D42">
            <w:pPr>
              <w:keepNext/>
              <w:keepLines/>
              <w:widowControl w:val="0"/>
              <w:autoSpaceDE w:val="0"/>
              <w:autoSpaceDN w:val="0"/>
              <w:adjustRightInd w:val="0"/>
              <w:jc w:val="center"/>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Cisplatina</w:t>
            </w:r>
            <w:proofErr w:type="spellEnd"/>
            <w:r w:rsidRPr="00394416">
              <w:rPr>
                <w:rFonts w:ascii="Times New Roman" w:eastAsia="Times New Roman" w:hAnsi="Times New Roman" w:cs="Times New Roman"/>
                <w:sz w:val="22"/>
                <w:szCs w:val="22"/>
              </w:rPr>
              <w:t xml:space="preserve"> + </w:t>
            </w:r>
            <w:proofErr w:type="spellStart"/>
            <w:r w:rsidRPr="00394416">
              <w:rPr>
                <w:rFonts w:ascii="Times New Roman" w:eastAsia="Times New Roman" w:hAnsi="Times New Roman" w:cs="Times New Roman"/>
                <w:sz w:val="22"/>
                <w:szCs w:val="22"/>
              </w:rPr>
              <w:t>Paklitaxel</w:t>
            </w:r>
            <w:proofErr w:type="spellEnd"/>
          </w:p>
        </w:tc>
        <w:tc>
          <w:tcPr>
            <w:tcW w:w="2265" w:type="dxa"/>
            <w:tcBorders>
              <w:bottom w:val="nil"/>
            </w:tcBorders>
          </w:tcPr>
          <w:p w14:paraId="765B9157" w14:textId="77777777" w:rsidR="005F57E4" w:rsidRPr="00394416" w:rsidRDefault="005F57E4" w:rsidP="00C06D42">
            <w:pPr>
              <w:keepNext/>
              <w:keepLines/>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0,72 (0,51; 1,02)</w:t>
            </w:r>
          </w:p>
          <w:p w14:paraId="31E3B6CF" w14:textId="77777777" w:rsidR="005F57E4" w:rsidRPr="00394416" w:rsidRDefault="005F57E4" w:rsidP="00C06D42">
            <w:pPr>
              <w:keepNext/>
              <w:keepLines/>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(17,5 </w:t>
            </w:r>
          </w:p>
          <w:p w14:paraId="07E8F4F3" w14:textId="77777777" w:rsidR="005F57E4" w:rsidRPr="00394416" w:rsidRDefault="005F57E4" w:rsidP="00C06D42">
            <w:pPr>
              <w:pStyle w:val="Default"/>
              <w:keepNext/>
              <w:keepLines/>
              <w:jc w:val="center"/>
              <w:rPr>
                <w:sz w:val="22"/>
                <w:szCs w:val="22"/>
              </w:rPr>
            </w:pPr>
            <w:r w:rsidRPr="00394416">
              <w:rPr>
                <w:sz w:val="22"/>
                <w:szCs w:val="22"/>
              </w:rPr>
              <w:t xml:space="preserve">versus </w:t>
            </w:r>
          </w:p>
          <w:p w14:paraId="0F09C846" w14:textId="77777777" w:rsidR="005F57E4" w:rsidRPr="00394416" w:rsidRDefault="005F57E4" w:rsidP="00C06D42">
            <w:pPr>
              <w:keepNext/>
              <w:keepLines/>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 14,3 </w:t>
            </w:r>
            <w:proofErr w:type="spellStart"/>
            <w:r w:rsidRPr="00394416">
              <w:rPr>
                <w:rFonts w:ascii="Times New Roman" w:eastAsia="Times New Roman" w:hAnsi="Times New Roman" w:cs="Times New Roman"/>
                <w:sz w:val="22"/>
                <w:szCs w:val="22"/>
              </w:rPr>
              <w:t>měsíce</w:t>
            </w:r>
            <w:proofErr w:type="spellEnd"/>
            <w:r w:rsidRPr="00394416">
              <w:rPr>
                <w:rFonts w:ascii="Times New Roman" w:eastAsia="Times New Roman" w:hAnsi="Times New Roman" w:cs="Times New Roman"/>
                <w:sz w:val="22"/>
                <w:szCs w:val="22"/>
              </w:rPr>
              <w:t>;</w:t>
            </w:r>
          </w:p>
          <w:p w14:paraId="0554EF8A" w14:textId="77777777" w:rsidR="005F57E4" w:rsidRPr="00394416" w:rsidRDefault="005F57E4" w:rsidP="00C06D42">
            <w:pPr>
              <w:keepNext/>
              <w:keepLines/>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p = 0,0609)</w:t>
            </w:r>
          </w:p>
        </w:tc>
        <w:tc>
          <w:tcPr>
            <w:tcW w:w="2266" w:type="dxa"/>
            <w:tcBorders>
              <w:bottom w:val="nil"/>
            </w:tcBorders>
          </w:tcPr>
          <w:p w14:paraId="267626E6" w14:textId="77777777" w:rsidR="005F57E4" w:rsidRPr="00394416" w:rsidRDefault="005F57E4" w:rsidP="00C06D42">
            <w:pPr>
              <w:keepNext/>
              <w:keepLines/>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0,75 (0,55; 1,01)</w:t>
            </w:r>
          </w:p>
          <w:p w14:paraId="1DBF0E03" w14:textId="77777777" w:rsidR="005F57E4" w:rsidRPr="00394416" w:rsidRDefault="005F57E4" w:rsidP="00C06D42">
            <w:pPr>
              <w:keepNext/>
              <w:keepLines/>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(17,5 </w:t>
            </w:r>
          </w:p>
          <w:p w14:paraId="4589555E" w14:textId="77777777" w:rsidR="005F57E4" w:rsidRPr="00394416" w:rsidRDefault="005F57E4" w:rsidP="00C06D42">
            <w:pPr>
              <w:pStyle w:val="Default"/>
              <w:keepNext/>
              <w:keepLines/>
              <w:jc w:val="center"/>
              <w:rPr>
                <w:sz w:val="22"/>
                <w:szCs w:val="22"/>
              </w:rPr>
            </w:pPr>
            <w:r w:rsidRPr="00394416">
              <w:rPr>
                <w:sz w:val="22"/>
                <w:szCs w:val="22"/>
              </w:rPr>
              <w:t xml:space="preserve">versus </w:t>
            </w:r>
          </w:p>
          <w:p w14:paraId="409CCD8B" w14:textId="77777777" w:rsidR="005F57E4" w:rsidRPr="00394416" w:rsidRDefault="005F57E4" w:rsidP="00C06D42">
            <w:pPr>
              <w:keepNext/>
              <w:keepLines/>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 15,0 </w:t>
            </w:r>
            <w:proofErr w:type="spellStart"/>
            <w:r w:rsidRPr="00394416">
              <w:rPr>
                <w:rFonts w:ascii="Times New Roman" w:eastAsia="Times New Roman" w:hAnsi="Times New Roman" w:cs="Times New Roman"/>
                <w:sz w:val="22"/>
                <w:szCs w:val="22"/>
              </w:rPr>
              <w:t>měsíce</w:t>
            </w:r>
            <w:proofErr w:type="spellEnd"/>
            <w:r w:rsidRPr="00394416">
              <w:rPr>
                <w:rFonts w:ascii="Times New Roman" w:eastAsia="Times New Roman" w:hAnsi="Times New Roman" w:cs="Times New Roman"/>
                <w:sz w:val="22"/>
                <w:szCs w:val="22"/>
              </w:rPr>
              <w:t>;</w:t>
            </w:r>
          </w:p>
          <w:p w14:paraId="5A861188" w14:textId="77777777" w:rsidR="005F57E4" w:rsidRPr="00394416" w:rsidRDefault="005F57E4" w:rsidP="00C06D42">
            <w:pPr>
              <w:keepNext/>
              <w:keepLines/>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p = 0,0584)</w:t>
            </w:r>
          </w:p>
          <w:p w14:paraId="645B658C" w14:textId="77777777" w:rsidR="005F57E4" w:rsidRPr="00394416" w:rsidRDefault="005F57E4" w:rsidP="00C06D42">
            <w:pPr>
              <w:keepNext/>
              <w:keepLines/>
              <w:widowControl w:val="0"/>
              <w:autoSpaceDE w:val="0"/>
              <w:autoSpaceDN w:val="0"/>
              <w:adjustRightInd w:val="0"/>
              <w:jc w:val="center"/>
              <w:rPr>
                <w:rFonts w:ascii="Times New Roman" w:eastAsia="Times New Roman" w:hAnsi="Times New Roman" w:cs="Times New Roman"/>
                <w:sz w:val="22"/>
                <w:szCs w:val="22"/>
              </w:rPr>
            </w:pPr>
          </w:p>
        </w:tc>
      </w:tr>
      <w:tr w:rsidR="005F57E4" w:rsidRPr="00FF510B" w14:paraId="0972F752" w14:textId="77777777" w:rsidTr="00394416">
        <w:tc>
          <w:tcPr>
            <w:tcW w:w="2265" w:type="dxa"/>
            <w:vMerge/>
            <w:tcBorders>
              <w:bottom w:val="single" w:sz="4" w:space="0" w:color="auto"/>
            </w:tcBorders>
          </w:tcPr>
          <w:p w14:paraId="1DAA0547" w14:textId="77777777" w:rsidR="005F57E4" w:rsidRPr="00394416" w:rsidRDefault="005F57E4" w:rsidP="00394416">
            <w:pPr>
              <w:keepNext/>
              <w:widowControl w:val="0"/>
              <w:autoSpaceDE w:val="0"/>
              <w:autoSpaceDN w:val="0"/>
              <w:adjustRightInd w:val="0"/>
              <w:jc w:val="center"/>
              <w:rPr>
                <w:rFonts w:ascii="Times New Roman" w:eastAsia="Times New Roman" w:hAnsi="Times New Roman" w:cs="Times New Roman"/>
                <w:sz w:val="22"/>
                <w:szCs w:val="22"/>
              </w:rPr>
            </w:pPr>
          </w:p>
        </w:tc>
        <w:tc>
          <w:tcPr>
            <w:tcW w:w="2265" w:type="dxa"/>
            <w:tcBorders>
              <w:top w:val="nil"/>
              <w:bottom w:val="single" w:sz="4" w:space="0" w:color="auto"/>
            </w:tcBorders>
          </w:tcPr>
          <w:p w14:paraId="1E993589" w14:textId="77777777" w:rsidR="005F57E4" w:rsidRPr="00394416" w:rsidRDefault="005F57E4" w:rsidP="00394416">
            <w:pPr>
              <w:keepNext/>
              <w:widowControl w:val="0"/>
              <w:autoSpaceDE w:val="0"/>
              <w:autoSpaceDN w:val="0"/>
              <w:adjustRightInd w:val="0"/>
              <w:jc w:val="center"/>
              <w:rPr>
                <w:rFonts w:ascii="Times New Roman" w:eastAsia="Times New Roman" w:hAnsi="Times New Roman" w:cs="Times New Roman"/>
                <w:sz w:val="22"/>
                <w:szCs w:val="22"/>
              </w:rPr>
            </w:pPr>
            <w:proofErr w:type="spellStart"/>
            <w:r w:rsidRPr="00394416">
              <w:rPr>
                <w:rFonts w:ascii="Times New Roman" w:eastAsia="Times New Roman" w:hAnsi="Times New Roman" w:cs="Times New Roman"/>
                <w:sz w:val="22"/>
                <w:szCs w:val="22"/>
              </w:rPr>
              <w:t>Topotekan</w:t>
            </w:r>
            <w:proofErr w:type="spellEnd"/>
            <w:r w:rsidRPr="00394416">
              <w:rPr>
                <w:rFonts w:ascii="Times New Roman" w:eastAsia="Times New Roman" w:hAnsi="Times New Roman" w:cs="Times New Roman"/>
                <w:sz w:val="22"/>
                <w:szCs w:val="22"/>
              </w:rPr>
              <w:t xml:space="preserve"> + </w:t>
            </w:r>
            <w:proofErr w:type="spellStart"/>
            <w:r w:rsidRPr="00394416">
              <w:rPr>
                <w:rFonts w:ascii="Times New Roman" w:eastAsia="Times New Roman" w:hAnsi="Times New Roman" w:cs="Times New Roman"/>
                <w:sz w:val="22"/>
                <w:szCs w:val="22"/>
              </w:rPr>
              <w:t>Paklitaxel</w:t>
            </w:r>
            <w:proofErr w:type="spellEnd"/>
          </w:p>
        </w:tc>
        <w:tc>
          <w:tcPr>
            <w:tcW w:w="2265" w:type="dxa"/>
            <w:tcBorders>
              <w:top w:val="nil"/>
              <w:bottom w:val="single" w:sz="4" w:space="0" w:color="auto"/>
            </w:tcBorders>
          </w:tcPr>
          <w:p w14:paraId="76A779D8" w14:textId="77777777" w:rsidR="005F57E4" w:rsidRPr="00394416" w:rsidRDefault="005F57E4"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0,76 (0,55; 1,06)</w:t>
            </w:r>
          </w:p>
          <w:p w14:paraId="11FA52B3" w14:textId="77777777" w:rsidR="005F57E4" w:rsidRPr="00394416" w:rsidRDefault="005F57E4"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(14,9 </w:t>
            </w:r>
          </w:p>
          <w:p w14:paraId="4B4360FD" w14:textId="77777777" w:rsidR="005F57E4" w:rsidRPr="00394416" w:rsidRDefault="005F57E4" w:rsidP="00394416">
            <w:pPr>
              <w:pStyle w:val="Default"/>
              <w:keepNext/>
              <w:jc w:val="center"/>
              <w:rPr>
                <w:sz w:val="22"/>
                <w:szCs w:val="22"/>
              </w:rPr>
            </w:pPr>
            <w:r w:rsidRPr="00394416">
              <w:rPr>
                <w:sz w:val="22"/>
                <w:szCs w:val="22"/>
              </w:rPr>
              <w:t xml:space="preserve">versus </w:t>
            </w:r>
          </w:p>
          <w:p w14:paraId="72EC9A15" w14:textId="77777777" w:rsidR="005F57E4" w:rsidRPr="00394416" w:rsidRDefault="005F57E4"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 11,9 </w:t>
            </w:r>
            <w:proofErr w:type="spellStart"/>
            <w:r w:rsidRPr="00394416">
              <w:rPr>
                <w:rFonts w:ascii="Times New Roman" w:eastAsia="Times New Roman" w:hAnsi="Times New Roman" w:cs="Times New Roman"/>
                <w:sz w:val="22"/>
                <w:szCs w:val="22"/>
              </w:rPr>
              <w:t>měsíce</w:t>
            </w:r>
            <w:proofErr w:type="spellEnd"/>
            <w:r w:rsidRPr="00394416">
              <w:rPr>
                <w:rFonts w:ascii="Times New Roman" w:eastAsia="Times New Roman" w:hAnsi="Times New Roman" w:cs="Times New Roman"/>
                <w:sz w:val="22"/>
                <w:szCs w:val="22"/>
              </w:rPr>
              <w:t xml:space="preserve">; </w:t>
            </w:r>
          </w:p>
          <w:p w14:paraId="79DFFF1A" w14:textId="77777777" w:rsidR="005F57E4" w:rsidRPr="00394416" w:rsidRDefault="005F57E4"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p = 0,1061)</w:t>
            </w:r>
          </w:p>
        </w:tc>
        <w:tc>
          <w:tcPr>
            <w:tcW w:w="2266" w:type="dxa"/>
            <w:tcBorders>
              <w:top w:val="nil"/>
              <w:bottom w:val="single" w:sz="4" w:space="0" w:color="auto"/>
            </w:tcBorders>
          </w:tcPr>
          <w:p w14:paraId="214A82CE" w14:textId="77777777" w:rsidR="005F57E4" w:rsidRPr="00394416" w:rsidRDefault="005F57E4"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0,79 (0,59; 1,07)</w:t>
            </w:r>
          </w:p>
          <w:p w14:paraId="4288E424" w14:textId="77777777" w:rsidR="005F57E4" w:rsidRPr="00394416" w:rsidRDefault="005F57E4"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(16,2 </w:t>
            </w:r>
          </w:p>
          <w:p w14:paraId="18A5019D" w14:textId="77777777" w:rsidR="005F57E4" w:rsidRPr="00394416" w:rsidRDefault="005F57E4" w:rsidP="00394416">
            <w:pPr>
              <w:pStyle w:val="Default"/>
              <w:keepNext/>
              <w:jc w:val="center"/>
              <w:rPr>
                <w:sz w:val="22"/>
                <w:szCs w:val="22"/>
              </w:rPr>
            </w:pPr>
            <w:r w:rsidRPr="00394416">
              <w:rPr>
                <w:sz w:val="22"/>
                <w:szCs w:val="22"/>
              </w:rPr>
              <w:t xml:space="preserve">versus </w:t>
            </w:r>
          </w:p>
          <w:p w14:paraId="0D3B90EC" w14:textId="77777777" w:rsidR="005F57E4" w:rsidRPr="00394416" w:rsidRDefault="005F57E4"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 12,0 </w:t>
            </w:r>
            <w:proofErr w:type="spellStart"/>
            <w:r w:rsidRPr="00394416">
              <w:rPr>
                <w:rFonts w:ascii="Times New Roman" w:eastAsia="Times New Roman" w:hAnsi="Times New Roman" w:cs="Times New Roman"/>
                <w:sz w:val="22"/>
                <w:szCs w:val="22"/>
              </w:rPr>
              <w:t>měsíce</w:t>
            </w:r>
            <w:proofErr w:type="spellEnd"/>
            <w:r w:rsidRPr="00394416">
              <w:rPr>
                <w:rFonts w:ascii="Times New Roman" w:eastAsia="Times New Roman" w:hAnsi="Times New Roman" w:cs="Times New Roman"/>
                <w:sz w:val="22"/>
                <w:szCs w:val="22"/>
              </w:rPr>
              <w:t>;</w:t>
            </w:r>
          </w:p>
          <w:p w14:paraId="413359A5" w14:textId="77777777" w:rsidR="005F57E4" w:rsidRPr="00394416" w:rsidRDefault="005F57E4" w:rsidP="00394416">
            <w:pPr>
              <w:keepNext/>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p = 0,1342)</w:t>
            </w:r>
          </w:p>
          <w:p w14:paraId="6A02D359" w14:textId="77777777" w:rsidR="005F57E4" w:rsidRPr="00394416" w:rsidRDefault="005F57E4" w:rsidP="00394416">
            <w:pPr>
              <w:keepNext/>
              <w:widowControl w:val="0"/>
              <w:autoSpaceDE w:val="0"/>
              <w:autoSpaceDN w:val="0"/>
              <w:adjustRightInd w:val="0"/>
              <w:jc w:val="center"/>
              <w:rPr>
                <w:rFonts w:ascii="Times New Roman" w:eastAsia="Times New Roman" w:hAnsi="Times New Roman" w:cs="Times New Roman"/>
                <w:sz w:val="22"/>
                <w:szCs w:val="22"/>
              </w:rPr>
            </w:pPr>
          </w:p>
        </w:tc>
      </w:tr>
      <w:tr w:rsidR="005F57E4" w:rsidRPr="00FF510B" w14:paraId="78A3E6E0" w14:textId="77777777" w:rsidTr="00394416">
        <w:tc>
          <w:tcPr>
            <w:tcW w:w="2265" w:type="dxa"/>
            <w:vMerge w:val="restart"/>
          </w:tcPr>
          <w:p w14:paraId="1A86AD2E" w14:textId="77777777" w:rsidR="005F57E4" w:rsidRPr="006A2D05" w:rsidRDefault="005F57E4" w:rsidP="00394416">
            <w:pPr>
              <w:widowControl w:val="0"/>
              <w:autoSpaceDE w:val="0"/>
              <w:autoSpaceDN w:val="0"/>
              <w:adjustRightInd w:val="0"/>
              <w:jc w:val="cente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Topotekan</w:t>
            </w:r>
            <w:proofErr w:type="spellEnd"/>
            <w:r w:rsidRPr="006A2D05">
              <w:rPr>
                <w:rFonts w:ascii="Times New Roman" w:eastAsia="Times New Roman" w:hAnsi="Times New Roman" w:cs="Times New Roman"/>
                <w:sz w:val="22"/>
                <w:szCs w:val="22"/>
                <w:lang w:val="es-ES"/>
              </w:rPr>
              <w:t xml:space="preserve"> + </w:t>
            </w:r>
            <w:proofErr w:type="spellStart"/>
            <w:r w:rsidRPr="006A2D05">
              <w:rPr>
                <w:rFonts w:ascii="Times New Roman" w:eastAsia="Times New Roman" w:hAnsi="Times New Roman" w:cs="Times New Roman"/>
                <w:sz w:val="22"/>
                <w:szCs w:val="22"/>
                <w:lang w:val="es-ES"/>
              </w:rPr>
              <w:t>Paklitaxel</w:t>
            </w:r>
            <w:proofErr w:type="spellEnd"/>
            <w:r w:rsidRPr="006A2D05">
              <w:rPr>
                <w:rFonts w:ascii="Times New Roman" w:eastAsia="Times New Roman" w:hAnsi="Times New Roman" w:cs="Times New Roman"/>
                <w:sz w:val="22"/>
                <w:szCs w:val="22"/>
                <w:lang w:val="es-ES"/>
              </w:rPr>
              <w:t xml:space="preserve"> versus Cisplatina + </w:t>
            </w:r>
            <w:proofErr w:type="spellStart"/>
            <w:r w:rsidRPr="006A2D05">
              <w:rPr>
                <w:rFonts w:ascii="Times New Roman" w:eastAsia="Times New Roman" w:hAnsi="Times New Roman" w:cs="Times New Roman"/>
                <w:sz w:val="22"/>
                <w:szCs w:val="22"/>
                <w:lang w:val="es-ES"/>
              </w:rPr>
              <w:t>Paklitaxel</w:t>
            </w:r>
            <w:proofErr w:type="spellEnd"/>
          </w:p>
        </w:tc>
        <w:tc>
          <w:tcPr>
            <w:tcW w:w="2265" w:type="dxa"/>
            <w:tcBorders>
              <w:bottom w:val="nil"/>
            </w:tcBorders>
          </w:tcPr>
          <w:p w14:paraId="3BAE6D84" w14:textId="77777777" w:rsidR="005F57E4" w:rsidRPr="00394416" w:rsidRDefault="0018440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sz w:val="22"/>
                <w:szCs w:val="22"/>
              </w:rPr>
              <w:t>Bevacizumab</w:t>
            </w:r>
          </w:p>
        </w:tc>
        <w:tc>
          <w:tcPr>
            <w:tcW w:w="2265" w:type="dxa"/>
            <w:tcBorders>
              <w:bottom w:val="nil"/>
            </w:tcBorders>
          </w:tcPr>
          <w:p w14:paraId="2DAC3673"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1,15 (0,82; 1,61)</w:t>
            </w:r>
          </w:p>
          <w:p w14:paraId="42B196EB"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(14,9 </w:t>
            </w:r>
          </w:p>
          <w:p w14:paraId="31F7979A" w14:textId="77777777" w:rsidR="005F57E4" w:rsidRPr="00394416" w:rsidRDefault="005F57E4" w:rsidP="00394416">
            <w:pPr>
              <w:pStyle w:val="Default"/>
              <w:jc w:val="center"/>
              <w:rPr>
                <w:sz w:val="22"/>
                <w:szCs w:val="22"/>
              </w:rPr>
            </w:pPr>
            <w:r w:rsidRPr="00394416">
              <w:rPr>
                <w:sz w:val="22"/>
                <w:szCs w:val="22"/>
              </w:rPr>
              <w:t xml:space="preserve">versus </w:t>
            </w:r>
          </w:p>
          <w:p w14:paraId="027FCDCF"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 17,5 </w:t>
            </w:r>
            <w:proofErr w:type="spellStart"/>
            <w:r w:rsidRPr="00394416">
              <w:rPr>
                <w:rFonts w:ascii="Times New Roman" w:eastAsia="Times New Roman" w:hAnsi="Times New Roman" w:cs="Times New Roman"/>
                <w:sz w:val="22"/>
                <w:szCs w:val="22"/>
              </w:rPr>
              <w:t>měsíce</w:t>
            </w:r>
            <w:proofErr w:type="spellEnd"/>
            <w:r w:rsidRPr="00394416">
              <w:rPr>
                <w:rFonts w:ascii="Times New Roman" w:eastAsia="Times New Roman" w:hAnsi="Times New Roman" w:cs="Times New Roman"/>
                <w:sz w:val="22"/>
                <w:szCs w:val="22"/>
              </w:rPr>
              <w:t xml:space="preserve">; </w:t>
            </w:r>
          </w:p>
          <w:p w14:paraId="7C073006"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p = 0,4146)</w:t>
            </w:r>
          </w:p>
        </w:tc>
        <w:tc>
          <w:tcPr>
            <w:tcW w:w="2266" w:type="dxa"/>
            <w:tcBorders>
              <w:bottom w:val="nil"/>
            </w:tcBorders>
          </w:tcPr>
          <w:p w14:paraId="3ACA4E5E"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1,15 (0,85; 1,56)</w:t>
            </w:r>
          </w:p>
          <w:p w14:paraId="7E2D4430"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(16,2 </w:t>
            </w:r>
          </w:p>
          <w:p w14:paraId="299DCFB0" w14:textId="77777777" w:rsidR="005F57E4" w:rsidRPr="00394416" w:rsidRDefault="005F57E4" w:rsidP="00394416">
            <w:pPr>
              <w:pStyle w:val="Default"/>
              <w:jc w:val="center"/>
              <w:rPr>
                <w:sz w:val="22"/>
                <w:szCs w:val="22"/>
              </w:rPr>
            </w:pPr>
            <w:r w:rsidRPr="00394416">
              <w:rPr>
                <w:sz w:val="22"/>
                <w:szCs w:val="22"/>
              </w:rPr>
              <w:t xml:space="preserve">versus </w:t>
            </w:r>
          </w:p>
          <w:p w14:paraId="26355C4B"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 17,5 </w:t>
            </w:r>
            <w:proofErr w:type="spellStart"/>
            <w:r w:rsidRPr="00394416">
              <w:rPr>
                <w:rFonts w:ascii="Times New Roman" w:eastAsia="Times New Roman" w:hAnsi="Times New Roman" w:cs="Times New Roman"/>
                <w:sz w:val="22"/>
                <w:szCs w:val="22"/>
              </w:rPr>
              <w:t>měsíce</w:t>
            </w:r>
            <w:proofErr w:type="spellEnd"/>
            <w:r w:rsidRPr="00394416">
              <w:rPr>
                <w:rFonts w:ascii="Times New Roman" w:eastAsia="Times New Roman" w:hAnsi="Times New Roman" w:cs="Times New Roman"/>
                <w:sz w:val="22"/>
                <w:szCs w:val="22"/>
              </w:rPr>
              <w:t xml:space="preserve">; </w:t>
            </w:r>
          </w:p>
          <w:p w14:paraId="68227C6A"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p = 0,3769)</w:t>
            </w:r>
          </w:p>
          <w:p w14:paraId="0E0BE02D"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p>
        </w:tc>
      </w:tr>
      <w:tr w:rsidR="005F57E4" w:rsidRPr="00FF510B" w14:paraId="3CB48FEF" w14:textId="77777777" w:rsidTr="00394416">
        <w:tc>
          <w:tcPr>
            <w:tcW w:w="2265" w:type="dxa"/>
            <w:vMerge/>
          </w:tcPr>
          <w:p w14:paraId="42DD18FC"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p>
        </w:tc>
        <w:tc>
          <w:tcPr>
            <w:tcW w:w="2265" w:type="dxa"/>
            <w:tcBorders>
              <w:top w:val="nil"/>
            </w:tcBorders>
          </w:tcPr>
          <w:p w14:paraId="37144DE5"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bez </w:t>
            </w:r>
            <w:proofErr w:type="spellStart"/>
            <w:r w:rsidR="00184404" w:rsidRPr="00394416">
              <w:rPr>
                <w:rFonts w:ascii="Times New Roman" w:eastAsia="Times New Roman" w:hAnsi="Times New Roman"/>
                <w:sz w:val="22"/>
                <w:szCs w:val="22"/>
              </w:rPr>
              <w:t>bevacizumab</w:t>
            </w:r>
            <w:r w:rsidRPr="00394416">
              <w:rPr>
                <w:rFonts w:ascii="Times New Roman" w:eastAsia="Times New Roman" w:hAnsi="Times New Roman" w:cs="Times New Roman"/>
                <w:sz w:val="22"/>
                <w:szCs w:val="22"/>
              </w:rPr>
              <w:t>u</w:t>
            </w:r>
            <w:proofErr w:type="spellEnd"/>
          </w:p>
        </w:tc>
        <w:tc>
          <w:tcPr>
            <w:tcW w:w="2265" w:type="dxa"/>
            <w:tcBorders>
              <w:top w:val="nil"/>
            </w:tcBorders>
          </w:tcPr>
          <w:p w14:paraId="20FD1592"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1,13 (0,81; 1,57)</w:t>
            </w:r>
          </w:p>
          <w:p w14:paraId="2831518A"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(11,9 </w:t>
            </w:r>
          </w:p>
          <w:p w14:paraId="0711EA43" w14:textId="77777777" w:rsidR="005F57E4" w:rsidRPr="00394416" w:rsidRDefault="005F57E4" w:rsidP="00394416">
            <w:pPr>
              <w:pStyle w:val="Default"/>
              <w:jc w:val="center"/>
              <w:rPr>
                <w:sz w:val="22"/>
                <w:szCs w:val="22"/>
              </w:rPr>
            </w:pPr>
            <w:r w:rsidRPr="00394416">
              <w:rPr>
                <w:sz w:val="22"/>
                <w:szCs w:val="22"/>
              </w:rPr>
              <w:t xml:space="preserve">versus </w:t>
            </w:r>
          </w:p>
          <w:p w14:paraId="5554B89F"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 14,3 </w:t>
            </w:r>
            <w:proofErr w:type="spellStart"/>
            <w:r w:rsidRPr="00394416">
              <w:rPr>
                <w:rFonts w:ascii="Times New Roman" w:eastAsia="Times New Roman" w:hAnsi="Times New Roman" w:cs="Times New Roman"/>
                <w:sz w:val="22"/>
                <w:szCs w:val="22"/>
              </w:rPr>
              <w:t>měsíce</w:t>
            </w:r>
            <w:proofErr w:type="spellEnd"/>
            <w:r w:rsidRPr="00394416">
              <w:rPr>
                <w:rFonts w:ascii="Times New Roman" w:eastAsia="Times New Roman" w:hAnsi="Times New Roman" w:cs="Times New Roman"/>
                <w:sz w:val="22"/>
                <w:szCs w:val="22"/>
              </w:rPr>
              <w:t xml:space="preserve">; </w:t>
            </w:r>
          </w:p>
          <w:p w14:paraId="2E3B9304"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p = 0,4825)</w:t>
            </w:r>
          </w:p>
        </w:tc>
        <w:tc>
          <w:tcPr>
            <w:tcW w:w="2266" w:type="dxa"/>
            <w:tcBorders>
              <w:top w:val="nil"/>
            </w:tcBorders>
          </w:tcPr>
          <w:p w14:paraId="3E83BF78"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1,08 (0,80; 1,45)</w:t>
            </w:r>
          </w:p>
          <w:p w14:paraId="5F552F37"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(12,0 </w:t>
            </w:r>
          </w:p>
          <w:p w14:paraId="62013BE7" w14:textId="77777777" w:rsidR="005F57E4" w:rsidRPr="00394416" w:rsidRDefault="005F57E4" w:rsidP="00394416">
            <w:pPr>
              <w:pStyle w:val="Default"/>
              <w:jc w:val="center"/>
              <w:rPr>
                <w:sz w:val="22"/>
                <w:szCs w:val="22"/>
              </w:rPr>
            </w:pPr>
            <w:r w:rsidRPr="00394416">
              <w:rPr>
                <w:sz w:val="22"/>
                <w:szCs w:val="22"/>
              </w:rPr>
              <w:t xml:space="preserve">versus </w:t>
            </w:r>
          </w:p>
          <w:p w14:paraId="6463EE79"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 xml:space="preserve"> 15,0 </w:t>
            </w:r>
            <w:proofErr w:type="spellStart"/>
            <w:r w:rsidRPr="00394416">
              <w:rPr>
                <w:rFonts w:ascii="Times New Roman" w:eastAsia="Times New Roman" w:hAnsi="Times New Roman" w:cs="Times New Roman"/>
                <w:sz w:val="22"/>
                <w:szCs w:val="22"/>
              </w:rPr>
              <w:t>měsíce</w:t>
            </w:r>
            <w:proofErr w:type="spellEnd"/>
            <w:r w:rsidRPr="00394416">
              <w:rPr>
                <w:rFonts w:ascii="Times New Roman" w:eastAsia="Times New Roman" w:hAnsi="Times New Roman" w:cs="Times New Roman"/>
                <w:sz w:val="22"/>
                <w:szCs w:val="22"/>
              </w:rPr>
              <w:t xml:space="preserve">; </w:t>
            </w:r>
          </w:p>
          <w:p w14:paraId="68C084D3" w14:textId="77777777" w:rsidR="005F57E4" w:rsidRPr="00394416" w:rsidRDefault="005F57E4" w:rsidP="00394416">
            <w:pPr>
              <w:widowControl w:val="0"/>
              <w:autoSpaceDE w:val="0"/>
              <w:autoSpaceDN w:val="0"/>
              <w:adjustRightInd w:val="0"/>
              <w:jc w:val="center"/>
              <w:rPr>
                <w:rFonts w:ascii="Times New Roman" w:eastAsia="Times New Roman" w:hAnsi="Times New Roman" w:cs="Times New Roman"/>
                <w:sz w:val="22"/>
                <w:szCs w:val="22"/>
              </w:rPr>
            </w:pPr>
            <w:r w:rsidRPr="00394416">
              <w:rPr>
                <w:rFonts w:ascii="Times New Roman" w:eastAsia="Times New Roman" w:hAnsi="Times New Roman" w:cs="Times New Roman"/>
                <w:sz w:val="22"/>
                <w:szCs w:val="22"/>
              </w:rPr>
              <w:t>p = 0,6267)</w:t>
            </w:r>
          </w:p>
        </w:tc>
      </w:tr>
    </w:tbl>
    <w:p w14:paraId="76029245" w14:textId="77777777" w:rsidR="00F43059" w:rsidRPr="006A2D05" w:rsidRDefault="00F43059" w:rsidP="00F43059">
      <w:pPr>
        <w:ind w:left="567" w:hanging="567"/>
        <w:rPr>
          <w:rFonts w:ascii="Times New Roman" w:eastAsia="Times New Roman" w:hAnsi="Times New Roman" w:cs="Times New Roman"/>
          <w:lang w:val="es-ES"/>
        </w:rPr>
      </w:pPr>
      <w:r w:rsidRPr="006A2D05">
        <w:rPr>
          <w:rFonts w:ascii="Times New Roman" w:eastAsia="Times New Roman" w:hAnsi="Times New Roman" w:cs="Times New Roman"/>
          <w:vertAlign w:val="superscript"/>
          <w:lang w:val="es-ES"/>
        </w:rPr>
        <w:t>1</w:t>
      </w:r>
      <w:r w:rsidRPr="006A2D05">
        <w:rPr>
          <w:rFonts w:ascii="Times New Roman" w:eastAsia="Times New Roman" w:hAnsi="Times New Roman" w:cs="Times New Roman"/>
          <w:lang w:val="es-ES"/>
        </w:rPr>
        <w:t xml:space="preserve"> </w:t>
      </w:r>
      <w:r w:rsidRPr="006A2D05">
        <w:rPr>
          <w:rFonts w:ascii="Times New Roman" w:eastAsia="Times New Roman" w:hAnsi="Times New Roman" w:cs="Times New Roman"/>
          <w:lang w:val="es-ES"/>
        </w:rPr>
        <w:tab/>
      </w:r>
      <w:proofErr w:type="spellStart"/>
      <w:r w:rsidRPr="006A2D05">
        <w:rPr>
          <w:rFonts w:ascii="Times New Roman" w:eastAsia="Times New Roman" w:hAnsi="Times New Roman" w:cs="Times New Roman"/>
          <w:lang w:val="es-ES"/>
        </w:rPr>
        <w:t>Primární</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analýza</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provedena</w:t>
      </w:r>
      <w:proofErr w:type="spellEnd"/>
      <w:r w:rsidRPr="006A2D05">
        <w:rPr>
          <w:rFonts w:ascii="Times New Roman" w:eastAsia="Times New Roman" w:hAnsi="Times New Roman" w:cs="Times New Roman"/>
          <w:lang w:val="es-ES"/>
        </w:rPr>
        <w:t xml:space="preserve"> k 12. </w:t>
      </w:r>
      <w:proofErr w:type="spellStart"/>
      <w:r w:rsidRPr="006A2D05">
        <w:rPr>
          <w:rFonts w:ascii="Times New Roman" w:eastAsia="Times New Roman" w:hAnsi="Times New Roman" w:cs="Times New Roman"/>
          <w:lang w:val="es-ES"/>
        </w:rPr>
        <w:t>prosinci</w:t>
      </w:r>
      <w:proofErr w:type="spellEnd"/>
      <w:r w:rsidRPr="006A2D05">
        <w:rPr>
          <w:rFonts w:ascii="Times New Roman" w:eastAsia="Times New Roman" w:hAnsi="Times New Roman" w:cs="Times New Roman"/>
          <w:lang w:val="es-ES"/>
        </w:rPr>
        <w:t xml:space="preserve"> 2012 a je </w:t>
      </w:r>
      <w:proofErr w:type="spellStart"/>
      <w:r w:rsidRPr="006A2D05">
        <w:rPr>
          <w:rFonts w:ascii="Times New Roman" w:eastAsia="Times New Roman" w:hAnsi="Times New Roman" w:cs="Times New Roman"/>
          <w:lang w:val="es-ES"/>
        </w:rPr>
        <w:t>považována</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za</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konečnou</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analýzu</w:t>
      </w:r>
      <w:proofErr w:type="spellEnd"/>
      <w:r w:rsidR="0056473F" w:rsidRPr="006A2D05">
        <w:rPr>
          <w:rFonts w:ascii="Times New Roman" w:eastAsia="Times New Roman" w:hAnsi="Times New Roman" w:cs="Times New Roman"/>
          <w:lang w:val="es-ES"/>
        </w:rPr>
        <w:t>.</w:t>
      </w:r>
    </w:p>
    <w:p w14:paraId="5BB26816" w14:textId="77777777" w:rsidR="003B519F" w:rsidRPr="006A2D05" w:rsidRDefault="00F43059" w:rsidP="00F43059">
      <w:pPr>
        <w:ind w:left="567" w:hanging="567"/>
        <w:rPr>
          <w:rFonts w:ascii="Times New Roman" w:eastAsia="Times New Roman" w:hAnsi="Times New Roman" w:cs="Times New Roman"/>
          <w:lang w:val="es-ES"/>
        </w:rPr>
      </w:pPr>
      <w:r w:rsidRPr="006A2D05">
        <w:rPr>
          <w:rFonts w:ascii="Times New Roman" w:eastAsia="Times New Roman" w:hAnsi="Times New Roman" w:cs="Times New Roman"/>
          <w:vertAlign w:val="superscript"/>
          <w:lang w:val="es-ES"/>
        </w:rPr>
        <w:t>2</w:t>
      </w:r>
      <w:r w:rsidRPr="006A2D05">
        <w:rPr>
          <w:rFonts w:ascii="Times New Roman" w:eastAsia="Times New Roman" w:hAnsi="Times New Roman" w:cs="Times New Roman"/>
          <w:lang w:val="es-ES"/>
        </w:rPr>
        <w:t xml:space="preserve"> </w:t>
      </w:r>
      <w:r w:rsidRPr="006A2D05">
        <w:rPr>
          <w:rFonts w:ascii="Times New Roman" w:eastAsia="Times New Roman" w:hAnsi="Times New Roman" w:cs="Times New Roman"/>
          <w:lang w:val="es-ES"/>
        </w:rPr>
        <w:tab/>
      </w:r>
      <w:proofErr w:type="spellStart"/>
      <w:r w:rsidRPr="006A2D05">
        <w:rPr>
          <w:rFonts w:ascii="Times New Roman" w:eastAsia="Times New Roman" w:hAnsi="Times New Roman" w:cs="Times New Roman"/>
          <w:lang w:val="es-ES"/>
        </w:rPr>
        <w:t>Následná</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analýza</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provedena</w:t>
      </w:r>
      <w:proofErr w:type="spellEnd"/>
      <w:r w:rsidRPr="006A2D05">
        <w:rPr>
          <w:rFonts w:ascii="Times New Roman" w:eastAsia="Times New Roman" w:hAnsi="Times New Roman" w:cs="Times New Roman"/>
          <w:lang w:val="es-ES"/>
        </w:rPr>
        <w:t xml:space="preserve"> k 7. </w:t>
      </w:r>
      <w:proofErr w:type="spellStart"/>
      <w:r w:rsidRPr="006A2D05">
        <w:rPr>
          <w:rFonts w:ascii="Times New Roman" w:eastAsia="Times New Roman" w:hAnsi="Times New Roman" w:cs="Times New Roman"/>
          <w:lang w:val="es-ES"/>
        </w:rPr>
        <w:t>březnu</w:t>
      </w:r>
      <w:proofErr w:type="spellEnd"/>
      <w:r w:rsidRPr="006A2D05">
        <w:rPr>
          <w:rFonts w:ascii="Times New Roman" w:eastAsia="Times New Roman" w:hAnsi="Times New Roman" w:cs="Times New Roman"/>
          <w:lang w:val="es-ES"/>
        </w:rPr>
        <w:t xml:space="preserve"> 2014; p-</w:t>
      </w:r>
      <w:proofErr w:type="spellStart"/>
      <w:r w:rsidRPr="006A2D05">
        <w:rPr>
          <w:rFonts w:ascii="Times New Roman" w:eastAsia="Times New Roman" w:hAnsi="Times New Roman" w:cs="Times New Roman"/>
          <w:lang w:val="es-ES"/>
        </w:rPr>
        <w:t>hodnoty</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pouze</w:t>
      </w:r>
      <w:proofErr w:type="spellEnd"/>
      <w:r w:rsidRPr="006A2D05">
        <w:rPr>
          <w:rFonts w:ascii="Times New Roman" w:eastAsia="Times New Roman" w:hAnsi="Times New Roman" w:cs="Times New Roman"/>
          <w:lang w:val="es-ES"/>
        </w:rPr>
        <w:t xml:space="preserve"> pro </w:t>
      </w:r>
      <w:proofErr w:type="spellStart"/>
      <w:r w:rsidRPr="006A2D05">
        <w:rPr>
          <w:rFonts w:ascii="Times New Roman" w:eastAsia="Times New Roman" w:hAnsi="Times New Roman" w:cs="Times New Roman"/>
          <w:lang w:val="es-ES"/>
        </w:rPr>
        <w:t>popisný</w:t>
      </w:r>
      <w:proofErr w:type="spellEnd"/>
      <w:r w:rsidRPr="006A2D05">
        <w:rPr>
          <w:rFonts w:ascii="Times New Roman" w:eastAsia="Times New Roman" w:hAnsi="Times New Roman" w:cs="Times New Roman"/>
          <w:lang w:val="es-ES"/>
        </w:rPr>
        <w:t xml:space="preserve"> </w:t>
      </w:r>
      <w:proofErr w:type="spellStart"/>
      <w:r w:rsidRPr="006A2D05">
        <w:rPr>
          <w:rFonts w:ascii="Times New Roman" w:eastAsia="Times New Roman" w:hAnsi="Times New Roman" w:cs="Times New Roman"/>
          <w:lang w:val="es-ES"/>
        </w:rPr>
        <w:t>účel</w:t>
      </w:r>
      <w:proofErr w:type="spellEnd"/>
      <w:r w:rsidR="0056473F" w:rsidRPr="006A2D05">
        <w:rPr>
          <w:rFonts w:ascii="Times New Roman" w:eastAsia="Times New Roman" w:hAnsi="Times New Roman" w:cs="Times New Roman"/>
          <w:lang w:val="es-ES"/>
        </w:rPr>
        <w:t>.</w:t>
      </w:r>
    </w:p>
    <w:p w14:paraId="664FFA1E" w14:textId="77777777" w:rsidR="00F43059" w:rsidRPr="006A2D05" w:rsidRDefault="00F43059" w:rsidP="002B5DC0">
      <w:pPr>
        <w:ind w:left="567" w:hanging="567"/>
        <w:rPr>
          <w:rFonts w:ascii="Times New Roman" w:eastAsia="Times New Roman" w:hAnsi="Times New Roman" w:cs="Times New Roman"/>
          <w:sz w:val="22"/>
          <w:szCs w:val="22"/>
          <w:lang w:val="es-ES"/>
        </w:rPr>
      </w:pPr>
    </w:p>
    <w:p w14:paraId="253B40D8" w14:textId="77777777" w:rsidR="00B352B4" w:rsidRPr="006A2D05" w:rsidRDefault="00B352B4" w:rsidP="0018058C">
      <w:pPr>
        <w:ind w:left="567" w:hanging="567"/>
        <w:rPr>
          <w:rFonts w:ascii="Times New Roman" w:eastAsia="Times New Roman" w:hAnsi="Times New Roman" w:cs="Times New Roman"/>
          <w:i/>
          <w:sz w:val="22"/>
          <w:szCs w:val="22"/>
          <w:u w:val="single"/>
          <w:lang w:val="es-ES"/>
        </w:rPr>
      </w:pPr>
      <w:proofErr w:type="spellStart"/>
      <w:r w:rsidRPr="006A2D05">
        <w:rPr>
          <w:rFonts w:ascii="Times New Roman" w:eastAsia="Times New Roman" w:hAnsi="Times New Roman" w:cs="Times New Roman"/>
          <w:i/>
          <w:sz w:val="22"/>
          <w:szCs w:val="22"/>
          <w:u w:val="single"/>
          <w:lang w:val="es-ES"/>
        </w:rPr>
        <w:t>Pediatrická</w:t>
      </w:r>
      <w:proofErr w:type="spellEnd"/>
      <w:r w:rsidRPr="006A2D05">
        <w:rPr>
          <w:rFonts w:ascii="Times New Roman" w:eastAsia="Times New Roman" w:hAnsi="Times New Roman" w:cs="Times New Roman"/>
          <w:i/>
          <w:sz w:val="22"/>
          <w:szCs w:val="22"/>
          <w:u w:val="single"/>
          <w:lang w:val="es-ES"/>
        </w:rPr>
        <w:t xml:space="preserve"> </w:t>
      </w:r>
      <w:proofErr w:type="spellStart"/>
      <w:r w:rsidRPr="006A2D05">
        <w:rPr>
          <w:rFonts w:ascii="Times New Roman" w:eastAsia="Times New Roman" w:hAnsi="Times New Roman" w:cs="Times New Roman"/>
          <w:i/>
          <w:sz w:val="22"/>
          <w:szCs w:val="22"/>
          <w:u w:val="single"/>
          <w:lang w:val="es-ES"/>
        </w:rPr>
        <w:t>populace</w:t>
      </w:r>
      <w:proofErr w:type="spellEnd"/>
    </w:p>
    <w:p w14:paraId="6D33602E" w14:textId="77777777" w:rsidR="00B352B4" w:rsidRPr="006A2D05" w:rsidRDefault="00B352B4" w:rsidP="0018058C">
      <w:pPr>
        <w:rPr>
          <w:rFonts w:ascii="Times New Roman" w:eastAsia="Times New Roman" w:hAnsi="Times New Roman" w:cs="Times New Roman"/>
          <w:sz w:val="22"/>
          <w:szCs w:val="22"/>
          <w:lang w:val="es-ES"/>
        </w:rPr>
      </w:pPr>
    </w:p>
    <w:p w14:paraId="66FDAA03"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Evropská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agentura</w:t>
      </w:r>
      <w:proofErr w:type="spellEnd"/>
      <w:r w:rsidRPr="006A2D05">
        <w:rPr>
          <w:rFonts w:ascii="Times New Roman" w:eastAsia="Times New Roman" w:hAnsi="Times New Roman" w:cs="Times New Roman"/>
          <w:sz w:val="22"/>
          <w:szCs w:val="22"/>
          <w:lang w:val="es-ES"/>
        </w:rPr>
        <w:t xml:space="preserve"> pro </w:t>
      </w:r>
      <w:proofErr w:type="spellStart"/>
      <w:r w:rsidRPr="006A2D05">
        <w:rPr>
          <w:rFonts w:ascii="Times New Roman" w:eastAsia="Times New Roman" w:hAnsi="Times New Roman" w:cs="Times New Roman"/>
          <w:sz w:val="22"/>
          <w:szCs w:val="22"/>
          <w:lang w:val="es-ES"/>
        </w:rPr>
        <w:t>léčivé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přípravky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rozhodla</w:t>
      </w:r>
      <w:proofErr w:type="spellEnd"/>
      <w:r w:rsidRPr="006A2D05">
        <w:rPr>
          <w:rFonts w:ascii="Times New Roman" w:eastAsia="Times New Roman" w:hAnsi="Times New Roman" w:cs="Times New Roman"/>
          <w:sz w:val="22"/>
          <w:szCs w:val="22"/>
          <w:lang w:val="es-ES"/>
        </w:rPr>
        <w:t xml:space="preserve"> o </w:t>
      </w:r>
      <w:proofErr w:type="spellStart"/>
      <w:r w:rsidRPr="006A2D05">
        <w:rPr>
          <w:rFonts w:ascii="Times New Roman" w:eastAsia="Times New Roman" w:hAnsi="Times New Roman" w:cs="Times New Roman"/>
          <w:sz w:val="22"/>
          <w:szCs w:val="22"/>
          <w:lang w:val="es-ES"/>
        </w:rPr>
        <w:t>zproštění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povinnosti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předložit</w:t>
      </w:r>
      <w:proofErr w:type="spellEnd"/>
      <w:r w:rsidR="00C804AD"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výsledky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studií</w:t>
      </w:r>
      <w:proofErr w:type="spellEnd"/>
      <w:r w:rsidRPr="006A2D05">
        <w:rPr>
          <w:rFonts w:ascii="Times New Roman" w:eastAsia="Times New Roman" w:hAnsi="Times New Roman" w:cs="Times New Roman"/>
          <w:sz w:val="22"/>
          <w:szCs w:val="22"/>
          <w:lang w:val="es-ES"/>
        </w:rPr>
        <w:t xml:space="preserve"> u </w:t>
      </w:r>
      <w:proofErr w:type="spellStart"/>
      <w:r w:rsidRPr="006A2D05">
        <w:rPr>
          <w:rFonts w:ascii="Times New Roman" w:eastAsia="Times New Roman" w:hAnsi="Times New Roman" w:cs="Times New Roman"/>
          <w:sz w:val="22"/>
          <w:szCs w:val="22"/>
          <w:lang w:val="es-ES"/>
        </w:rPr>
        <w:t>všech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podskupin</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pediatrické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populace</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indikacích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prsu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adenokarcinom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tlustého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střeva</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konečníku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plic</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malobuněčný</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nemalobuněčný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plic</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nádory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ledviny</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ledvinné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pánvičky</w:t>
      </w:r>
      <w:proofErr w:type="spellEnd"/>
      <w:r w:rsidRPr="006A2D05">
        <w:rPr>
          <w:rFonts w:ascii="Times New Roman" w:eastAsia="Times New Roman" w:hAnsi="Times New Roman" w:cs="Times New Roman"/>
          <w:sz w:val="22"/>
          <w:szCs w:val="22"/>
          <w:lang w:val="es-ES"/>
        </w:rPr>
        <w:t xml:space="preserve"> (mimo </w:t>
      </w:r>
      <w:proofErr w:type="spellStart"/>
      <w:r w:rsidRPr="006A2D05">
        <w:rPr>
          <w:rFonts w:ascii="Times New Roman" w:eastAsia="Times New Roman" w:hAnsi="Times New Roman" w:cs="Times New Roman"/>
          <w:sz w:val="22"/>
          <w:szCs w:val="22"/>
          <w:lang w:val="es-ES"/>
        </w:rPr>
        <w:t>nefroblastomu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nefroblastomatózy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světlebuněčného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sarkomu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mesoblastického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nefromu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medulárního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ledviny</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rhabdoidního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nádoru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ledviny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vaječníků</w:t>
      </w:r>
      <w:proofErr w:type="spellEnd"/>
      <w:r w:rsidRPr="006A2D05">
        <w:rPr>
          <w:rFonts w:ascii="Times New Roman" w:eastAsia="Times New Roman" w:hAnsi="Times New Roman" w:cs="Times New Roman"/>
          <w:sz w:val="22"/>
          <w:szCs w:val="22"/>
          <w:lang w:val="es-ES"/>
        </w:rPr>
        <w:t xml:space="preserve"> (mimo </w:t>
      </w:r>
      <w:proofErr w:type="spellStart"/>
      <w:r w:rsidRPr="006A2D05">
        <w:rPr>
          <w:rFonts w:ascii="Times New Roman" w:eastAsia="Times New Roman" w:hAnsi="Times New Roman" w:cs="Times New Roman"/>
          <w:sz w:val="22"/>
          <w:szCs w:val="22"/>
          <w:lang w:val="es-ES"/>
        </w:rPr>
        <w:t>rhabdomyosarkomů</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nádorů</w:t>
      </w:r>
      <w:proofErr w:type="spellEnd"/>
      <w:r w:rsidRPr="006A2D05">
        <w:rPr>
          <w:rFonts w:ascii="Times New Roman" w:eastAsia="Times New Roman" w:hAnsi="Times New Roman" w:cs="Times New Roman"/>
          <w:sz w:val="22"/>
          <w:szCs w:val="22"/>
          <w:lang w:val="es-ES"/>
        </w:rPr>
        <w:t xml:space="preserve"> z </w:t>
      </w:r>
      <w:proofErr w:type="spellStart"/>
      <w:r w:rsidRPr="006A2D05">
        <w:rPr>
          <w:rFonts w:ascii="Times New Roman" w:eastAsia="Times New Roman" w:hAnsi="Times New Roman" w:cs="Times New Roman"/>
          <w:sz w:val="22"/>
          <w:szCs w:val="22"/>
          <w:lang w:val="es-ES"/>
        </w:rPr>
        <w:t>germinálních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buněk</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vejcovodů</w:t>
      </w:r>
      <w:proofErr w:type="spellEnd"/>
      <w:r w:rsidRPr="006A2D05">
        <w:rPr>
          <w:rFonts w:ascii="Times New Roman" w:eastAsia="Times New Roman" w:hAnsi="Times New Roman" w:cs="Times New Roman"/>
          <w:sz w:val="22"/>
          <w:szCs w:val="22"/>
          <w:lang w:val="es-ES"/>
        </w:rPr>
        <w:t xml:space="preserve"> (mimo </w:t>
      </w:r>
      <w:proofErr w:type="spellStart"/>
      <w:r w:rsidRPr="006A2D05">
        <w:rPr>
          <w:rFonts w:ascii="Times New Roman" w:eastAsia="Times New Roman" w:hAnsi="Times New Roman" w:cs="Times New Roman"/>
          <w:sz w:val="22"/>
          <w:szCs w:val="22"/>
          <w:lang w:val="es-ES"/>
        </w:rPr>
        <w:t>rhabdomyosarkomů</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nádorů</w:t>
      </w:r>
      <w:proofErr w:type="spellEnd"/>
      <w:r w:rsidRPr="006A2D05">
        <w:rPr>
          <w:rFonts w:ascii="Times New Roman" w:eastAsia="Times New Roman" w:hAnsi="Times New Roman" w:cs="Times New Roman"/>
          <w:sz w:val="22"/>
          <w:szCs w:val="22"/>
          <w:lang w:val="es-ES"/>
        </w:rPr>
        <w:t xml:space="preserve"> z </w:t>
      </w:r>
      <w:proofErr w:type="spellStart"/>
      <w:r w:rsidRPr="006A2D05">
        <w:rPr>
          <w:rFonts w:ascii="Times New Roman" w:eastAsia="Times New Roman" w:hAnsi="Times New Roman" w:cs="Times New Roman"/>
          <w:sz w:val="22"/>
          <w:szCs w:val="22"/>
          <w:lang w:val="es-ES"/>
        </w:rPr>
        <w:t>germinálních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buněk</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karcinom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pobřišnice</w:t>
      </w:r>
      <w:proofErr w:type="spellEnd"/>
      <w:r w:rsidRPr="006A2D05">
        <w:rPr>
          <w:rFonts w:ascii="Times New Roman" w:eastAsia="Times New Roman" w:hAnsi="Times New Roman" w:cs="Times New Roman"/>
          <w:sz w:val="22"/>
          <w:szCs w:val="22"/>
          <w:lang w:val="es-ES"/>
        </w:rPr>
        <w:t xml:space="preserve"> (mimo </w:t>
      </w:r>
      <w:proofErr w:type="spellStart"/>
      <w:r w:rsidRPr="006A2D05">
        <w:rPr>
          <w:rFonts w:ascii="Times New Roman" w:eastAsia="Times New Roman" w:hAnsi="Times New Roman" w:cs="Times New Roman"/>
          <w:sz w:val="22"/>
          <w:szCs w:val="22"/>
          <w:lang w:val="es-ES"/>
        </w:rPr>
        <w:t>blastomů</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sarkomů</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karcinom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děložního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čípku</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dělohy</w:t>
      </w:r>
      <w:proofErr w:type="spellEnd"/>
      <w:r w:rsidRPr="006A2D05">
        <w:rPr>
          <w:rFonts w:ascii="Times New Roman" w:eastAsia="Times New Roman" w:hAnsi="Times New Roman" w:cs="Times New Roman"/>
          <w:sz w:val="22"/>
          <w:szCs w:val="22"/>
          <w:lang w:val="es-ES"/>
        </w:rPr>
        <w:t>.</w:t>
      </w:r>
    </w:p>
    <w:p w14:paraId="2C70251C" w14:textId="77777777" w:rsidR="00B352B4" w:rsidRPr="006A2D05" w:rsidRDefault="00B352B4" w:rsidP="00BF186C">
      <w:pPr>
        <w:rPr>
          <w:rFonts w:ascii="Times New Roman" w:eastAsia="Times New Roman" w:hAnsi="Times New Roman" w:cs="Times New Roman"/>
          <w:sz w:val="22"/>
          <w:szCs w:val="22"/>
          <w:lang w:val="es-ES"/>
        </w:rPr>
      </w:pPr>
    </w:p>
    <w:p w14:paraId="654C6BDA" w14:textId="77777777" w:rsidR="00B352B4" w:rsidRPr="006A2D05" w:rsidRDefault="00B352B4" w:rsidP="00BF186C">
      <w:pPr>
        <w:rPr>
          <w:rFonts w:ascii="Times New Roman" w:eastAsia="Times New Roman" w:hAnsi="Times New Roman" w:cs="Times New Roman"/>
          <w:i/>
          <w:sz w:val="22"/>
          <w:szCs w:val="22"/>
          <w:lang w:val="es-ES"/>
        </w:rPr>
      </w:pPr>
      <w:proofErr w:type="spellStart"/>
      <w:r w:rsidRPr="006A2D05">
        <w:rPr>
          <w:rFonts w:ascii="Times New Roman" w:eastAsia="Times New Roman" w:hAnsi="Times New Roman" w:cs="Times New Roman"/>
          <w:i/>
          <w:sz w:val="22"/>
          <w:szCs w:val="22"/>
          <w:lang w:val="es-ES"/>
        </w:rPr>
        <w:t>Gliom</w:t>
      </w:r>
      <w:proofErr w:type="spellEnd"/>
      <w:r w:rsidRPr="006A2D05">
        <w:rPr>
          <w:rFonts w:ascii="Times New Roman" w:eastAsia="Times New Roman" w:hAnsi="Times New Roman" w:cs="Times New Roman"/>
          <w:i/>
          <w:sz w:val="22"/>
          <w:szCs w:val="22"/>
          <w:lang w:val="es-ES"/>
        </w:rPr>
        <w:t xml:space="preserve"> </w:t>
      </w:r>
      <w:proofErr w:type="spellStart"/>
      <w:r w:rsidRPr="006A2D05">
        <w:rPr>
          <w:rFonts w:ascii="Times New Roman" w:eastAsia="Times New Roman" w:hAnsi="Times New Roman" w:cs="Times New Roman"/>
          <w:i/>
          <w:sz w:val="22"/>
          <w:szCs w:val="22"/>
          <w:lang w:val="es-ES"/>
        </w:rPr>
        <w:t>vysokého</w:t>
      </w:r>
      <w:proofErr w:type="spellEnd"/>
      <w:r w:rsidRPr="006A2D05">
        <w:rPr>
          <w:rFonts w:ascii="Times New Roman" w:eastAsia="Times New Roman" w:hAnsi="Times New Roman" w:cs="Times New Roman"/>
          <w:i/>
          <w:sz w:val="22"/>
          <w:szCs w:val="22"/>
          <w:lang w:val="es-ES"/>
        </w:rPr>
        <w:t xml:space="preserve"> </w:t>
      </w:r>
      <w:proofErr w:type="spellStart"/>
      <w:r w:rsidRPr="006A2D05">
        <w:rPr>
          <w:rFonts w:ascii="Times New Roman" w:eastAsia="Times New Roman" w:hAnsi="Times New Roman" w:cs="Times New Roman"/>
          <w:i/>
          <w:sz w:val="22"/>
          <w:szCs w:val="22"/>
          <w:lang w:val="es-ES"/>
        </w:rPr>
        <w:t>stupně</w:t>
      </w:r>
      <w:proofErr w:type="spellEnd"/>
      <w:r w:rsidRPr="006A2D05">
        <w:rPr>
          <w:rFonts w:ascii="Times New Roman" w:eastAsia="Times New Roman" w:hAnsi="Times New Roman" w:cs="Times New Roman"/>
          <w:i/>
          <w:sz w:val="22"/>
          <w:szCs w:val="22"/>
          <w:lang w:val="es-ES"/>
        </w:rPr>
        <w:t xml:space="preserve"> </w:t>
      </w:r>
      <w:proofErr w:type="spellStart"/>
      <w:r w:rsidRPr="006A2D05">
        <w:rPr>
          <w:rFonts w:ascii="Times New Roman" w:eastAsia="Times New Roman" w:hAnsi="Times New Roman" w:cs="Times New Roman"/>
          <w:i/>
          <w:sz w:val="22"/>
          <w:szCs w:val="22"/>
          <w:lang w:val="es-ES"/>
        </w:rPr>
        <w:t>malignity</w:t>
      </w:r>
      <w:proofErr w:type="spellEnd"/>
    </w:p>
    <w:p w14:paraId="3FD26B61" w14:textId="77777777" w:rsidR="00B352B4" w:rsidRPr="006A2D05" w:rsidRDefault="00B352B4" w:rsidP="00BF186C">
      <w:pPr>
        <w:rPr>
          <w:rFonts w:ascii="Times New Roman" w:eastAsia="Times New Roman" w:hAnsi="Times New Roman" w:cs="Times New Roman"/>
          <w:sz w:val="22"/>
          <w:szCs w:val="22"/>
          <w:lang w:val="es-ES"/>
        </w:rPr>
      </w:pPr>
    </w:p>
    <w:p w14:paraId="066E3245" w14:textId="77777777" w:rsidR="00B352B4" w:rsidRPr="006A2D05" w:rsidRDefault="00B352B4" w:rsidP="00BF186C">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 xml:space="preserve">Ve </w:t>
      </w:r>
      <w:proofErr w:type="spellStart"/>
      <w:r w:rsidRPr="006A2D05">
        <w:rPr>
          <w:rFonts w:ascii="Times New Roman" w:eastAsia="Times New Roman" w:hAnsi="Times New Roman" w:cs="Times New Roman"/>
          <w:sz w:val="22"/>
          <w:szCs w:val="22"/>
          <w:lang w:val="es-ES"/>
        </w:rPr>
        <w:t>dvou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studiích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provedených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dříve</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celkem</w:t>
      </w:r>
      <w:proofErr w:type="spellEnd"/>
      <w:r w:rsidRPr="006A2D05">
        <w:rPr>
          <w:rFonts w:ascii="Times New Roman" w:eastAsia="Times New Roman" w:hAnsi="Times New Roman" w:cs="Times New Roman"/>
          <w:sz w:val="22"/>
          <w:szCs w:val="22"/>
          <w:lang w:val="es-ES"/>
        </w:rPr>
        <w:t xml:space="preserve"> 30 </w:t>
      </w:r>
      <w:proofErr w:type="spellStart"/>
      <w:r w:rsidRPr="006A2D05">
        <w:rPr>
          <w:rFonts w:ascii="Times New Roman" w:eastAsia="Times New Roman" w:hAnsi="Times New Roman" w:cs="Times New Roman"/>
          <w:sz w:val="22"/>
          <w:szCs w:val="22"/>
          <w:lang w:val="es-ES"/>
        </w:rPr>
        <w:t>dětmi</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věku</w:t>
      </w:r>
      <w:proofErr w:type="spellEnd"/>
      <w:r w:rsidRPr="006A2D05">
        <w:rPr>
          <w:rFonts w:ascii="Times New Roman" w:eastAsia="Times New Roman" w:hAnsi="Times New Roman" w:cs="Times New Roman"/>
          <w:sz w:val="22"/>
          <w:szCs w:val="22"/>
          <w:lang w:val="es-ES"/>
        </w:rPr>
        <w:t xml:space="preserve"> &gt; 3 </w:t>
      </w:r>
      <w:proofErr w:type="spellStart"/>
      <w:r w:rsidRPr="006A2D05">
        <w:rPr>
          <w:rFonts w:ascii="Times New Roman" w:eastAsia="Times New Roman" w:hAnsi="Times New Roman" w:cs="Times New Roman"/>
          <w:sz w:val="22"/>
          <w:szCs w:val="22"/>
          <w:lang w:val="es-ES"/>
        </w:rPr>
        <w:t>roky</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relabujícím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progredujícím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gliomem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vysokého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stupně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nebyla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léčbě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bevacizumabem</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irinotekanem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pozorována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protinádorová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aktivita</w:t>
      </w:r>
      <w:proofErr w:type="spellEnd"/>
      <w:r w:rsidRPr="006A2D05">
        <w:rPr>
          <w:rFonts w:ascii="Times New Roman" w:eastAsia="Times New Roman" w:hAnsi="Times New Roman" w:cs="Times New Roman"/>
          <w:sz w:val="22"/>
          <w:szCs w:val="22"/>
          <w:lang w:val="es-ES"/>
        </w:rPr>
        <w:t xml:space="preserve"> (CPT-11). Pro </w:t>
      </w:r>
      <w:proofErr w:type="spellStart"/>
      <w:r w:rsidRPr="006A2D05">
        <w:rPr>
          <w:rFonts w:ascii="Times New Roman" w:eastAsia="Times New Roman" w:hAnsi="Times New Roman" w:cs="Times New Roman"/>
          <w:sz w:val="22"/>
          <w:szCs w:val="22"/>
          <w:lang w:val="es-ES"/>
        </w:rPr>
        <w:t>stanovení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bezpečnosti</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účinnosti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u </w:t>
      </w:r>
      <w:proofErr w:type="spellStart"/>
      <w:r w:rsidRPr="006A2D05">
        <w:rPr>
          <w:rFonts w:ascii="Times New Roman" w:eastAsia="Times New Roman" w:hAnsi="Times New Roman" w:cs="Times New Roman"/>
          <w:sz w:val="22"/>
          <w:szCs w:val="22"/>
          <w:lang w:val="es-ES"/>
        </w:rPr>
        <w:t>dětí</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nově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diagnostikovaným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gliomem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vysokého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stupně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dostatek</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informací</w:t>
      </w:r>
      <w:proofErr w:type="spellEnd"/>
      <w:r w:rsidRPr="006A2D05">
        <w:rPr>
          <w:rFonts w:ascii="Times New Roman" w:eastAsia="Times New Roman" w:hAnsi="Times New Roman" w:cs="Times New Roman"/>
          <w:sz w:val="22"/>
          <w:szCs w:val="22"/>
          <w:lang w:val="es-ES"/>
        </w:rPr>
        <w:t>.</w:t>
      </w:r>
    </w:p>
    <w:p w14:paraId="4C8B463A" w14:textId="77777777" w:rsidR="00B352B4" w:rsidRPr="006A2D05" w:rsidRDefault="00B352B4" w:rsidP="00BF186C">
      <w:pPr>
        <w:rPr>
          <w:rFonts w:ascii="Times New Roman" w:eastAsia="Times New Roman" w:hAnsi="Times New Roman" w:cs="Times New Roman"/>
          <w:sz w:val="22"/>
          <w:szCs w:val="22"/>
          <w:lang w:val="es-ES"/>
        </w:rPr>
      </w:pPr>
    </w:p>
    <w:p w14:paraId="1611EBA6" w14:textId="77777777" w:rsidR="00B352B4" w:rsidRPr="006A2D05" w:rsidRDefault="00B352B4" w:rsidP="00BD6BF9">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 xml:space="preserve">V </w:t>
      </w:r>
      <w:proofErr w:type="spellStart"/>
      <w:r w:rsidRPr="006A2D05">
        <w:rPr>
          <w:rFonts w:ascii="Times New Roman" w:eastAsia="Times New Roman" w:hAnsi="Times New Roman" w:cs="Times New Roman"/>
          <w:sz w:val="22"/>
          <w:szCs w:val="22"/>
          <w:lang w:val="es-ES"/>
        </w:rPr>
        <w:t>jednoramenné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studii</w:t>
      </w:r>
      <w:proofErr w:type="spellEnd"/>
      <w:r w:rsidRPr="006A2D05">
        <w:rPr>
          <w:rFonts w:ascii="Times New Roman" w:eastAsia="Times New Roman" w:hAnsi="Times New Roman" w:cs="Times New Roman"/>
          <w:sz w:val="22"/>
          <w:szCs w:val="22"/>
          <w:lang w:val="es-ES"/>
        </w:rPr>
        <w:t xml:space="preserve"> (PBTC-022) </w:t>
      </w:r>
      <w:proofErr w:type="spellStart"/>
      <w:r w:rsidRPr="006A2D05">
        <w:rPr>
          <w:rFonts w:ascii="Times New Roman" w:eastAsia="Times New Roman" w:hAnsi="Times New Roman" w:cs="Times New Roman"/>
          <w:sz w:val="22"/>
          <w:szCs w:val="22"/>
          <w:lang w:val="es-ES"/>
        </w:rPr>
        <w:t>bylo</w:t>
      </w:r>
      <w:proofErr w:type="spellEnd"/>
      <w:r w:rsidRPr="006A2D05">
        <w:rPr>
          <w:rFonts w:ascii="Times New Roman" w:eastAsia="Times New Roman" w:hAnsi="Times New Roman" w:cs="Times New Roman"/>
          <w:sz w:val="22"/>
          <w:szCs w:val="22"/>
          <w:lang w:val="es-ES"/>
        </w:rPr>
        <w:t xml:space="preserve"> 18 </w:t>
      </w:r>
      <w:proofErr w:type="spellStart"/>
      <w:r w:rsidRPr="006A2D05">
        <w:rPr>
          <w:rFonts w:ascii="Times New Roman" w:eastAsia="Times New Roman" w:hAnsi="Times New Roman" w:cs="Times New Roman"/>
          <w:sz w:val="22"/>
          <w:szCs w:val="22"/>
          <w:lang w:val="es-ES"/>
        </w:rPr>
        <w:t>dětí</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rekurentním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progredujícím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gliomem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vysokého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stupně</w:t>
      </w:r>
      <w:proofErr w:type="spellEnd"/>
      <w:r w:rsidRPr="006A2D05">
        <w:rPr>
          <w:rFonts w:ascii="Times New Roman" w:eastAsia="Times New Roman" w:hAnsi="Times New Roman" w:cs="Times New Roman"/>
          <w:sz w:val="22"/>
          <w:szCs w:val="22"/>
          <w:lang w:val="es-ES"/>
        </w:rPr>
        <w:t xml:space="preserve"> mimo </w:t>
      </w:r>
      <w:proofErr w:type="spellStart"/>
      <w:r w:rsidRPr="006A2D05">
        <w:rPr>
          <w:rFonts w:ascii="Times New Roman" w:eastAsia="Times New Roman" w:hAnsi="Times New Roman" w:cs="Times New Roman"/>
          <w:sz w:val="22"/>
          <w:szCs w:val="22"/>
          <w:lang w:val="es-ES"/>
        </w:rPr>
        <w:t>pons</w:t>
      </w:r>
      <w:proofErr w:type="spellEnd"/>
      <w:r w:rsidRPr="006A2D05">
        <w:rPr>
          <w:rFonts w:ascii="Times New Roman" w:eastAsia="Times New Roman" w:hAnsi="Times New Roman" w:cs="Times New Roman"/>
          <w:sz w:val="22"/>
          <w:szCs w:val="22"/>
          <w:lang w:val="es-ES"/>
        </w:rPr>
        <w:t xml:space="preserve"> (z </w:t>
      </w:r>
      <w:proofErr w:type="spellStart"/>
      <w:r w:rsidRPr="006A2D05">
        <w:rPr>
          <w:rFonts w:ascii="Times New Roman" w:eastAsia="Times New Roman" w:hAnsi="Times New Roman" w:cs="Times New Roman"/>
          <w:sz w:val="22"/>
          <w:szCs w:val="22"/>
          <w:lang w:val="es-ES"/>
        </w:rPr>
        <w:t>toho</w:t>
      </w:r>
      <w:proofErr w:type="spellEnd"/>
      <w:r w:rsidRPr="006A2D05">
        <w:rPr>
          <w:rFonts w:ascii="Times New Roman" w:eastAsia="Times New Roman" w:hAnsi="Times New Roman" w:cs="Times New Roman"/>
          <w:sz w:val="22"/>
          <w:szCs w:val="22"/>
          <w:lang w:val="es-ES"/>
        </w:rPr>
        <w:t xml:space="preserve"> 8 s </w:t>
      </w:r>
      <w:proofErr w:type="spellStart"/>
      <w:r w:rsidRPr="006A2D05">
        <w:rPr>
          <w:rFonts w:ascii="Times New Roman" w:eastAsia="Times New Roman" w:hAnsi="Times New Roman" w:cs="Times New Roman"/>
          <w:sz w:val="22"/>
          <w:szCs w:val="22"/>
          <w:lang w:val="es-ES"/>
        </w:rPr>
        <w:t>glioblastomem</w:t>
      </w:r>
      <w:proofErr w:type="spellEnd"/>
      <w:r w:rsidRPr="006A2D05">
        <w:rPr>
          <w:rFonts w:ascii="Times New Roman" w:eastAsia="Times New Roman" w:hAnsi="Times New Roman" w:cs="Times New Roman"/>
          <w:sz w:val="22"/>
          <w:szCs w:val="22"/>
          <w:lang w:val="es-ES"/>
        </w:rPr>
        <w:t xml:space="preserve"> [WHO </w:t>
      </w:r>
      <w:proofErr w:type="spellStart"/>
      <w:r w:rsidRPr="006A2D05">
        <w:rPr>
          <w:rFonts w:ascii="Times New Roman" w:eastAsia="Times New Roman" w:hAnsi="Times New Roman" w:cs="Times New Roman"/>
          <w:sz w:val="22"/>
          <w:szCs w:val="22"/>
          <w:lang w:val="es-ES"/>
        </w:rPr>
        <w:t>stupeň</w:t>
      </w:r>
      <w:proofErr w:type="spellEnd"/>
      <w:r w:rsidRPr="006A2D05">
        <w:rPr>
          <w:rFonts w:ascii="Times New Roman" w:eastAsia="Times New Roman" w:hAnsi="Times New Roman" w:cs="Times New Roman"/>
          <w:sz w:val="22"/>
          <w:szCs w:val="22"/>
          <w:lang w:val="es-ES"/>
        </w:rPr>
        <w:t xml:space="preserve"> IV], 9 s </w:t>
      </w:r>
      <w:proofErr w:type="spellStart"/>
      <w:r w:rsidRPr="006A2D05">
        <w:rPr>
          <w:rFonts w:ascii="Times New Roman" w:eastAsia="Times New Roman" w:hAnsi="Times New Roman" w:cs="Times New Roman"/>
          <w:sz w:val="22"/>
          <w:szCs w:val="22"/>
          <w:lang w:val="es-ES"/>
        </w:rPr>
        <w:t>anaplastickým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astrocytomem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stupeň</w:t>
      </w:r>
      <w:proofErr w:type="spellEnd"/>
      <w:r w:rsidRPr="006A2D05">
        <w:rPr>
          <w:rFonts w:ascii="Times New Roman" w:eastAsia="Times New Roman" w:hAnsi="Times New Roman" w:cs="Times New Roman"/>
          <w:sz w:val="22"/>
          <w:szCs w:val="22"/>
          <w:lang w:val="es-ES"/>
        </w:rPr>
        <w:t xml:space="preserve"> III] a 1 s </w:t>
      </w:r>
      <w:proofErr w:type="spellStart"/>
      <w:r w:rsidRPr="006A2D05">
        <w:rPr>
          <w:rFonts w:ascii="Times New Roman" w:eastAsia="Times New Roman" w:hAnsi="Times New Roman" w:cs="Times New Roman"/>
          <w:sz w:val="22"/>
          <w:szCs w:val="22"/>
          <w:lang w:val="es-ES"/>
        </w:rPr>
        <w:t>anaplastickým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oligodendrogliomem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stupeň</w:t>
      </w:r>
      <w:proofErr w:type="spellEnd"/>
      <w:r w:rsidRPr="006A2D05">
        <w:rPr>
          <w:rFonts w:ascii="Times New Roman" w:eastAsia="Times New Roman" w:hAnsi="Times New Roman" w:cs="Times New Roman"/>
          <w:sz w:val="22"/>
          <w:szCs w:val="22"/>
          <w:lang w:val="es-ES"/>
        </w:rPr>
        <w:t xml:space="preserve"> III]) </w:t>
      </w:r>
      <w:proofErr w:type="spellStart"/>
      <w:r w:rsidRPr="006A2D05">
        <w:rPr>
          <w:rFonts w:ascii="Times New Roman" w:eastAsia="Times New Roman" w:hAnsi="Times New Roman" w:cs="Times New Roman"/>
          <w:sz w:val="22"/>
          <w:szCs w:val="22"/>
          <w:lang w:val="es-ES"/>
        </w:rPr>
        <w:t>léčeno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bevacizumabem</w:t>
      </w:r>
      <w:proofErr w:type="spellEnd"/>
      <w:r w:rsidRPr="006A2D05">
        <w:rPr>
          <w:rFonts w:ascii="Times New Roman" w:eastAsia="Times New Roman" w:hAnsi="Times New Roman" w:cs="Times New Roman"/>
          <w:sz w:val="22"/>
          <w:szCs w:val="22"/>
          <w:lang w:val="es-ES"/>
        </w:rPr>
        <w:t xml:space="preserve"> (10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/kg) v </w:t>
      </w:r>
      <w:proofErr w:type="spellStart"/>
      <w:r w:rsidRPr="006A2D05">
        <w:rPr>
          <w:rFonts w:ascii="Times New Roman" w:eastAsia="Times New Roman" w:hAnsi="Times New Roman" w:cs="Times New Roman"/>
          <w:sz w:val="22"/>
          <w:szCs w:val="22"/>
          <w:lang w:val="es-ES"/>
        </w:rPr>
        <w:t>odstupu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dvou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týdnů</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následně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bevacizumabem</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kombinaci</w:t>
      </w:r>
      <w:proofErr w:type="spellEnd"/>
      <w:r w:rsidRPr="006A2D05">
        <w:rPr>
          <w:rFonts w:ascii="Times New Roman" w:eastAsia="Times New Roman" w:hAnsi="Times New Roman" w:cs="Times New Roman"/>
          <w:sz w:val="22"/>
          <w:szCs w:val="22"/>
          <w:lang w:val="es-ES"/>
        </w:rPr>
        <w:t xml:space="preserve"> s CPT-11 (125-350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každé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dva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do progrese. </w:t>
      </w:r>
      <w:proofErr w:type="spellStart"/>
      <w:r w:rsidRPr="006A2D05">
        <w:rPr>
          <w:rFonts w:ascii="Times New Roman" w:eastAsia="Times New Roman" w:hAnsi="Times New Roman" w:cs="Times New Roman"/>
          <w:sz w:val="22"/>
          <w:szCs w:val="22"/>
          <w:lang w:val="es-ES"/>
        </w:rPr>
        <w:t>Nebylo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dosaženo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objektivní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částečné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úplné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radiologické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odpovědi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kritéria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dle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MacDonalda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Toxicita</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nežádoucí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účinky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zahrnovaly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arteriální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hypertenzi</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únavu</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rovněž</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ischemii</w:t>
      </w:r>
      <w:proofErr w:type="spellEnd"/>
      <w:r w:rsidRPr="006A2D05">
        <w:rPr>
          <w:rFonts w:ascii="Times New Roman" w:eastAsia="Times New Roman" w:hAnsi="Times New Roman" w:cs="Times New Roman"/>
          <w:sz w:val="22"/>
          <w:szCs w:val="22"/>
          <w:lang w:val="es-ES"/>
        </w:rPr>
        <w:t xml:space="preserve"> CNS s </w:t>
      </w:r>
      <w:proofErr w:type="spellStart"/>
      <w:r w:rsidRPr="006A2D05">
        <w:rPr>
          <w:rFonts w:ascii="Times New Roman" w:eastAsia="Times New Roman" w:hAnsi="Times New Roman" w:cs="Times New Roman"/>
          <w:sz w:val="22"/>
          <w:szCs w:val="22"/>
          <w:lang w:val="es-ES"/>
        </w:rPr>
        <w:t>akutním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neurologickým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deficitem</w:t>
      </w:r>
      <w:proofErr w:type="spellEnd"/>
      <w:r w:rsidRPr="006A2D05">
        <w:rPr>
          <w:rFonts w:ascii="Times New Roman" w:eastAsia="Times New Roman" w:hAnsi="Times New Roman" w:cs="Times New Roman"/>
          <w:sz w:val="22"/>
          <w:szCs w:val="22"/>
          <w:lang w:val="es-ES"/>
        </w:rPr>
        <w:t>.</w:t>
      </w:r>
    </w:p>
    <w:p w14:paraId="488A0B35" w14:textId="77777777" w:rsidR="00B352B4" w:rsidRPr="006A2D05" w:rsidRDefault="00B352B4" w:rsidP="00BF186C">
      <w:pPr>
        <w:rPr>
          <w:rFonts w:ascii="Times New Roman" w:eastAsia="Times New Roman" w:hAnsi="Times New Roman" w:cs="Times New Roman"/>
          <w:sz w:val="22"/>
          <w:szCs w:val="22"/>
          <w:lang w:val="es-ES"/>
        </w:rPr>
      </w:pPr>
    </w:p>
    <w:p w14:paraId="72DCCA2A" w14:textId="77777777" w:rsidR="00B352B4" w:rsidRPr="006A2D05" w:rsidRDefault="00B352B4" w:rsidP="00BD6BF9">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V</w:t>
      </w:r>
      <w:r w:rsidR="007A1629"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retrospektivně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hodnocené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sérii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pacientů</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léčených</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jednom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zařízení</w:t>
      </w:r>
      <w:proofErr w:type="spellEnd"/>
      <w:r w:rsidRPr="006A2D05">
        <w:rPr>
          <w:rFonts w:ascii="Times New Roman" w:eastAsia="Times New Roman" w:hAnsi="Times New Roman" w:cs="Times New Roman"/>
          <w:sz w:val="22"/>
          <w:szCs w:val="22"/>
          <w:lang w:val="es-ES"/>
        </w:rPr>
        <w:t xml:space="preserve"> (2005-2008) </w:t>
      </w:r>
      <w:proofErr w:type="spellStart"/>
      <w:r w:rsidRPr="006A2D05">
        <w:rPr>
          <w:rFonts w:ascii="Times New Roman" w:eastAsia="Times New Roman" w:hAnsi="Times New Roman" w:cs="Times New Roman"/>
          <w:sz w:val="22"/>
          <w:szCs w:val="22"/>
          <w:lang w:val="es-ES"/>
        </w:rPr>
        <w:t>bylo</w:t>
      </w:r>
      <w:proofErr w:type="spellEnd"/>
      <w:r w:rsidR="00E81A9D"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12 </w:t>
      </w:r>
      <w:proofErr w:type="spellStart"/>
      <w:r w:rsidRPr="006A2D05">
        <w:rPr>
          <w:rFonts w:ascii="Times New Roman" w:eastAsia="Times New Roman" w:hAnsi="Times New Roman" w:cs="Times New Roman"/>
          <w:sz w:val="22"/>
          <w:szCs w:val="22"/>
          <w:lang w:val="es-ES"/>
        </w:rPr>
        <w:t>dětí</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relabujícím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progredujícím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gliomem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vysokého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stupně</w:t>
      </w:r>
      <w:proofErr w:type="spellEnd"/>
      <w:r w:rsidRPr="006A2D05">
        <w:rPr>
          <w:rFonts w:ascii="Times New Roman" w:eastAsia="Times New Roman" w:hAnsi="Times New Roman" w:cs="Times New Roman"/>
          <w:sz w:val="22"/>
          <w:szCs w:val="22"/>
          <w:lang w:val="es-ES"/>
        </w:rPr>
        <w:t xml:space="preserve"> (3 s WHO </w:t>
      </w:r>
      <w:proofErr w:type="spellStart"/>
      <w:r w:rsidRPr="006A2D05">
        <w:rPr>
          <w:rFonts w:ascii="Times New Roman" w:eastAsia="Times New Roman" w:hAnsi="Times New Roman" w:cs="Times New Roman"/>
          <w:sz w:val="22"/>
          <w:szCs w:val="22"/>
          <w:lang w:val="es-ES"/>
        </w:rPr>
        <w:t>stupněm</w:t>
      </w:r>
      <w:proofErr w:type="spellEnd"/>
      <w:r w:rsidRPr="006A2D05">
        <w:rPr>
          <w:rFonts w:ascii="Times New Roman" w:eastAsia="Times New Roman" w:hAnsi="Times New Roman" w:cs="Times New Roman"/>
          <w:sz w:val="22"/>
          <w:szCs w:val="22"/>
          <w:lang w:val="es-ES"/>
        </w:rPr>
        <w:t xml:space="preserve"> IV a 9 se </w:t>
      </w:r>
      <w:proofErr w:type="spellStart"/>
      <w:r w:rsidRPr="006A2D05">
        <w:rPr>
          <w:rFonts w:ascii="Times New Roman" w:eastAsia="Times New Roman" w:hAnsi="Times New Roman" w:cs="Times New Roman"/>
          <w:sz w:val="22"/>
          <w:szCs w:val="22"/>
          <w:lang w:val="es-ES"/>
        </w:rPr>
        <w:t>stupněm</w:t>
      </w:r>
      <w:proofErr w:type="spellEnd"/>
      <w:r w:rsidRPr="006A2D05">
        <w:rPr>
          <w:rFonts w:ascii="Times New Roman" w:eastAsia="Times New Roman" w:hAnsi="Times New Roman" w:cs="Times New Roman"/>
          <w:sz w:val="22"/>
          <w:szCs w:val="22"/>
          <w:lang w:val="es-ES"/>
        </w:rPr>
        <w:t xml:space="preserve"> III) </w:t>
      </w:r>
      <w:proofErr w:type="spellStart"/>
      <w:r w:rsidRPr="006A2D05">
        <w:rPr>
          <w:rFonts w:ascii="Times New Roman" w:eastAsia="Times New Roman" w:hAnsi="Times New Roman" w:cs="Times New Roman"/>
          <w:sz w:val="22"/>
          <w:szCs w:val="22"/>
          <w:lang w:val="es-ES"/>
        </w:rPr>
        <w:t>léčeno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bevacizumabem</w:t>
      </w:r>
      <w:proofErr w:type="spellEnd"/>
      <w:r w:rsidRPr="006A2D05">
        <w:rPr>
          <w:rFonts w:ascii="Times New Roman" w:eastAsia="Times New Roman" w:hAnsi="Times New Roman" w:cs="Times New Roman"/>
          <w:sz w:val="22"/>
          <w:szCs w:val="22"/>
          <w:lang w:val="es-ES"/>
        </w:rPr>
        <w:t xml:space="preserve"> (10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/kg) a </w:t>
      </w:r>
      <w:proofErr w:type="spellStart"/>
      <w:r w:rsidRPr="006A2D05">
        <w:rPr>
          <w:rFonts w:ascii="Times New Roman" w:eastAsia="Times New Roman" w:hAnsi="Times New Roman" w:cs="Times New Roman"/>
          <w:sz w:val="22"/>
          <w:szCs w:val="22"/>
          <w:lang w:val="es-ES"/>
        </w:rPr>
        <w:t>irinotekanem</w:t>
      </w:r>
      <w:proofErr w:type="spellEnd"/>
      <w:r w:rsidRPr="006A2D05">
        <w:rPr>
          <w:rFonts w:ascii="Times New Roman" w:eastAsia="Times New Roman" w:hAnsi="Times New Roman" w:cs="Times New Roman"/>
          <w:sz w:val="22"/>
          <w:szCs w:val="22"/>
          <w:lang w:val="es-ES"/>
        </w:rPr>
        <w:t xml:space="preserve"> (125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w:t>
      </w:r>
      <w:r w:rsidRPr="006A2D05">
        <w:rPr>
          <w:rFonts w:ascii="Times New Roman" w:eastAsia="Times New Roman" w:hAnsi="Times New Roman" w:cs="Times New Roman"/>
          <w:sz w:val="22"/>
          <w:szCs w:val="22"/>
          <w:vertAlign w:val="superscript"/>
          <w:lang w:val="es-ES"/>
        </w:rPr>
        <w:t>2</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každé</w:t>
      </w:r>
      <w:proofErr w:type="spellEnd"/>
      <w:r w:rsidR="00E81A9D"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2 </w:t>
      </w:r>
      <w:proofErr w:type="spellStart"/>
      <w:r w:rsidRPr="006A2D05">
        <w:rPr>
          <w:rFonts w:ascii="Times New Roman" w:eastAsia="Times New Roman" w:hAnsi="Times New Roman" w:cs="Times New Roman"/>
          <w:sz w:val="22"/>
          <w:szCs w:val="22"/>
          <w:lang w:val="es-ES"/>
        </w:rPr>
        <w:t>týdny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Nebylo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dosaženo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žádné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úplné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odpovědi</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byly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pozorovány</w:t>
      </w:r>
      <w:proofErr w:type="spellEnd"/>
      <w:r w:rsidRPr="006A2D05">
        <w:rPr>
          <w:rFonts w:ascii="Times New Roman" w:eastAsia="Times New Roman" w:hAnsi="Times New Roman" w:cs="Times New Roman"/>
          <w:sz w:val="22"/>
          <w:szCs w:val="22"/>
          <w:lang w:val="es-ES"/>
        </w:rPr>
        <w:t xml:space="preserve"> 2 </w:t>
      </w:r>
      <w:proofErr w:type="spellStart"/>
      <w:r w:rsidRPr="006A2D05">
        <w:rPr>
          <w:rFonts w:ascii="Times New Roman" w:eastAsia="Times New Roman" w:hAnsi="Times New Roman" w:cs="Times New Roman"/>
          <w:sz w:val="22"/>
          <w:szCs w:val="22"/>
          <w:lang w:val="es-ES"/>
        </w:rPr>
        <w:t>částečné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odpovědi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kritéria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dle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MacDonalda</w:t>
      </w:r>
      <w:proofErr w:type="spellEnd"/>
      <w:r w:rsidRPr="006A2D05">
        <w:rPr>
          <w:rFonts w:ascii="Times New Roman" w:eastAsia="Times New Roman" w:hAnsi="Times New Roman" w:cs="Times New Roman"/>
          <w:sz w:val="22"/>
          <w:szCs w:val="22"/>
          <w:lang w:val="es-ES"/>
        </w:rPr>
        <w:t>).</w:t>
      </w:r>
    </w:p>
    <w:p w14:paraId="1B44AC44" w14:textId="77777777" w:rsidR="00E81A9D" w:rsidRPr="006A2D05" w:rsidRDefault="00E81A9D" w:rsidP="00BF186C">
      <w:pPr>
        <w:rPr>
          <w:rFonts w:ascii="Times New Roman" w:eastAsia="Times New Roman" w:hAnsi="Times New Roman" w:cs="Times New Roman"/>
          <w:sz w:val="22"/>
          <w:szCs w:val="22"/>
          <w:lang w:val="es-ES"/>
        </w:rPr>
      </w:pPr>
    </w:p>
    <w:p w14:paraId="34915BAF" w14:textId="77777777" w:rsidR="00B352B4" w:rsidRPr="006A2D05" w:rsidRDefault="00E81A9D" w:rsidP="00BF186C">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V</w:t>
      </w:r>
      <w:r w:rsidR="009E62C8"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randomizované</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studii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fáze</w:t>
      </w:r>
      <w:proofErr w:type="spellEnd"/>
      <w:r w:rsidR="00B352B4" w:rsidRPr="006A2D05">
        <w:rPr>
          <w:rFonts w:ascii="Times New Roman" w:eastAsia="Times New Roman" w:hAnsi="Times New Roman" w:cs="Times New Roman"/>
          <w:sz w:val="22"/>
          <w:szCs w:val="22"/>
          <w:lang w:val="es-ES"/>
        </w:rPr>
        <w:t xml:space="preserve"> II (BO25041) </w:t>
      </w:r>
      <w:proofErr w:type="spellStart"/>
      <w:r w:rsidR="00B352B4" w:rsidRPr="006A2D05">
        <w:rPr>
          <w:rFonts w:ascii="Times New Roman" w:eastAsia="Times New Roman" w:hAnsi="Times New Roman" w:cs="Times New Roman"/>
          <w:sz w:val="22"/>
          <w:szCs w:val="22"/>
          <w:lang w:val="es-ES"/>
        </w:rPr>
        <w:t>bylo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celkem</w:t>
      </w:r>
      <w:proofErr w:type="spellEnd"/>
      <w:r w:rsidR="00B352B4" w:rsidRPr="006A2D05">
        <w:rPr>
          <w:rFonts w:ascii="Times New Roman" w:eastAsia="Times New Roman" w:hAnsi="Times New Roman" w:cs="Times New Roman"/>
          <w:sz w:val="22"/>
          <w:szCs w:val="22"/>
          <w:lang w:val="es-ES"/>
        </w:rPr>
        <w:t xml:space="preserve"> 121 </w:t>
      </w:r>
      <w:proofErr w:type="spellStart"/>
      <w:r w:rsidR="00B352B4" w:rsidRPr="006A2D05">
        <w:rPr>
          <w:rFonts w:ascii="Times New Roman" w:eastAsia="Times New Roman" w:hAnsi="Times New Roman" w:cs="Times New Roman"/>
          <w:sz w:val="22"/>
          <w:szCs w:val="22"/>
          <w:lang w:val="es-ES"/>
        </w:rPr>
        <w:t>pacientů</w:t>
      </w:r>
      <w:proofErr w:type="spellEnd"/>
      <w:r w:rsidR="00B352B4" w:rsidRPr="006A2D05">
        <w:rPr>
          <w:rFonts w:ascii="Times New Roman" w:eastAsia="Times New Roman" w:hAnsi="Times New Roman" w:cs="Times New Roman"/>
          <w:sz w:val="22"/>
          <w:szCs w:val="22"/>
          <w:lang w:val="es-ES"/>
        </w:rPr>
        <w:t xml:space="preserve"> ve </w:t>
      </w:r>
      <w:proofErr w:type="spellStart"/>
      <w:r w:rsidR="00B352B4" w:rsidRPr="006A2D05">
        <w:rPr>
          <w:rFonts w:ascii="Times New Roman" w:eastAsia="Times New Roman" w:hAnsi="Times New Roman" w:cs="Times New Roman"/>
          <w:sz w:val="22"/>
          <w:szCs w:val="22"/>
          <w:lang w:val="es-ES"/>
        </w:rPr>
        <w:t>věku</w:t>
      </w:r>
      <w:proofErr w:type="spellEnd"/>
      <w:r w:rsidR="00B352B4" w:rsidRPr="006A2D05">
        <w:rPr>
          <w:rFonts w:ascii="Times New Roman" w:eastAsia="Times New Roman" w:hAnsi="Times New Roman" w:cs="Times New Roman"/>
          <w:sz w:val="22"/>
          <w:szCs w:val="22"/>
          <w:lang w:val="es-ES"/>
        </w:rPr>
        <w:t xml:space="preserve"> ≥ 3 </w:t>
      </w:r>
      <w:proofErr w:type="spellStart"/>
      <w:r w:rsidR="00B352B4" w:rsidRPr="006A2D05">
        <w:rPr>
          <w:rFonts w:ascii="Times New Roman" w:eastAsia="Times New Roman" w:hAnsi="Times New Roman" w:cs="Times New Roman"/>
          <w:sz w:val="22"/>
          <w:szCs w:val="22"/>
          <w:lang w:val="es-ES"/>
        </w:rPr>
        <w:t>let</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až</w:t>
      </w:r>
      <w:proofErr w:type="spellEnd"/>
      <w:r w:rsidR="00B352B4" w:rsidRPr="006A2D05">
        <w:rPr>
          <w:rFonts w:ascii="Times New Roman" w:eastAsia="Times New Roman" w:hAnsi="Times New Roman" w:cs="Times New Roman"/>
          <w:sz w:val="22"/>
          <w:szCs w:val="22"/>
          <w:lang w:val="es-ES"/>
        </w:rPr>
        <w:t xml:space="preserve"> &lt; 18 </w:t>
      </w:r>
      <w:proofErr w:type="spellStart"/>
      <w:r w:rsidR="00B352B4" w:rsidRPr="006A2D05">
        <w:rPr>
          <w:rFonts w:ascii="Times New Roman" w:eastAsia="Times New Roman" w:hAnsi="Times New Roman" w:cs="Times New Roman"/>
          <w:sz w:val="22"/>
          <w:szCs w:val="22"/>
          <w:lang w:val="es-ES"/>
        </w:rPr>
        <w:t>let</w:t>
      </w:r>
      <w:proofErr w:type="spellEnd"/>
      <w:r w:rsidR="00B352B4" w:rsidRPr="006A2D05">
        <w:rPr>
          <w:rFonts w:ascii="Times New Roman" w:eastAsia="Times New Roman" w:hAnsi="Times New Roman" w:cs="Times New Roman"/>
          <w:sz w:val="22"/>
          <w:szCs w:val="22"/>
          <w:lang w:val="es-ES"/>
        </w:rPr>
        <w:t xml:space="preserve"> s </w:t>
      </w:r>
      <w:proofErr w:type="spellStart"/>
      <w:r w:rsidR="00B352B4" w:rsidRPr="006A2D05">
        <w:rPr>
          <w:rFonts w:ascii="Times New Roman" w:eastAsia="Times New Roman" w:hAnsi="Times New Roman" w:cs="Times New Roman"/>
          <w:sz w:val="22"/>
          <w:szCs w:val="22"/>
          <w:lang w:val="es-ES"/>
        </w:rPr>
        <w:t>nově</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diagnostikovaným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supratentoriálním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nebo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infratentoriálním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cerebelárním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nebo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pedunkulárním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gliomem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vysokého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stupně</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malignity</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high</w:t>
      </w:r>
      <w:proofErr w:type="spellEnd"/>
      <w:r w:rsidR="00B352B4" w:rsidRPr="006A2D05">
        <w:rPr>
          <w:rFonts w:ascii="Times New Roman" w:eastAsia="Times New Roman" w:hAnsi="Times New Roman" w:cs="Times New Roman"/>
          <w:sz w:val="22"/>
          <w:szCs w:val="22"/>
          <w:lang w:val="es-ES"/>
        </w:rPr>
        <w:t xml:space="preserve">-grade glioma – HGG) </w:t>
      </w:r>
      <w:proofErr w:type="spellStart"/>
      <w:r w:rsidR="00B352B4" w:rsidRPr="006A2D05">
        <w:rPr>
          <w:rFonts w:ascii="Times New Roman" w:eastAsia="Times New Roman" w:hAnsi="Times New Roman" w:cs="Times New Roman"/>
          <w:sz w:val="22"/>
          <w:szCs w:val="22"/>
          <w:lang w:val="es-ES"/>
        </w:rPr>
        <w:t>léčeno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post-operativní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radioterapií</w:t>
      </w:r>
      <w:proofErr w:type="spellEnd"/>
      <w:r w:rsidR="007944A5" w:rsidRPr="006A2D05">
        <w:rPr>
          <w:rFonts w:ascii="Times New Roman" w:eastAsia="Times New Roman" w:hAnsi="Times New Roman" w:cs="Times New Roman"/>
          <w:sz w:val="22"/>
          <w:szCs w:val="22"/>
          <w:lang w:val="es-ES"/>
        </w:rPr>
        <w:t xml:space="preserve"> </w:t>
      </w:r>
      <w:r w:rsidR="00B352B4" w:rsidRPr="006A2D05">
        <w:rPr>
          <w:rFonts w:ascii="Times New Roman" w:eastAsia="Times New Roman" w:hAnsi="Times New Roman" w:cs="Times New Roman"/>
          <w:sz w:val="22"/>
          <w:szCs w:val="22"/>
          <w:lang w:val="es-ES"/>
        </w:rPr>
        <w:t xml:space="preserve">(RT) a </w:t>
      </w:r>
      <w:proofErr w:type="spellStart"/>
      <w:r w:rsidR="00B352B4" w:rsidRPr="006A2D05">
        <w:rPr>
          <w:rFonts w:ascii="Times New Roman" w:eastAsia="Times New Roman" w:hAnsi="Times New Roman" w:cs="Times New Roman"/>
          <w:sz w:val="22"/>
          <w:szCs w:val="22"/>
          <w:lang w:val="es-ES"/>
        </w:rPr>
        <w:t>temozolomidem</w:t>
      </w:r>
      <w:proofErr w:type="spellEnd"/>
      <w:r w:rsidR="00B352B4" w:rsidRPr="006A2D05">
        <w:rPr>
          <w:rFonts w:ascii="Times New Roman" w:eastAsia="Times New Roman" w:hAnsi="Times New Roman" w:cs="Times New Roman"/>
          <w:sz w:val="22"/>
          <w:szCs w:val="22"/>
          <w:lang w:val="es-ES"/>
        </w:rPr>
        <w:t xml:space="preserve"> (T) </w:t>
      </w:r>
      <w:proofErr w:type="spellStart"/>
      <w:r w:rsidR="00B352B4" w:rsidRPr="006A2D05">
        <w:rPr>
          <w:rFonts w:ascii="Times New Roman" w:eastAsia="Times New Roman" w:hAnsi="Times New Roman" w:cs="Times New Roman"/>
          <w:sz w:val="22"/>
          <w:szCs w:val="22"/>
          <w:lang w:val="es-ES"/>
        </w:rPr>
        <w:t>adjuvantně</w:t>
      </w:r>
      <w:proofErr w:type="spellEnd"/>
      <w:r w:rsidR="00B352B4" w:rsidRPr="006A2D05">
        <w:rPr>
          <w:rFonts w:ascii="Times New Roman" w:eastAsia="Times New Roman" w:hAnsi="Times New Roman" w:cs="Times New Roman"/>
          <w:sz w:val="22"/>
          <w:szCs w:val="22"/>
          <w:lang w:val="es-ES"/>
        </w:rPr>
        <w:t xml:space="preserve"> s </w:t>
      </w:r>
      <w:proofErr w:type="spellStart"/>
      <w:r w:rsidR="00B352B4" w:rsidRPr="006A2D05">
        <w:rPr>
          <w:rFonts w:ascii="Times New Roman" w:eastAsia="Times New Roman" w:hAnsi="Times New Roman" w:cs="Times New Roman"/>
          <w:sz w:val="22"/>
          <w:szCs w:val="22"/>
          <w:lang w:val="es-ES"/>
        </w:rPr>
        <w:t>bevacizumabem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nebo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bez</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bevacizumabu</w:t>
      </w:r>
      <w:proofErr w:type="spellEnd"/>
      <w:r w:rsidR="00B352B4" w:rsidRPr="006A2D05">
        <w:rPr>
          <w:rFonts w:ascii="Times New Roman" w:eastAsia="Times New Roman" w:hAnsi="Times New Roman" w:cs="Times New Roman"/>
          <w:sz w:val="22"/>
          <w:szCs w:val="22"/>
          <w:lang w:val="es-ES"/>
        </w:rPr>
        <w:t>: 10</w:t>
      </w:r>
      <w:r w:rsidR="0019676F" w:rsidRPr="006A2D05">
        <w:rPr>
          <w:rFonts w:ascii="Times New Roman" w:eastAsia="Times New Roman" w:hAnsi="Times New Roman" w:cs="Times New Roman"/>
          <w:sz w:val="22"/>
          <w:szCs w:val="22"/>
          <w:lang w:val="es-ES"/>
        </w:rPr>
        <w:t> mg</w:t>
      </w:r>
      <w:r w:rsidR="00B352B4" w:rsidRPr="006A2D05">
        <w:rPr>
          <w:rFonts w:ascii="Times New Roman" w:eastAsia="Times New Roman" w:hAnsi="Times New Roman" w:cs="Times New Roman"/>
          <w:sz w:val="22"/>
          <w:szCs w:val="22"/>
          <w:lang w:val="es-ES"/>
        </w:rPr>
        <w:t xml:space="preserve">/kg </w:t>
      </w:r>
      <w:proofErr w:type="spellStart"/>
      <w:r w:rsidR="00B352B4" w:rsidRPr="006A2D05">
        <w:rPr>
          <w:rFonts w:ascii="Times New Roman" w:eastAsia="Times New Roman" w:hAnsi="Times New Roman" w:cs="Times New Roman"/>
          <w:sz w:val="22"/>
          <w:szCs w:val="22"/>
          <w:lang w:val="es-ES"/>
        </w:rPr>
        <w:t>každé</w:t>
      </w:r>
      <w:proofErr w:type="spellEnd"/>
      <w:r w:rsidR="00B352B4" w:rsidRPr="006A2D05">
        <w:rPr>
          <w:rFonts w:ascii="Times New Roman" w:eastAsia="Times New Roman" w:hAnsi="Times New Roman" w:cs="Times New Roman"/>
          <w:sz w:val="22"/>
          <w:szCs w:val="22"/>
          <w:lang w:val="es-ES"/>
        </w:rPr>
        <w:t xml:space="preserve"> 2 </w:t>
      </w:r>
      <w:proofErr w:type="spellStart"/>
      <w:r w:rsidR="00B352B4" w:rsidRPr="006A2D05">
        <w:rPr>
          <w:rFonts w:ascii="Times New Roman" w:eastAsia="Times New Roman" w:hAnsi="Times New Roman" w:cs="Times New Roman"/>
          <w:sz w:val="22"/>
          <w:szCs w:val="22"/>
          <w:lang w:val="es-ES"/>
        </w:rPr>
        <w:t>týdny</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i.v</w:t>
      </w:r>
      <w:proofErr w:type="spellEnd"/>
      <w:r w:rsidR="00B352B4" w:rsidRPr="006A2D05">
        <w:rPr>
          <w:rFonts w:ascii="Times New Roman" w:eastAsia="Times New Roman" w:hAnsi="Times New Roman" w:cs="Times New Roman"/>
          <w:sz w:val="22"/>
          <w:szCs w:val="22"/>
          <w:lang w:val="es-ES"/>
        </w:rPr>
        <w:t>.</w:t>
      </w:r>
    </w:p>
    <w:p w14:paraId="47771E24" w14:textId="77777777" w:rsidR="007944A5" w:rsidRPr="006A2D05" w:rsidRDefault="007944A5" w:rsidP="00BF186C">
      <w:pPr>
        <w:rPr>
          <w:rFonts w:ascii="Times New Roman" w:eastAsia="Times New Roman" w:hAnsi="Times New Roman" w:cs="Times New Roman"/>
          <w:sz w:val="22"/>
          <w:szCs w:val="22"/>
          <w:lang w:val="es-ES"/>
        </w:rPr>
      </w:pPr>
    </w:p>
    <w:p w14:paraId="3FCC358D"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Studie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nedosáhla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primárního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cílového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parametru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představujícího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významné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zlepšení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příhod</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hodnoceno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centrální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hodnotící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radiologickou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komisí</w:t>
      </w:r>
      <w:proofErr w:type="spellEnd"/>
      <w:r w:rsidRPr="006A2D05">
        <w:rPr>
          <w:rFonts w:ascii="Times New Roman" w:eastAsia="Times New Roman" w:hAnsi="Times New Roman" w:cs="Times New Roman"/>
          <w:sz w:val="22"/>
          <w:szCs w:val="22"/>
          <w:lang w:val="es-ES"/>
        </w:rPr>
        <w:t xml:space="preserve"> (CRRC-central </w:t>
      </w:r>
      <w:proofErr w:type="spellStart"/>
      <w:r w:rsidRPr="006A2D05">
        <w:rPr>
          <w:rFonts w:ascii="Times New Roman" w:eastAsia="Times New Roman" w:hAnsi="Times New Roman" w:cs="Times New Roman"/>
          <w:sz w:val="22"/>
          <w:szCs w:val="22"/>
          <w:lang w:val="es-ES"/>
        </w:rPr>
        <w:t>radiology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review</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committee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když</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w:t>
      </w:r>
      <w:proofErr w:type="spellEnd"/>
      <w:r w:rsidRPr="006A2D05">
        <w:rPr>
          <w:rFonts w:ascii="Times New Roman" w:eastAsia="Times New Roman" w:hAnsi="Times New Roman" w:cs="Times New Roman"/>
          <w:sz w:val="22"/>
          <w:szCs w:val="22"/>
          <w:lang w:val="es-ES"/>
        </w:rPr>
        <w:t xml:space="preserve"> bevacizumab </w:t>
      </w:r>
      <w:proofErr w:type="spellStart"/>
      <w:r w:rsidRPr="006A2D05">
        <w:rPr>
          <w:rFonts w:ascii="Times New Roman" w:eastAsia="Times New Roman" w:hAnsi="Times New Roman" w:cs="Times New Roman"/>
          <w:sz w:val="22"/>
          <w:szCs w:val="22"/>
          <w:lang w:val="es-ES"/>
        </w:rPr>
        <w:t>přidán</w:t>
      </w:r>
      <w:proofErr w:type="spellEnd"/>
      <w:r w:rsidRPr="006A2D05">
        <w:rPr>
          <w:rFonts w:ascii="Times New Roman" w:eastAsia="Times New Roman" w:hAnsi="Times New Roman" w:cs="Times New Roman"/>
          <w:sz w:val="22"/>
          <w:szCs w:val="22"/>
          <w:lang w:val="es-ES"/>
        </w:rPr>
        <w:t xml:space="preserve"> k RT/T </w:t>
      </w:r>
      <w:proofErr w:type="spellStart"/>
      <w:r w:rsidRPr="006A2D05">
        <w:rPr>
          <w:rFonts w:ascii="Times New Roman" w:eastAsia="Times New Roman" w:hAnsi="Times New Roman" w:cs="Times New Roman"/>
          <w:sz w:val="22"/>
          <w:szCs w:val="22"/>
          <w:lang w:val="es-ES"/>
        </w:rPr>
        <w:t>rameni</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porovnání</w:t>
      </w:r>
      <w:proofErr w:type="spellEnd"/>
      <w:r w:rsidRPr="006A2D05">
        <w:rPr>
          <w:rFonts w:ascii="Times New Roman" w:eastAsia="Times New Roman" w:hAnsi="Times New Roman" w:cs="Times New Roman"/>
          <w:sz w:val="22"/>
          <w:szCs w:val="22"/>
          <w:lang w:val="es-ES"/>
        </w:rPr>
        <w:t xml:space="preserve"> s RT/T </w:t>
      </w:r>
      <w:proofErr w:type="spellStart"/>
      <w:r w:rsidRPr="006A2D05">
        <w:rPr>
          <w:rFonts w:ascii="Times New Roman" w:eastAsia="Times New Roman" w:hAnsi="Times New Roman" w:cs="Times New Roman"/>
          <w:sz w:val="22"/>
          <w:szCs w:val="22"/>
          <w:lang w:val="es-ES"/>
        </w:rPr>
        <w:t>samotným</w:t>
      </w:r>
      <w:proofErr w:type="spellEnd"/>
      <w:r w:rsidRPr="006A2D05">
        <w:rPr>
          <w:rFonts w:ascii="Times New Roman" w:eastAsia="Times New Roman" w:hAnsi="Times New Roman" w:cs="Times New Roman"/>
          <w:sz w:val="22"/>
          <w:szCs w:val="22"/>
          <w:lang w:val="es-ES"/>
        </w:rPr>
        <w:t xml:space="preserve"> (HR = 1,44; 95% </w:t>
      </w:r>
      <w:proofErr w:type="spellStart"/>
      <w:r w:rsidRPr="006A2D05">
        <w:rPr>
          <w:rFonts w:ascii="Times New Roman" w:eastAsia="Times New Roman" w:hAnsi="Times New Roman" w:cs="Times New Roman"/>
          <w:sz w:val="22"/>
          <w:szCs w:val="22"/>
          <w:lang w:val="es-ES"/>
        </w:rPr>
        <w:t>interval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spolehlivosti</w:t>
      </w:r>
      <w:proofErr w:type="spellEnd"/>
      <w:r w:rsidRPr="006A2D05">
        <w:rPr>
          <w:rFonts w:ascii="Times New Roman" w:eastAsia="Times New Roman" w:hAnsi="Times New Roman" w:cs="Times New Roman"/>
          <w:sz w:val="22"/>
          <w:szCs w:val="22"/>
          <w:lang w:val="es-ES"/>
        </w:rPr>
        <w:t xml:space="preserve">: 0,90; 2,30). </w:t>
      </w:r>
      <w:proofErr w:type="spellStart"/>
      <w:r w:rsidRPr="006A2D05">
        <w:rPr>
          <w:rFonts w:ascii="Times New Roman" w:eastAsia="Times New Roman" w:hAnsi="Times New Roman" w:cs="Times New Roman"/>
          <w:sz w:val="22"/>
          <w:szCs w:val="22"/>
          <w:lang w:val="es-ES"/>
        </w:rPr>
        <w:t>Tyto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výsledky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stejné</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výsledky</w:t>
      </w:r>
      <w:proofErr w:type="spellEnd"/>
      <w:r w:rsidRPr="006A2D05">
        <w:rPr>
          <w:rFonts w:ascii="Times New Roman" w:eastAsia="Times New Roman" w:hAnsi="Times New Roman" w:cs="Times New Roman"/>
          <w:sz w:val="22"/>
          <w:szCs w:val="22"/>
          <w:lang w:val="es-ES"/>
        </w:rPr>
        <w:t xml:space="preserve"> z </w:t>
      </w:r>
      <w:proofErr w:type="spellStart"/>
      <w:r w:rsidRPr="006A2D05">
        <w:rPr>
          <w:rFonts w:ascii="Times New Roman" w:eastAsia="Times New Roman" w:hAnsi="Times New Roman" w:cs="Times New Roman"/>
          <w:sz w:val="22"/>
          <w:szCs w:val="22"/>
          <w:lang w:val="es-ES"/>
        </w:rPr>
        <w:t>různých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analýz</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citlivosti</w:t>
      </w:r>
      <w:proofErr w:type="spellEnd"/>
      <w:r w:rsidRPr="006A2D05">
        <w:rPr>
          <w:rFonts w:ascii="Times New Roman" w:eastAsia="Times New Roman" w:hAnsi="Times New Roman" w:cs="Times New Roman"/>
          <w:sz w:val="22"/>
          <w:szCs w:val="22"/>
          <w:lang w:val="es-ES"/>
        </w:rPr>
        <w:t xml:space="preserve"> a u </w:t>
      </w:r>
      <w:proofErr w:type="spellStart"/>
      <w:r w:rsidRPr="006A2D05">
        <w:rPr>
          <w:rFonts w:ascii="Times New Roman" w:eastAsia="Times New Roman" w:hAnsi="Times New Roman" w:cs="Times New Roman"/>
          <w:sz w:val="22"/>
          <w:szCs w:val="22"/>
          <w:lang w:val="es-ES"/>
        </w:rPr>
        <w:t>klinicky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relevantních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podskupin</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Tyto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výsledky</w:t>
      </w:r>
      <w:proofErr w:type="spellEnd"/>
      <w:r w:rsidRPr="006A2D05">
        <w:rPr>
          <w:rFonts w:ascii="Times New Roman" w:eastAsia="Times New Roman" w:hAnsi="Times New Roman" w:cs="Times New Roman"/>
          <w:sz w:val="22"/>
          <w:szCs w:val="22"/>
          <w:lang w:val="es-ES"/>
        </w:rPr>
        <w:t xml:space="preserve"> u </w:t>
      </w:r>
      <w:proofErr w:type="spellStart"/>
      <w:r w:rsidRPr="006A2D05">
        <w:rPr>
          <w:rFonts w:ascii="Times New Roman" w:eastAsia="Times New Roman" w:hAnsi="Times New Roman" w:cs="Times New Roman"/>
          <w:sz w:val="22"/>
          <w:szCs w:val="22"/>
          <w:lang w:val="es-ES"/>
        </w:rPr>
        <w:t>všech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sekundárních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cílových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parametrů</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bez</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příhod</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výskytu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celkové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odpovědi</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celkového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přežití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hodnocené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zkoušejícím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stejné</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neprokázaly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žádné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zlepšení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spojené</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přidáním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k RT/T </w:t>
      </w:r>
      <w:proofErr w:type="spellStart"/>
      <w:r w:rsidRPr="006A2D05">
        <w:rPr>
          <w:rFonts w:ascii="Times New Roman" w:eastAsia="Times New Roman" w:hAnsi="Times New Roman" w:cs="Times New Roman"/>
          <w:sz w:val="22"/>
          <w:szCs w:val="22"/>
          <w:lang w:val="es-ES"/>
        </w:rPr>
        <w:t>rameni</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porovnání</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ramenem</w:t>
      </w:r>
      <w:proofErr w:type="spellEnd"/>
      <w:r w:rsidRPr="006A2D05">
        <w:rPr>
          <w:rFonts w:ascii="Times New Roman" w:eastAsia="Times New Roman" w:hAnsi="Times New Roman" w:cs="Times New Roman"/>
          <w:sz w:val="22"/>
          <w:szCs w:val="22"/>
          <w:lang w:val="es-ES"/>
        </w:rPr>
        <w:t xml:space="preserve"> s RT/T </w:t>
      </w:r>
      <w:proofErr w:type="spellStart"/>
      <w:r w:rsidRPr="006A2D05">
        <w:rPr>
          <w:rFonts w:ascii="Times New Roman" w:eastAsia="Times New Roman" w:hAnsi="Times New Roman" w:cs="Times New Roman"/>
          <w:sz w:val="22"/>
          <w:szCs w:val="22"/>
          <w:lang w:val="es-ES"/>
        </w:rPr>
        <w:t>samotným</w:t>
      </w:r>
      <w:proofErr w:type="spellEnd"/>
      <w:r w:rsidRPr="006A2D05">
        <w:rPr>
          <w:rFonts w:ascii="Times New Roman" w:eastAsia="Times New Roman" w:hAnsi="Times New Roman" w:cs="Times New Roman"/>
          <w:sz w:val="22"/>
          <w:szCs w:val="22"/>
          <w:lang w:val="es-ES"/>
        </w:rPr>
        <w:t>.</w:t>
      </w:r>
    </w:p>
    <w:p w14:paraId="182F4056" w14:textId="77777777" w:rsidR="00B352B4" w:rsidRPr="006A2D05" w:rsidRDefault="00B352B4" w:rsidP="00BF186C">
      <w:pPr>
        <w:rPr>
          <w:rFonts w:ascii="Times New Roman" w:eastAsia="Times New Roman" w:hAnsi="Times New Roman" w:cs="Times New Roman"/>
          <w:sz w:val="22"/>
          <w:szCs w:val="22"/>
          <w:lang w:val="es-ES"/>
        </w:rPr>
      </w:pPr>
    </w:p>
    <w:p w14:paraId="67C3DC1C"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Přidání</w:t>
      </w:r>
      <w:proofErr w:type="spellEnd"/>
      <w:r w:rsidRPr="006A2D05">
        <w:rPr>
          <w:rFonts w:ascii="Times New Roman" w:eastAsia="Times New Roman" w:hAnsi="Times New Roman" w:cs="Times New Roman"/>
          <w:sz w:val="22"/>
          <w:szCs w:val="22"/>
          <w:lang w:val="es-ES"/>
        </w:rPr>
        <w:t xml:space="preserve"> </w:t>
      </w:r>
      <w:proofErr w:type="spellStart"/>
      <w:r w:rsidR="00184404" w:rsidRPr="006A2D05">
        <w:rPr>
          <w:rFonts w:ascii="Times New Roman" w:eastAsia="Times New Roman" w:hAnsi="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k RT/T </w:t>
      </w:r>
      <w:proofErr w:type="spellStart"/>
      <w:r w:rsidRPr="006A2D05">
        <w:rPr>
          <w:rFonts w:ascii="Times New Roman" w:eastAsia="Times New Roman" w:hAnsi="Times New Roman" w:cs="Times New Roman"/>
          <w:sz w:val="22"/>
          <w:szCs w:val="22"/>
          <w:lang w:val="es-ES"/>
        </w:rPr>
        <w:t>neprokázalo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klinický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prospěch</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studii</w:t>
      </w:r>
      <w:proofErr w:type="spellEnd"/>
      <w:r w:rsidRPr="006A2D05">
        <w:rPr>
          <w:rFonts w:ascii="Times New Roman" w:eastAsia="Times New Roman" w:hAnsi="Times New Roman" w:cs="Times New Roman"/>
          <w:sz w:val="22"/>
          <w:szCs w:val="22"/>
          <w:lang w:val="es-ES"/>
        </w:rPr>
        <w:t xml:space="preserve"> BO25041 u 60</w:t>
      </w:r>
      <w:r w:rsidR="007944A5"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hodnotitelných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dětských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pacientů</w:t>
      </w:r>
      <w:proofErr w:type="spellEnd"/>
      <w:r w:rsidRPr="006A2D05">
        <w:rPr>
          <w:rFonts w:ascii="Times New Roman" w:eastAsia="Times New Roman" w:hAnsi="Times New Roman" w:cs="Times New Roman"/>
          <w:sz w:val="22"/>
          <w:szCs w:val="22"/>
          <w:lang w:val="es-ES"/>
        </w:rPr>
        <w:t xml:space="preserve"> s </w:t>
      </w:r>
      <w:proofErr w:type="spellStart"/>
      <w:r w:rsidRPr="006A2D05">
        <w:rPr>
          <w:rFonts w:ascii="Times New Roman" w:eastAsia="Times New Roman" w:hAnsi="Times New Roman" w:cs="Times New Roman"/>
          <w:sz w:val="22"/>
          <w:szCs w:val="22"/>
          <w:lang w:val="es-ES"/>
        </w:rPr>
        <w:t>nově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diagnostikovaným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supratentoriálním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infratentoriálním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cerebelárním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nebo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pedunkulárním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gliomem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vysokého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stupně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malignity</w:t>
      </w:r>
      <w:proofErr w:type="spellEnd"/>
      <w:r w:rsidRPr="006A2D05">
        <w:rPr>
          <w:rFonts w:ascii="Times New Roman" w:eastAsia="Times New Roman" w:hAnsi="Times New Roman" w:cs="Times New Roman"/>
          <w:sz w:val="22"/>
          <w:szCs w:val="22"/>
          <w:lang w:val="es-ES"/>
        </w:rPr>
        <w:t xml:space="preserve"> (HGG) (</w:t>
      </w:r>
      <w:proofErr w:type="spellStart"/>
      <w:r w:rsidRPr="006A2D05">
        <w:rPr>
          <w:rFonts w:ascii="Times New Roman" w:eastAsia="Times New Roman" w:hAnsi="Times New Roman" w:cs="Times New Roman"/>
          <w:sz w:val="22"/>
          <w:szCs w:val="22"/>
          <w:lang w:val="es-ES"/>
        </w:rPr>
        <w:t>další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informace</w:t>
      </w:r>
      <w:proofErr w:type="spellEnd"/>
      <w:r w:rsidRPr="006A2D05">
        <w:rPr>
          <w:rFonts w:ascii="Times New Roman" w:eastAsia="Times New Roman" w:hAnsi="Times New Roman" w:cs="Times New Roman"/>
          <w:sz w:val="22"/>
          <w:szCs w:val="22"/>
          <w:lang w:val="es-ES"/>
        </w:rPr>
        <w:t xml:space="preserve"> o </w:t>
      </w:r>
      <w:proofErr w:type="spellStart"/>
      <w:r w:rsidRPr="006A2D05">
        <w:rPr>
          <w:rFonts w:ascii="Times New Roman" w:eastAsia="Times New Roman" w:hAnsi="Times New Roman" w:cs="Times New Roman"/>
          <w:sz w:val="22"/>
          <w:szCs w:val="22"/>
          <w:lang w:val="es-ES"/>
        </w:rPr>
        <w:t>použití</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pediatrické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populaci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viz</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bod</w:t>
      </w:r>
      <w:proofErr w:type="spellEnd"/>
      <w:r w:rsidRPr="006A2D05">
        <w:rPr>
          <w:rFonts w:ascii="Times New Roman" w:eastAsia="Times New Roman" w:hAnsi="Times New Roman" w:cs="Times New Roman"/>
          <w:sz w:val="22"/>
          <w:szCs w:val="22"/>
          <w:lang w:val="es-ES"/>
        </w:rPr>
        <w:t xml:space="preserve"> 4.2).</w:t>
      </w:r>
    </w:p>
    <w:p w14:paraId="5FE01934" w14:textId="77777777" w:rsidR="00B352B4" w:rsidRPr="006A2D05" w:rsidRDefault="00B352B4" w:rsidP="00BF186C">
      <w:pPr>
        <w:rPr>
          <w:rFonts w:ascii="Times New Roman" w:eastAsia="Times New Roman" w:hAnsi="Times New Roman" w:cs="Times New Roman"/>
          <w:sz w:val="22"/>
          <w:szCs w:val="22"/>
          <w:lang w:val="es-ES"/>
        </w:rPr>
      </w:pPr>
    </w:p>
    <w:p w14:paraId="3333C379" w14:textId="77777777" w:rsidR="00B352B4" w:rsidRPr="006A2D05" w:rsidRDefault="00B352B4" w:rsidP="00BF186C">
      <w:pPr>
        <w:rPr>
          <w:rFonts w:ascii="Times New Roman" w:eastAsia="Times New Roman" w:hAnsi="Times New Roman" w:cs="Times New Roman"/>
          <w:i/>
          <w:sz w:val="22"/>
          <w:szCs w:val="22"/>
          <w:lang w:val="es-ES"/>
        </w:rPr>
      </w:pPr>
      <w:proofErr w:type="spellStart"/>
      <w:r w:rsidRPr="006A2D05">
        <w:rPr>
          <w:rFonts w:ascii="Times New Roman" w:eastAsia="Times New Roman" w:hAnsi="Times New Roman" w:cs="Times New Roman"/>
          <w:i/>
          <w:sz w:val="22"/>
          <w:szCs w:val="22"/>
          <w:lang w:val="es-ES"/>
        </w:rPr>
        <w:t>Sarkom</w:t>
      </w:r>
      <w:proofErr w:type="spellEnd"/>
      <w:r w:rsidRPr="006A2D05">
        <w:rPr>
          <w:rFonts w:ascii="Times New Roman" w:eastAsia="Times New Roman" w:hAnsi="Times New Roman" w:cs="Times New Roman"/>
          <w:i/>
          <w:sz w:val="22"/>
          <w:szCs w:val="22"/>
          <w:lang w:val="es-ES"/>
        </w:rPr>
        <w:t xml:space="preserve"> </w:t>
      </w:r>
      <w:proofErr w:type="spellStart"/>
      <w:r w:rsidRPr="006A2D05">
        <w:rPr>
          <w:rFonts w:ascii="Times New Roman" w:eastAsia="Times New Roman" w:hAnsi="Times New Roman" w:cs="Times New Roman"/>
          <w:i/>
          <w:sz w:val="22"/>
          <w:szCs w:val="22"/>
          <w:lang w:val="es-ES"/>
        </w:rPr>
        <w:t>měkkých</w:t>
      </w:r>
      <w:proofErr w:type="spellEnd"/>
      <w:r w:rsidRPr="006A2D05">
        <w:rPr>
          <w:rFonts w:ascii="Times New Roman" w:eastAsia="Times New Roman" w:hAnsi="Times New Roman" w:cs="Times New Roman"/>
          <w:i/>
          <w:sz w:val="22"/>
          <w:szCs w:val="22"/>
          <w:lang w:val="es-ES"/>
        </w:rPr>
        <w:t xml:space="preserve"> </w:t>
      </w:r>
      <w:proofErr w:type="spellStart"/>
      <w:r w:rsidRPr="006A2D05">
        <w:rPr>
          <w:rFonts w:ascii="Times New Roman" w:eastAsia="Times New Roman" w:hAnsi="Times New Roman" w:cs="Times New Roman"/>
          <w:i/>
          <w:sz w:val="22"/>
          <w:szCs w:val="22"/>
          <w:lang w:val="es-ES"/>
        </w:rPr>
        <w:t>tkání</w:t>
      </w:r>
      <w:proofErr w:type="spellEnd"/>
    </w:p>
    <w:p w14:paraId="63DEBBCB" w14:textId="77777777" w:rsidR="00B352B4" w:rsidRPr="006A2D05" w:rsidRDefault="00B352B4" w:rsidP="00BF186C">
      <w:pPr>
        <w:rPr>
          <w:rFonts w:ascii="Times New Roman" w:eastAsia="Times New Roman" w:hAnsi="Times New Roman" w:cs="Times New Roman"/>
          <w:sz w:val="22"/>
          <w:szCs w:val="22"/>
          <w:lang w:val="es-ES"/>
        </w:rPr>
      </w:pPr>
    </w:p>
    <w:p w14:paraId="72D7357B" w14:textId="49F81CB2" w:rsidR="00B352B4" w:rsidRPr="006A2D05" w:rsidRDefault="007944A5" w:rsidP="00BF186C">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 xml:space="preserve">V </w:t>
      </w:r>
      <w:proofErr w:type="spellStart"/>
      <w:r w:rsidR="00B352B4" w:rsidRPr="006A2D05">
        <w:rPr>
          <w:rFonts w:ascii="Times New Roman" w:eastAsia="Times New Roman" w:hAnsi="Times New Roman" w:cs="Times New Roman"/>
          <w:sz w:val="22"/>
          <w:szCs w:val="22"/>
          <w:lang w:val="es-ES"/>
        </w:rPr>
        <w:t>randomizované</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studii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fáze</w:t>
      </w:r>
      <w:proofErr w:type="spellEnd"/>
      <w:r w:rsidR="00B352B4" w:rsidRPr="006A2D05">
        <w:rPr>
          <w:rFonts w:ascii="Times New Roman" w:eastAsia="Times New Roman" w:hAnsi="Times New Roman" w:cs="Times New Roman"/>
          <w:sz w:val="22"/>
          <w:szCs w:val="22"/>
          <w:lang w:val="es-ES"/>
        </w:rPr>
        <w:t xml:space="preserve"> II (BO20924) s </w:t>
      </w:r>
      <w:proofErr w:type="spellStart"/>
      <w:r w:rsidR="00B352B4" w:rsidRPr="006A2D05">
        <w:rPr>
          <w:rFonts w:ascii="Times New Roman" w:eastAsia="Times New Roman" w:hAnsi="Times New Roman" w:cs="Times New Roman"/>
          <w:sz w:val="22"/>
          <w:szCs w:val="22"/>
          <w:lang w:val="es-ES"/>
        </w:rPr>
        <w:t>celkem</w:t>
      </w:r>
      <w:proofErr w:type="spellEnd"/>
      <w:r w:rsidR="00B352B4" w:rsidRPr="006A2D05">
        <w:rPr>
          <w:rFonts w:ascii="Times New Roman" w:eastAsia="Times New Roman" w:hAnsi="Times New Roman" w:cs="Times New Roman"/>
          <w:sz w:val="22"/>
          <w:szCs w:val="22"/>
          <w:lang w:val="es-ES"/>
        </w:rPr>
        <w:t xml:space="preserve"> 154 </w:t>
      </w:r>
      <w:proofErr w:type="spellStart"/>
      <w:r w:rsidR="00B352B4" w:rsidRPr="006A2D05">
        <w:rPr>
          <w:rFonts w:ascii="Times New Roman" w:eastAsia="Times New Roman" w:hAnsi="Times New Roman" w:cs="Times New Roman"/>
          <w:sz w:val="22"/>
          <w:szCs w:val="22"/>
          <w:lang w:val="es-ES"/>
        </w:rPr>
        <w:t>pacienty</w:t>
      </w:r>
      <w:proofErr w:type="spellEnd"/>
      <w:r w:rsidR="00B352B4" w:rsidRPr="006A2D05">
        <w:rPr>
          <w:rFonts w:ascii="Times New Roman" w:eastAsia="Times New Roman" w:hAnsi="Times New Roman" w:cs="Times New Roman"/>
          <w:sz w:val="22"/>
          <w:szCs w:val="22"/>
          <w:lang w:val="es-ES"/>
        </w:rPr>
        <w:t xml:space="preserve"> ve </w:t>
      </w:r>
      <w:proofErr w:type="spellStart"/>
      <w:r w:rsidR="00B352B4" w:rsidRPr="006A2D05">
        <w:rPr>
          <w:rFonts w:ascii="Times New Roman" w:eastAsia="Times New Roman" w:hAnsi="Times New Roman" w:cs="Times New Roman"/>
          <w:sz w:val="22"/>
          <w:szCs w:val="22"/>
          <w:lang w:val="es-ES"/>
        </w:rPr>
        <w:t>věku</w:t>
      </w:r>
      <w:proofErr w:type="spellEnd"/>
      <w:r w:rsidR="00B352B4" w:rsidRPr="006A2D05">
        <w:rPr>
          <w:rFonts w:ascii="Times New Roman" w:eastAsia="Times New Roman" w:hAnsi="Times New Roman" w:cs="Times New Roman"/>
          <w:sz w:val="22"/>
          <w:szCs w:val="22"/>
          <w:lang w:val="es-ES"/>
        </w:rPr>
        <w:t xml:space="preserve"> ≥ 6 </w:t>
      </w:r>
      <w:proofErr w:type="spellStart"/>
      <w:r w:rsidR="00B352B4" w:rsidRPr="006A2D05">
        <w:rPr>
          <w:rFonts w:ascii="Times New Roman" w:eastAsia="Times New Roman" w:hAnsi="Times New Roman" w:cs="Times New Roman"/>
          <w:sz w:val="22"/>
          <w:szCs w:val="22"/>
          <w:lang w:val="es-ES"/>
        </w:rPr>
        <w:t>měsíců</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až</w:t>
      </w:r>
      <w:proofErr w:type="spellEnd"/>
      <w:r w:rsidR="00B352B4" w:rsidRPr="006A2D05">
        <w:rPr>
          <w:rFonts w:ascii="Times New Roman" w:eastAsia="Times New Roman" w:hAnsi="Times New Roman" w:cs="Times New Roman"/>
          <w:sz w:val="22"/>
          <w:szCs w:val="22"/>
          <w:lang w:val="es-ES"/>
        </w:rPr>
        <w:t xml:space="preserve"> &lt; 18 </w:t>
      </w:r>
      <w:proofErr w:type="spellStart"/>
      <w:r w:rsidR="00B352B4" w:rsidRPr="006A2D05">
        <w:rPr>
          <w:rFonts w:ascii="Times New Roman" w:eastAsia="Times New Roman" w:hAnsi="Times New Roman" w:cs="Times New Roman"/>
          <w:sz w:val="22"/>
          <w:szCs w:val="22"/>
          <w:lang w:val="es-ES"/>
        </w:rPr>
        <w:t>let</w:t>
      </w:r>
      <w:proofErr w:type="spellEnd"/>
      <w:r w:rsidR="00B352B4" w:rsidRPr="006A2D05">
        <w:rPr>
          <w:rFonts w:ascii="Times New Roman" w:eastAsia="Times New Roman" w:hAnsi="Times New Roman" w:cs="Times New Roman"/>
          <w:sz w:val="22"/>
          <w:szCs w:val="22"/>
          <w:lang w:val="es-ES"/>
        </w:rPr>
        <w:t xml:space="preserve"> s </w:t>
      </w:r>
      <w:proofErr w:type="spellStart"/>
      <w:r w:rsidR="00B352B4" w:rsidRPr="006A2D05">
        <w:rPr>
          <w:rFonts w:ascii="Times New Roman" w:eastAsia="Times New Roman" w:hAnsi="Times New Roman" w:cs="Times New Roman"/>
          <w:sz w:val="22"/>
          <w:szCs w:val="22"/>
          <w:lang w:val="es-ES"/>
        </w:rPr>
        <w:t>nově</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diagnostikovaným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sarkomem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měkkých</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tkání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typu</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rhabdomyosarkomu</w:t>
      </w:r>
      <w:proofErr w:type="spellEnd"/>
      <w:r w:rsidR="00B352B4" w:rsidRPr="006A2D05">
        <w:rPr>
          <w:rFonts w:ascii="Times New Roman" w:eastAsia="Times New Roman" w:hAnsi="Times New Roman" w:cs="Times New Roman"/>
          <w:sz w:val="22"/>
          <w:szCs w:val="22"/>
          <w:lang w:val="es-ES"/>
        </w:rPr>
        <w:t xml:space="preserve"> a non-</w:t>
      </w:r>
      <w:proofErr w:type="spellStart"/>
      <w:r w:rsidR="00B352B4" w:rsidRPr="006A2D05">
        <w:rPr>
          <w:rFonts w:ascii="Times New Roman" w:eastAsia="Times New Roman" w:hAnsi="Times New Roman" w:cs="Times New Roman"/>
          <w:sz w:val="22"/>
          <w:szCs w:val="22"/>
          <w:lang w:val="es-ES"/>
        </w:rPr>
        <w:t>rhabdomyosarkomu</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absolvovaly</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děti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standardní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léčbu</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indukční</w:t>
      </w:r>
      <w:proofErr w:type="spellEnd"/>
      <w:r w:rsidR="00B352B4" w:rsidRPr="006A2D05">
        <w:rPr>
          <w:rFonts w:ascii="Times New Roman" w:eastAsia="Times New Roman" w:hAnsi="Times New Roman" w:cs="Times New Roman"/>
          <w:sz w:val="22"/>
          <w:szCs w:val="22"/>
          <w:lang w:val="es-ES"/>
        </w:rPr>
        <w:t xml:space="preserve"> IVADO/IVA +/- </w:t>
      </w:r>
      <w:proofErr w:type="spellStart"/>
      <w:r w:rsidR="00B352B4" w:rsidRPr="006A2D05">
        <w:rPr>
          <w:rFonts w:ascii="Times New Roman" w:eastAsia="Times New Roman" w:hAnsi="Times New Roman" w:cs="Times New Roman"/>
          <w:sz w:val="22"/>
          <w:szCs w:val="22"/>
          <w:lang w:val="es-ES"/>
        </w:rPr>
        <w:t>lokální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terapii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které</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následovala</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udržovací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léčba</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vinorelbinem</w:t>
      </w:r>
      <w:proofErr w:type="spellEnd"/>
      <w:r w:rsidR="00B352B4" w:rsidRPr="006A2D05">
        <w:rPr>
          <w:rFonts w:ascii="Times New Roman" w:eastAsia="Times New Roman" w:hAnsi="Times New Roman" w:cs="Times New Roman"/>
          <w:sz w:val="22"/>
          <w:szCs w:val="22"/>
          <w:lang w:val="es-ES"/>
        </w:rPr>
        <w:t xml:space="preserve"> a </w:t>
      </w:r>
      <w:proofErr w:type="spellStart"/>
      <w:r w:rsidR="00B352B4" w:rsidRPr="006A2D05">
        <w:rPr>
          <w:rFonts w:ascii="Times New Roman" w:eastAsia="Times New Roman" w:hAnsi="Times New Roman" w:cs="Times New Roman"/>
          <w:sz w:val="22"/>
          <w:szCs w:val="22"/>
          <w:lang w:val="es-ES"/>
        </w:rPr>
        <w:t>cyklofosfamidem</w:t>
      </w:r>
      <w:proofErr w:type="spellEnd"/>
      <w:r w:rsidR="00B352B4" w:rsidRPr="006A2D05">
        <w:rPr>
          <w:rFonts w:ascii="Times New Roman" w:eastAsia="Times New Roman" w:hAnsi="Times New Roman" w:cs="Times New Roman"/>
          <w:sz w:val="22"/>
          <w:szCs w:val="22"/>
          <w:lang w:val="es-ES"/>
        </w:rPr>
        <w:t xml:space="preserve">) s </w:t>
      </w:r>
      <w:proofErr w:type="spellStart"/>
      <w:r w:rsidR="00B352B4" w:rsidRPr="006A2D05">
        <w:rPr>
          <w:rFonts w:ascii="Times New Roman" w:eastAsia="Times New Roman" w:hAnsi="Times New Roman" w:cs="Times New Roman"/>
          <w:sz w:val="22"/>
          <w:szCs w:val="22"/>
          <w:lang w:val="es-ES"/>
        </w:rPr>
        <w:t>bevacizumabem</w:t>
      </w:r>
      <w:proofErr w:type="spellEnd"/>
      <w:r w:rsidRPr="006A2D05">
        <w:rPr>
          <w:rFonts w:ascii="Times New Roman" w:eastAsia="Times New Roman" w:hAnsi="Times New Roman" w:cs="Times New Roman"/>
          <w:sz w:val="22"/>
          <w:szCs w:val="22"/>
          <w:lang w:val="es-ES"/>
        </w:rPr>
        <w:t xml:space="preserve"> </w:t>
      </w:r>
      <w:r w:rsidR="00B352B4" w:rsidRPr="006A2D05">
        <w:rPr>
          <w:rFonts w:ascii="Times New Roman" w:eastAsia="Times New Roman" w:hAnsi="Times New Roman" w:cs="Times New Roman"/>
          <w:sz w:val="22"/>
          <w:szCs w:val="22"/>
          <w:lang w:val="es-ES"/>
        </w:rPr>
        <w:t>(2,5</w:t>
      </w:r>
      <w:r w:rsidR="0019676F" w:rsidRPr="006A2D05">
        <w:rPr>
          <w:rFonts w:ascii="Times New Roman" w:eastAsia="Times New Roman" w:hAnsi="Times New Roman" w:cs="Times New Roman"/>
          <w:sz w:val="22"/>
          <w:szCs w:val="22"/>
          <w:lang w:val="es-ES"/>
        </w:rPr>
        <w:t> mg</w:t>
      </w:r>
      <w:r w:rsidR="00B352B4" w:rsidRPr="006A2D05">
        <w:rPr>
          <w:rFonts w:ascii="Times New Roman" w:eastAsia="Times New Roman" w:hAnsi="Times New Roman" w:cs="Times New Roman"/>
          <w:sz w:val="22"/>
          <w:szCs w:val="22"/>
          <w:lang w:val="es-ES"/>
        </w:rPr>
        <w:t>/kg/</w:t>
      </w:r>
      <w:proofErr w:type="spellStart"/>
      <w:r w:rsidR="00B352B4" w:rsidRPr="006A2D05">
        <w:rPr>
          <w:rFonts w:ascii="Times New Roman" w:eastAsia="Times New Roman" w:hAnsi="Times New Roman" w:cs="Times New Roman"/>
          <w:sz w:val="22"/>
          <w:szCs w:val="22"/>
          <w:lang w:val="es-ES"/>
        </w:rPr>
        <w:t>týden</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nebo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bez</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bevacizumabu</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celkovou</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dobu</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přibližně</w:t>
      </w:r>
      <w:proofErr w:type="spellEnd"/>
      <w:r w:rsidR="00B352B4" w:rsidRPr="006A2D05">
        <w:rPr>
          <w:rFonts w:ascii="Times New Roman" w:eastAsia="Times New Roman" w:hAnsi="Times New Roman" w:cs="Times New Roman"/>
          <w:sz w:val="22"/>
          <w:szCs w:val="22"/>
          <w:lang w:val="es-ES"/>
        </w:rPr>
        <w:t xml:space="preserve"> 18 </w:t>
      </w:r>
      <w:proofErr w:type="spellStart"/>
      <w:r w:rsidR="00B352B4" w:rsidRPr="006A2D05">
        <w:rPr>
          <w:rFonts w:ascii="Times New Roman" w:eastAsia="Times New Roman" w:hAnsi="Times New Roman" w:cs="Times New Roman"/>
          <w:sz w:val="22"/>
          <w:szCs w:val="22"/>
          <w:lang w:val="es-ES"/>
        </w:rPr>
        <w:t>měsíců</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Na</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konci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závěrečné</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primární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analýzy</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primární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cílový</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parametr</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přežití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bez</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příhod</w:t>
      </w:r>
      <w:proofErr w:type="spellEnd"/>
      <w:r w:rsidR="00B352B4" w:rsidRPr="006A2D05">
        <w:rPr>
          <w:rFonts w:ascii="Times New Roman" w:eastAsia="Times New Roman" w:hAnsi="Times New Roman" w:cs="Times New Roman"/>
          <w:sz w:val="22"/>
          <w:szCs w:val="22"/>
          <w:lang w:val="es-ES"/>
        </w:rPr>
        <w:t xml:space="preserve"> (EFS) </w:t>
      </w:r>
      <w:proofErr w:type="spellStart"/>
      <w:r w:rsidR="00B352B4" w:rsidRPr="006A2D05">
        <w:rPr>
          <w:rFonts w:ascii="Times New Roman" w:eastAsia="Times New Roman" w:hAnsi="Times New Roman" w:cs="Times New Roman"/>
          <w:sz w:val="22"/>
          <w:szCs w:val="22"/>
          <w:lang w:val="es-ES"/>
        </w:rPr>
        <w:t>podle</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nezávislého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centrálního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hodnocení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neprokázal</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statisticky</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významný</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rozdíl</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mezi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oběma</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léčebnými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rameny</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poměr</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rizik</w:t>
      </w:r>
      <w:proofErr w:type="spellEnd"/>
      <w:r w:rsidR="00B352B4" w:rsidRPr="006A2D05">
        <w:rPr>
          <w:rFonts w:ascii="Times New Roman" w:eastAsia="Times New Roman" w:hAnsi="Times New Roman" w:cs="Times New Roman"/>
          <w:sz w:val="22"/>
          <w:szCs w:val="22"/>
          <w:lang w:val="es-ES"/>
        </w:rPr>
        <w:t xml:space="preserve"> (HR) = 0,93 (95% </w:t>
      </w:r>
      <w:proofErr w:type="spellStart"/>
      <w:r w:rsidR="00B352B4" w:rsidRPr="006A2D05">
        <w:rPr>
          <w:rFonts w:ascii="Times New Roman" w:eastAsia="Times New Roman" w:hAnsi="Times New Roman" w:cs="Times New Roman"/>
          <w:sz w:val="22"/>
          <w:szCs w:val="22"/>
          <w:lang w:val="es-ES"/>
        </w:rPr>
        <w:t>interval</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spolehlivosti</w:t>
      </w:r>
      <w:proofErr w:type="spellEnd"/>
      <w:r w:rsidR="00B352B4" w:rsidRPr="006A2D05">
        <w:rPr>
          <w:rFonts w:ascii="Times New Roman" w:eastAsia="Times New Roman" w:hAnsi="Times New Roman" w:cs="Times New Roman"/>
          <w:sz w:val="22"/>
          <w:szCs w:val="22"/>
          <w:lang w:val="es-ES"/>
        </w:rPr>
        <w:t xml:space="preserve">: 0,61, 1,41; </w:t>
      </w:r>
      <w:proofErr w:type="spellStart"/>
      <w:r w:rsidR="00B352B4" w:rsidRPr="006A2D05">
        <w:rPr>
          <w:rFonts w:ascii="Times New Roman" w:eastAsia="Times New Roman" w:hAnsi="Times New Roman" w:cs="Times New Roman"/>
          <w:sz w:val="22"/>
          <w:szCs w:val="22"/>
          <w:lang w:val="es-ES"/>
        </w:rPr>
        <w:t>hodnota</w:t>
      </w:r>
      <w:proofErr w:type="spellEnd"/>
      <w:r w:rsidR="00B352B4" w:rsidRPr="006A2D05">
        <w:rPr>
          <w:rFonts w:ascii="Times New Roman" w:eastAsia="Times New Roman" w:hAnsi="Times New Roman" w:cs="Times New Roman"/>
          <w:sz w:val="22"/>
          <w:szCs w:val="22"/>
          <w:lang w:val="es-ES"/>
        </w:rPr>
        <w:t xml:space="preserve"> p = 0,72). </w:t>
      </w:r>
      <w:proofErr w:type="spellStart"/>
      <w:r w:rsidR="00B352B4" w:rsidRPr="006A2D05">
        <w:rPr>
          <w:rFonts w:ascii="Times New Roman" w:eastAsia="Times New Roman" w:hAnsi="Times New Roman" w:cs="Times New Roman"/>
          <w:sz w:val="22"/>
          <w:szCs w:val="22"/>
          <w:lang w:val="es-ES"/>
        </w:rPr>
        <w:t>Podle</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nezávislého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centrálního</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hodnocení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byl</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rozdíl</w:t>
      </w:r>
      <w:proofErr w:type="spellEnd"/>
      <w:r w:rsidR="00B352B4" w:rsidRPr="006A2D05">
        <w:rPr>
          <w:rFonts w:ascii="Times New Roman" w:eastAsia="Times New Roman" w:hAnsi="Times New Roman" w:cs="Times New Roman"/>
          <w:sz w:val="22"/>
          <w:szCs w:val="22"/>
          <w:lang w:val="es-ES"/>
        </w:rPr>
        <w:t xml:space="preserve"> v </w:t>
      </w:r>
      <w:proofErr w:type="spellStart"/>
      <w:r w:rsidR="00B352B4" w:rsidRPr="006A2D05">
        <w:rPr>
          <w:rFonts w:ascii="Times New Roman" w:eastAsia="Times New Roman" w:hAnsi="Times New Roman" w:cs="Times New Roman"/>
          <w:sz w:val="22"/>
          <w:szCs w:val="22"/>
          <w:lang w:val="es-ES"/>
        </w:rPr>
        <w:t>poměru</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celkové</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odpovědi</w:t>
      </w:r>
      <w:proofErr w:type="spellEnd"/>
      <w:r w:rsidR="00B352B4" w:rsidRPr="006A2D05">
        <w:rPr>
          <w:rFonts w:ascii="Times New Roman" w:eastAsia="Times New Roman" w:hAnsi="Times New Roman" w:cs="Times New Roman"/>
          <w:sz w:val="22"/>
          <w:szCs w:val="22"/>
          <w:lang w:val="es-ES"/>
        </w:rPr>
        <w:t xml:space="preserve"> 18 % (</w:t>
      </w:r>
      <w:proofErr w:type="spellStart"/>
      <w:r w:rsidR="00B352B4" w:rsidRPr="006A2D05">
        <w:rPr>
          <w:rFonts w:ascii="Times New Roman" w:eastAsia="Times New Roman" w:hAnsi="Times New Roman" w:cs="Times New Roman"/>
          <w:sz w:val="22"/>
          <w:szCs w:val="22"/>
          <w:lang w:val="es-ES"/>
        </w:rPr>
        <w:t>interval</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spolehlivosti</w:t>
      </w:r>
      <w:proofErr w:type="spellEnd"/>
      <w:r w:rsidR="00B352B4" w:rsidRPr="006A2D05">
        <w:rPr>
          <w:rFonts w:ascii="Times New Roman" w:eastAsia="Times New Roman" w:hAnsi="Times New Roman" w:cs="Times New Roman"/>
          <w:sz w:val="22"/>
          <w:szCs w:val="22"/>
          <w:lang w:val="es-ES"/>
        </w:rPr>
        <w:t xml:space="preserve">: 0,6 %; 35,3 %) </w:t>
      </w:r>
      <w:proofErr w:type="spellStart"/>
      <w:r w:rsidR="00B352B4" w:rsidRPr="006A2D05">
        <w:rPr>
          <w:rFonts w:ascii="Times New Roman" w:eastAsia="Times New Roman" w:hAnsi="Times New Roman" w:cs="Times New Roman"/>
          <w:sz w:val="22"/>
          <w:szCs w:val="22"/>
          <w:lang w:val="es-ES"/>
        </w:rPr>
        <w:t>mezi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oběma</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léčebnými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rameny</w:t>
      </w:r>
      <w:proofErr w:type="spellEnd"/>
      <w:r w:rsidR="00B352B4" w:rsidRPr="006A2D05">
        <w:rPr>
          <w:rFonts w:ascii="Times New Roman" w:eastAsia="Times New Roman" w:hAnsi="Times New Roman" w:cs="Times New Roman"/>
          <w:sz w:val="22"/>
          <w:szCs w:val="22"/>
          <w:lang w:val="es-ES"/>
        </w:rPr>
        <w:t xml:space="preserve"> u </w:t>
      </w:r>
      <w:proofErr w:type="spellStart"/>
      <w:r w:rsidR="00B352B4" w:rsidRPr="006A2D05">
        <w:rPr>
          <w:rFonts w:ascii="Times New Roman" w:eastAsia="Times New Roman" w:hAnsi="Times New Roman" w:cs="Times New Roman"/>
          <w:sz w:val="22"/>
          <w:szCs w:val="22"/>
          <w:lang w:val="es-ES"/>
        </w:rPr>
        <w:t>několika</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pacientů</w:t>
      </w:r>
      <w:proofErr w:type="spellEnd"/>
      <w:r w:rsidR="00B352B4" w:rsidRPr="006A2D05">
        <w:rPr>
          <w:rFonts w:ascii="Times New Roman" w:eastAsia="Times New Roman" w:hAnsi="Times New Roman" w:cs="Times New Roman"/>
          <w:sz w:val="22"/>
          <w:szCs w:val="22"/>
          <w:lang w:val="es-ES"/>
        </w:rPr>
        <w:t xml:space="preserve"> s </w:t>
      </w:r>
      <w:proofErr w:type="spellStart"/>
      <w:r w:rsidR="00B352B4" w:rsidRPr="006A2D05">
        <w:rPr>
          <w:rFonts w:ascii="Times New Roman" w:eastAsia="Times New Roman" w:hAnsi="Times New Roman" w:cs="Times New Roman"/>
          <w:sz w:val="22"/>
          <w:szCs w:val="22"/>
          <w:lang w:val="es-ES"/>
        </w:rPr>
        <w:t>hodnotitelným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nádorem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na</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počátku</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léčby</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kteří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měli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potvrzenou</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odpověď</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před</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podáním</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jakékoliv</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lokální</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léčby</w:t>
      </w:r>
      <w:proofErr w:type="spellEnd"/>
      <w:r w:rsidR="00B352B4" w:rsidRPr="006A2D05">
        <w:rPr>
          <w:rFonts w:ascii="Times New Roman" w:eastAsia="Times New Roman" w:hAnsi="Times New Roman" w:cs="Times New Roman"/>
          <w:sz w:val="22"/>
          <w:szCs w:val="22"/>
          <w:lang w:val="es-ES"/>
        </w:rPr>
        <w:t xml:space="preserve">: 27/75 </w:t>
      </w:r>
      <w:proofErr w:type="spellStart"/>
      <w:r w:rsidR="00B352B4" w:rsidRPr="006A2D05">
        <w:rPr>
          <w:rFonts w:ascii="Times New Roman" w:eastAsia="Times New Roman" w:hAnsi="Times New Roman" w:cs="Times New Roman"/>
          <w:sz w:val="22"/>
          <w:szCs w:val="22"/>
          <w:lang w:val="es-ES"/>
        </w:rPr>
        <w:t>pacientů</w:t>
      </w:r>
      <w:proofErr w:type="spellEnd"/>
      <w:r w:rsidR="00B352B4" w:rsidRPr="006A2D05">
        <w:rPr>
          <w:rFonts w:ascii="Times New Roman" w:eastAsia="Times New Roman" w:hAnsi="Times New Roman" w:cs="Times New Roman"/>
          <w:sz w:val="22"/>
          <w:szCs w:val="22"/>
          <w:lang w:val="es-ES"/>
        </w:rPr>
        <w:t xml:space="preserve"> (36,0 %; 95% </w:t>
      </w:r>
      <w:proofErr w:type="spellStart"/>
      <w:r w:rsidR="00B352B4" w:rsidRPr="006A2D05">
        <w:rPr>
          <w:rFonts w:ascii="Times New Roman" w:eastAsia="Times New Roman" w:hAnsi="Times New Roman" w:cs="Times New Roman"/>
          <w:sz w:val="22"/>
          <w:szCs w:val="22"/>
          <w:lang w:val="es-ES"/>
        </w:rPr>
        <w:t>interval</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spolehlivosti</w:t>
      </w:r>
      <w:proofErr w:type="spellEnd"/>
      <w:r w:rsidR="00B352B4" w:rsidRPr="006A2D05">
        <w:rPr>
          <w:rFonts w:ascii="Times New Roman" w:eastAsia="Times New Roman" w:hAnsi="Times New Roman" w:cs="Times New Roman"/>
          <w:sz w:val="22"/>
          <w:szCs w:val="22"/>
          <w:lang w:val="es-ES"/>
        </w:rPr>
        <w:t xml:space="preserve">: 25,2 %; 47,9 %) v </w:t>
      </w:r>
      <w:proofErr w:type="spellStart"/>
      <w:r w:rsidR="00B352B4" w:rsidRPr="006A2D05">
        <w:rPr>
          <w:rFonts w:ascii="Times New Roman" w:eastAsia="Times New Roman" w:hAnsi="Times New Roman" w:cs="Times New Roman"/>
          <w:sz w:val="22"/>
          <w:szCs w:val="22"/>
          <w:lang w:val="es-ES"/>
        </w:rPr>
        <w:t>rameni</w:t>
      </w:r>
      <w:proofErr w:type="spellEnd"/>
      <w:r w:rsidR="00B352B4" w:rsidRPr="006A2D05">
        <w:rPr>
          <w:rFonts w:ascii="Times New Roman" w:eastAsia="Times New Roman" w:hAnsi="Times New Roman" w:cs="Times New Roman"/>
          <w:sz w:val="22"/>
          <w:szCs w:val="22"/>
          <w:lang w:val="es-ES"/>
        </w:rPr>
        <w:t xml:space="preserve"> s </w:t>
      </w:r>
      <w:proofErr w:type="spellStart"/>
      <w:r w:rsidR="00B352B4" w:rsidRPr="006A2D05">
        <w:rPr>
          <w:rFonts w:ascii="Times New Roman" w:eastAsia="Times New Roman" w:hAnsi="Times New Roman" w:cs="Times New Roman"/>
          <w:sz w:val="22"/>
          <w:szCs w:val="22"/>
          <w:lang w:val="es-ES"/>
        </w:rPr>
        <w:t>chemoterapií</w:t>
      </w:r>
      <w:proofErr w:type="spellEnd"/>
      <w:r w:rsidR="00B352B4" w:rsidRPr="006A2D05">
        <w:rPr>
          <w:rFonts w:ascii="Times New Roman" w:eastAsia="Times New Roman" w:hAnsi="Times New Roman" w:cs="Times New Roman"/>
          <w:sz w:val="22"/>
          <w:szCs w:val="22"/>
          <w:lang w:val="es-ES"/>
        </w:rPr>
        <w:t xml:space="preserve"> a 34/63 </w:t>
      </w:r>
      <w:proofErr w:type="spellStart"/>
      <w:r w:rsidR="00B352B4" w:rsidRPr="006A2D05">
        <w:rPr>
          <w:rFonts w:ascii="Times New Roman" w:eastAsia="Times New Roman" w:hAnsi="Times New Roman" w:cs="Times New Roman"/>
          <w:sz w:val="22"/>
          <w:szCs w:val="22"/>
          <w:lang w:val="es-ES"/>
        </w:rPr>
        <w:t>pacientů</w:t>
      </w:r>
      <w:proofErr w:type="spellEnd"/>
      <w:r w:rsidR="00B352B4" w:rsidRPr="006A2D05">
        <w:rPr>
          <w:rFonts w:ascii="Times New Roman" w:eastAsia="Times New Roman" w:hAnsi="Times New Roman" w:cs="Times New Roman"/>
          <w:sz w:val="22"/>
          <w:szCs w:val="22"/>
          <w:lang w:val="es-ES"/>
        </w:rPr>
        <w:t xml:space="preserve"> (54</w:t>
      </w:r>
      <w:r w:rsidR="006B625A" w:rsidRPr="006A2D05">
        <w:rPr>
          <w:rFonts w:ascii="Times New Roman" w:eastAsia="Times New Roman" w:hAnsi="Times New Roman" w:cs="Times New Roman"/>
          <w:sz w:val="22"/>
          <w:szCs w:val="22"/>
          <w:lang w:val="es-ES"/>
        </w:rPr>
        <w:t>,0</w:t>
      </w:r>
      <w:r w:rsidR="00B352B4" w:rsidRPr="006A2D05">
        <w:rPr>
          <w:rFonts w:ascii="Times New Roman" w:eastAsia="Times New Roman" w:hAnsi="Times New Roman" w:cs="Times New Roman"/>
          <w:sz w:val="22"/>
          <w:szCs w:val="22"/>
          <w:lang w:val="es-ES"/>
        </w:rPr>
        <w:t xml:space="preserve"> %; 95% </w:t>
      </w:r>
      <w:proofErr w:type="spellStart"/>
      <w:r w:rsidR="00B352B4" w:rsidRPr="006A2D05">
        <w:rPr>
          <w:rFonts w:ascii="Times New Roman" w:eastAsia="Times New Roman" w:hAnsi="Times New Roman" w:cs="Times New Roman"/>
          <w:sz w:val="22"/>
          <w:szCs w:val="22"/>
          <w:lang w:val="es-ES"/>
        </w:rPr>
        <w:t>interval</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spolehlivosti</w:t>
      </w:r>
      <w:proofErr w:type="spellEnd"/>
      <w:r w:rsidR="00B352B4" w:rsidRPr="006A2D05">
        <w:rPr>
          <w:rFonts w:ascii="Times New Roman" w:eastAsia="Times New Roman" w:hAnsi="Times New Roman" w:cs="Times New Roman"/>
          <w:sz w:val="22"/>
          <w:szCs w:val="22"/>
          <w:lang w:val="es-ES"/>
        </w:rPr>
        <w:t xml:space="preserve">: 40,9 %; 66,6 %) v </w:t>
      </w:r>
      <w:proofErr w:type="spellStart"/>
      <w:r w:rsidR="00B352B4" w:rsidRPr="006A2D05">
        <w:rPr>
          <w:rFonts w:ascii="Times New Roman" w:eastAsia="Times New Roman" w:hAnsi="Times New Roman" w:cs="Times New Roman"/>
          <w:sz w:val="22"/>
          <w:szCs w:val="22"/>
          <w:lang w:val="es-ES"/>
        </w:rPr>
        <w:t>rameni</w:t>
      </w:r>
      <w:proofErr w:type="spellEnd"/>
      <w:r w:rsidR="00B352B4" w:rsidRPr="006A2D05">
        <w:rPr>
          <w:rFonts w:ascii="Times New Roman" w:eastAsia="Times New Roman" w:hAnsi="Times New Roman" w:cs="Times New Roman"/>
          <w:sz w:val="22"/>
          <w:szCs w:val="22"/>
          <w:lang w:val="es-ES"/>
        </w:rPr>
        <w:t xml:space="preserve"> s </w:t>
      </w:r>
      <w:proofErr w:type="spellStart"/>
      <w:r w:rsidR="00B352B4" w:rsidRPr="006A2D05">
        <w:rPr>
          <w:rFonts w:ascii="Times New Roman" w:eastAsia="Times New Roman" w:hAnsi="Times New Roman" w:cs="Times New Roman"/>
          <w:sz w:val="22"/>
          <w:szCs w:val="22"/>
          <w:lang w:val="es-ES"/>
        </w:rPr>
        <w:t>bevacizumabem+chemoterapií</w:t>
      </w:r>
      <w:proofErr w:type="spellEnd"/>
      <w:r w:rsidR="00B352B4" w:rsidRPr="006A2D05">
        <w:rPr>
          <w:rFonts w:ascii="Times New Roman" w:eastAsia="Times New Roman" w:hAnsi="Times New Roman" w:cs="Times New Roman"/>
          <w:sz w:val="22"/>
          <w:szCs w:val="22"/>
          <w:lang w:val="es-ES"/>
        </w:rPr>
        <w:t>.</w:t>
      </w:r>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Závěrečná</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analýza</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celkového</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přežití</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neprokázala</w:t>
      </w:r>
      <w:proofErr w:type="spellEnd"/>
      <w:r w:rsidR="007621E0" w:rsidRPr="006A2D05">
        <w:rPr>
          <w:rFonts w:ascii="Times New Roman" w:eastAsia="Times New Roman" w:hAnsi="Times New Roman" w:cs="Times New Roman"/>
          <w:sz w:val="22"/>
          <w:szCs w:val="22"/>
          <w:lang w:val="es-ES"/>
        </w:rPr>
        <w:t xml:space="preserve"> u </w:t>
      </w:r>
      <w:proofErr w:type="spellStart"/>
      <w:r w:rsidR="007621E0" w:rsidRPr="006A2D05">
        <w:rPr>
          <w:rFonts w:ascii="Times New Roman" w:eastAsia="Times New Roman" w:hAnsi="Times New Roman" w:cs="Times New Roman"/>
          <w:sz w:val="22"/>
          <w:szCs w:val="22"/>
          <w:lang w:val="es-ES"/>
        </w:rPr>
        <w:t>této</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populace</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pacientů</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žádný</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významný</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klinický</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přínos</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přidání</w:t>
      </w:r>
      <w:proofErr w:type="spellEnd"/>
      <w:r w:rsidR="007621E0" w:rsidRPr="006A2D05">
        <w:rPr>
          <w:rFonts w:ascii="Times New Roman" w:eastAsia="Times New Roman" w:hAnsi="Times New Roman" w:cs="Times New Roman"/>
          <w:sz w:val="22"/>
          <w:szCs w:val="22"/>
          <w:lang w:val="es-ES"/>
        </w:rPr>
        <w:t xml:space="preserve"> </w:t>
      </w:r>
      <w:proofErr w:type="spellStart"/>
      <w:r w:rsidR="007621E0" w:rsidRPr="006A2D05">
        <w:rPr>
          <w:rFonts w:ascii="Times New Roman" w:eastAsia="Times New Roman" w:hAnsi="Times New Roman" w:cs="Times New Roman"/>
          <w:sz w:val="22"/>
          <w:szCs w:val="22"/>
          <w:lang w:val="es-ES"/>
        </w:rPr>
        <w:t>bevacizumabu</w:t>
      </w:r>
      <w:proofErr w:type="spellEnd"/>
      <w:r w:rsidR="007621E0" w:rsidRPr="006A2D05">
        <w:rPr>
          <w:rFonts w:ascii="Times New Roman" w:eastAsia="Times New Roman" w:hAnsi="Times New Roman" w:cs="Times New Roman"/>
          <w:sz w:val="22"/>
          <w:szCs w:val="22"/>
          <w:lang w:val="es-ES"/>
        </w:rPr>
        <w:t xml:space="preserve"> k </w:t>
      </w:r>
      <w:proofErr w:type="spellStart"/>
      <w:r w:rsidR="007621E0" w:rsidRPr="006A2D05">
        <w:rPr>
          <w:rFonts w:ascii="Times New Roman" w:eastAsia="Times New Roman" w:hAnsi="Times New Roman" w:cs="Times New Roman"/>
          <w:sz w:val="22"/>
          <w:szCs w:val="22"/>
          <w:lang w:val="es-ES"/>
        </w:rPr>
        <w:t>chemoterapii</w:t>
      </w:r>
      <w:proofErr w:type="spellEnd"/>
      <w:r w:rsidR="007621E0" w:rsidRPr="006A2D05">
        <w:rPr>
          <w:rFonts w:ascii="Times New Roman" w:eastAsia="Times New Roman" w:hAnsi="Times New Roman" w:cs="Times New Roman"/>
          <w:sz w:val="22"/>
          <w:szCs w:val="22"/>
          <w:lang w:val="es-ES"/>
        </w:rPr>
        <w:t>.</w:t>
      </w:r>
    </w:p>
    <w:p w14:paraId="452BAE9D" w14:textId="77777777" w:rsidR="00B352B4" w:rsidRPr="006A2D05" w:rsidRDefault="00B352B4" w:rsidP="00BF186C">
      <w:pPr>
        <w:rPr>
          <w:rFonts w:ascii="Times New Roman" w:eastAsia="Times New Roman" w:hAnsi="Times New Roman" w:cs="Times New Roman"/>
          <w:sz w:val="22"/>
          <w:szCs w:val="22"/>
          <w:lang w:val="es-ES"/>
        </w:rPr>
      </w:pPr>
    </w:p>
    <w:p w14:paraId="37D68B7C"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Přidání</w:t>
      </w:r>
      <w:proofErr w:type="spellEnd"/>
      <w:r w:rsidRPr="006A2D05">
        <w:rPr>
          <w:rFonts w:ascii="Times New Roman" w:eastAsia="Times New Roman" w:hAnsi="Times New Roman" w:cs="Times New Roman"/>
          <w:sz w:val="22"/>
          <w:szCs w:val="22"/>
          <w:lang w:val="es-ES"/>
        </w:rPr>
        <w:t xml:space="preserve"> </w:t>
      </w:r>
      <w:proofErr w:type="spellStart"/>
      <w:r w:rsidR="00805A8E" w:rsidRPr="006A2D05">
        <w:rPr>
          <w:rFonts w:ascii="Times New Roman" w:eastAsia="Times New Roman" w:hAnsi="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ke </w:t>
      </w:r>
      <w:proofErr w:type="spellStart"/>
      <w:r w:rsidRPr="006A2D05">
        <w:rPr>
          <w:rFonts w:ascii="Times New Roman" w:eastAsia="Times New Roman" w:hAnsi="Times New Roman" w:cs="Times New Roman"/>
          <w:sz w:val="22"/>
          <w:szCs w:val="22"/>
          <w:lang w:val="es-ES"/>
        </w:rPr>
        <w:t>standardní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léčbě</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klinické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studii</w:t>
      </w:r>
      <w:proofErr w:type="spellEnd"/>
      <w:r w:rsidRPr="006A2D05">
        <w:rPr>
          <w:rFonts w:ascii="Times New Roman" w:eastAsia="Times New Roman" w:hAnsi="Times New Roman" w:cs="Times New Roman"/>
          <w:sz w:val="22"/>
          <w:szCs w:val="22"/>
          <w:lang w:val="es-ES"/>
        </w:rPr>
        <w:t xml:space="preserve"> BO20924 </w:t>
      </w:r>
      <w:proofErr w:type="spellStart"/>
      <w:r w:rsidRPr="006A2D05">
        <w:rPr>
          <w:rFonts w:ascii="Times New Roman" w:eastAsia="Times New Roman" w:hAnsi="Times New Roman" w:cs="Times New Roman"/>
          <w:sz w:val="22"/>
          <w:szCs w:val="22"/>
          <w:lang w:val="es-ES"/>
        </w:rPr>
        <w:t>neprokázalo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klinický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prospěch</w:t>
      </w:r>
      <w:proofErr w:type="spellEnd"/>
      <w:r w:rsidRPr="006A2D05">
        <w:rPr>
          <w:rFonts w:ascii="Times New Roman" w:eastAsia="Times New Roman" w:hAnsi="Times New Roman" w:cs="Times New Roman"/>
          <w:sz w:val="22"/>
          <w:szCs w:val="22"/>
          <w:lang w:val="es-ES"/>
        </w:rPr>
        <w:t xml:space="preserve"> u 71 </w:t>
      </w:r>
      <w:proofErr w:type="spellStart"/>
      <w:r w:rsidRPr="006A2D05">
        <w:rPr>
          <w:rFonts w:ascii="Times New Roman" w:eastAsia="Times New Roman" w:hAnsi="Times New Roman" w:cs="Times New Roman"/>
          <w:sz w:val="22"/>
          <w:szCs w:val="22"/>
          <w:lang w:val="es-ES"/>
        </w:rPr>
        <w:t>hodnotitelných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dětských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pacientů</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věku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w:t>
      </w:r>
      <w:proofErr w:type="spellEnd"/>
      <w:r w:rsidRPr="006A2D05">
        <w:rPr>
          <w:rFonts w:ascii="Times New Roman" w:eastAsia="Times New Roman" w:hAnsi="Times New Roman" w:cs="Times New Roman"/>
          <w:sz w:val="22"/>
          <w:szCs w:val="22"/>
          <w:lang w:val="es-ES"/>
        </w:rPr>
        <w:t xml:space="preserve"> 6 </w:t>
      </w:r>
      <w:proofErr w:type="spellStart"/>
      <w:r w:rsidRPr="006A2D05">
        <w:rPr>
          <w:rFonts w:ascii="Times New Roman" w:eastAsia="Times New Roman" w:hAnsi="Times New Roman" w:cs="Times New Roman"/>
          <w:sz w:val="22"/>
          <w:szCs w:val="22"/>
          <w:lang w:val="es-ES"/>
        </w:rPr>
        <w:t>měsíců</w:t>
      </w:r>
      <w:proofErr w:type="spellEnd"/>
      <w:r w:rsidRPr="006A2D05">
        <w:rPr>
          <w:rFonts w:ascii="Times New Roman" w:eastAsia="Times New Roman" w:hAnsi="Times New Roman" w:cs="Times New Roman"/>
          <w:sz w:val="22"/>
          <w:szCs w:val="22"/>
          <w:lang w:val="es-ES"/>
        </w:rPr>
        <w:t xml:space="preserve"> do </w:t>
      </w:r>
      <w:proofErr w:type="spellStart"/>
      <w:r w:rsidRPr="006A2D05">
        <w:rPr>
          <w:rFonts w:ascii="Times New Roman" w:eastAsia="Times New Roman" w:hAnsi="Times New Roman" w:cs="Times New Roman"/>
          <w:sz w:val="22"/>
          <w:szCs w:val="22"/>
          <w:lang w:val="es-ES"/>
        </w:rPr>
        <w:t>méně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než</w:t>
      </w:r>
      <w:proofErr w:type="spellEnd"/>
      <w:r w:rsidRPr="006A2D05">
        <w:rPr>
          <w:rFonts w:ascii="Times New Roman" w:eastAsia="Times New Roman" w:hAnsi="Times New Roman" w:cs="Times New Roman"/>
          <w:sz w:val="22"/>
          <w:szCs w:val="22"/>
          <w:lang w:val="es-ES"/>
        </w:rPr>
        <w:t xml:space="preserve"> 18 </w:t>
      </w:r>
      <w:proofErr w:type="spellStart"/>
      <w:r w:rsidRPr="006A2D05">
        <w:rPr>
          <w:rFonts w:ascii="Times New Roman" w:eastAsia="Times New Roman" w:hAnsi="Times New Roman" w:cs="Times New Roman"/>
          <w:sz w:val="22"/>
          <w:szCs w:val="22"/>
          <w:lang w:val="es-ES"/>
        </w:rPr>
        <w:t>let</w:t>
      </w:r>
      <w:proofErr w:type="spellEnd"/>
      <w:r w:rsidRPr="006A2D05">
        <w:rPr>
          <w:rFonts w:ascii="Times New Roman" w:eastAsia="Times New Roman" w:hAnsi="Times New Roman" w:cs="Times New Roman"/>
          <w:sz w:val="22"/>
          <w:szCs w:val="22"/>
          <w:lang w:val="es-ES"/>
        </w:rPr>
        <w:t>)</w:t>
      </w:r>
    </w:p>
    <w:p w14:paraId="3CB1F4B4" w14:textId="77777777" w:rsidR="00B352B4" w:rsidRPr="006A2D05" w:rsidRDefault="00B352B4" w:rsidP="00BF186C">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 xml:space="preserve">s </w:t>
      </w:r>
      <w:proofErr w:type="spellStart"/>
      <w:r w:rsidRPr="006A2D05">
        <w:rPr>
          <w:rFonts w:ascii="Times New Roman" w:eastAsia="Times New Roman" w:hAnsi="Times New Roman" w:cs="Times New Roman"/>
          <w:sz w:val="22"/>
          <w:szCs w:val="22"/>
          <w:lang w:val="es-ES"/>
        </w:rPr>
        <w:t>metastazujícím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rhabdomyosarkomem</w:t>
      </w:r>
      <w:proofErr w:type="spellEnd"/>
      <w:r w:rsidRPr="006A2D05">
        <w:rPr>
          <w:rFonts w:ascii="Times New Roman" w:eastAsia="Times New Roman" w:hAnsi="Times New Roman" w:cs="Times New Roman"/>
          <w:sz w:val="22"/>
          <w:szCs w:val="22"/>
          <w:lang w:val="es-ES"/>
        </w:rPr>
        <w:t xml:space="preserve"> a non-</w:t>
      </w:r>
      <w:proofErr w:type="spellStart"/>
      <w:r w:rsidRPr="006A2D05">
        <w:rPr>
          <w:rFonts w:ascii="Times New Roman" w:eastAsia="Times New Roman" w:hAnsi="Times New Roman" w:cs="Times New Roman"/>
          <w:sz w:val="22"/>
          <w:szCs w:val="22"/>
          <w:lang w:val="es-ES"/>
        </w:rPr>
        <w:t>rhabdomyosarkomem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měkkých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tkání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viz</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informace</w:t>
      </w:r>
      <w:proofErr w:type="spellEnd"/>
      <w:r w:rsidRPr="006A2D05">
        <w:rPr>
          <w:rFonts w:ascii="Times New Roman" w:eastAsia="Times New Roman" w:hAnsi="Times New Roman" w:cs="Times New Roman"/>
          <w:sz w:val="22"/>
          <w:szCs w:val="22"/>
          <w:lang w:val="es-ES"/>
        </w:rPr>
        <w:t xml:space="preserve"> o </w:t>
      </w:r>
      <w:proofErr w:type="spellStart"/>
      <w:r w:rsidRPr="006A2D05">
        <w:rPr>
          <w:rFonts w:ascii="Times New Roman" w:eastAsia="Times New Roman" w:hAnsi="Times New Roman" w:cs="Times New Roman"/>
          <w:sz w:val="22"/>
          <w:szCs w:val="22"/>
          <w:lang w:val="es-ES"/>
        </w:rPr>
        <w:t>použití</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pediatrické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populaci</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bodě</w:t>
      </w:r>
      <w:proofErr w:type="spellEnd"/>
      <w:r w:rsidRPr="006A2D05">
        <w:rPr>
          <w:rFonts w:ascii="Times New Roman" w:eastAsia="Times New Roman" w:hAnsi="Times New Roman" w:cs="Times New Roman"/>
          <w:sz w:val="22"/>
          <w:szCs w:val="22"/>
          <w:lang w:val="es-ES"/>
        </w:rPr>
        <w:t xml:space="preserve"> 4.2).</w:t>
      </w:r>
    </w:p>
    <w:p w14:paraId="1205835F" w14:textId="77777777" w:rsidR="00B352B4" w:rsidRPr="006A2D05" w:rsidRDefault="00B352B4" w:rsidP="00BF186C">
      <w:pPr>
        <w:rPr>
          <w:rFonts w:ascii="Times New Roman" w:eastAsia="Times New Roman" w:hAnsi="Times New Roman" w:cs="Times New Roman"/>
          <w:sz w:val="22"/>
          <w:szCs w:val="22"/>
          <w:lang w:val="es-ES"/>
        </w:rPr>
      </w:pPr>
    </w:p>
    <w:p w14:paraId="788D8F27" w14:textId="472472E0"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Incidence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nežádoucích</w:t>
      </w:r>
      <w:proofErr w:type="spellEnd"/>
      <w:r w:rsidRPr="006A2D05">
        <w:rPr>
          <w:rFonts w:ascii="Times New Roman" w:eastAsia="Times New Roman" w:hAnsi="Times New Roman" w:cs="Times New Roman"/>
          <w:sz w:val="22"/>
          <w:szCs w:val="22"/>
          <w:lang w:val="es-ES"/>
        </w:rPr>
        <w:t xml:space="preserve"> </w:t>
      </w:r>
      <w:proofErr w:type="spellStart"/>
      <w:r w:rsidR="005D2FCE" w:rsidRPr="006A2D05">
        <w:rPr>
          <w:rFonts w:ascii="Times New Roman" w:eastAsia="Times New Roman" w:hAnsi="Times New Roman" w:cs="Times New Roman"/>
          <w:sz w:val="22"/>
          <w:szCs w:val="22"/>
          <w:lang w:val="es-ES"/>
        </w:rPr>
        <w:t>účinků</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včetně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nežádoucích</w:t>
      </w:r>
      <w:proofErr w:type="spellEnd"/>
      <w:r w:rsidRPr="006A2D05">
        <w:rPr>
          <w:rFonts w:ascii="Times New Roman" w:eastAsia="Times New Roman" w:hAnsi="Times New Roman" w:cs="Times New Roman"/>
          <w:sz w:val="22"/>
          <w:szCs w:val="22"/>
          <w:lang w:val="es-ES"/>
        </w:rPr>
        <w:t xml:space="preserve"> </w:t>
      </w:r>
      <w:proofErr w:type="spellStart"/>
      <w:r w:rsidR="005D2FCE" w:rsidRPr="006A2D05">
        <w:rPr>
          <w:rFonts w:ascii="Times New Roman" w:eastAsia="Times New Roman" w:hAnsi="Times New Roman" w:cs="Times New Roman"/>
          <w:sz w:val="22"/>
          <w:szCs w:val="22"/>
          <w:lang w:val="es-ES"/>
        </w:rPr>
        <w:t>účinků</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stupně</w:t>
      </w:r>
      <w:proofErr w:type="spellEnd"/>
      <w:r w:rsidRPr="006A2D05">
        <w:rPr>
          <w:rFonts w:ascii="Times New Roman" w:eastAsia="Times New Roman" w:hAnsi="Times New Roman" w:cs="Times New Roman"/>
          <w:sz w:val="22"/>
          <w:szCs w:val="22"/>
          <w:lang w:val="es-ES"/>
        </w:rPr>
        <w:t xml:space="preserve"> ≥ 3 a </w:t>
      </w:r>
      <w:proofErr w:type="spellStart"/>
      <w:r w:rsidRPr="006A2D05">
        <w:rPr>
          <w:rFonts w:ascii="Times New Roman" w:eastAsia="Times New Roman" w:hAnsi="Times New Roman" w:cs="Times New Roman"/>
          <w:sz w:val="22"/>
          <w:szCs w:val="22"/>
          <w:lang w:val="es-ES"/>
        </w:rPr>
        <w:t>závažných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nežádoucích</w:t>
      </w:r>
      <w:proofErr w:type="spellEnd"/>
      <w:r w:rsidRPr="006A2D05">
        <w:rPr>
          <w:rFonts w:ascii="Times New Roman" w:eastAsia="Times New Roman" w:hAnsi="Times New Roman" w:cs="Times New Roman"/>
          <w:sz w:val="22"/>
          <w:szCs w:val="22"/>
          <w:lang w:val="es-ES"/>
        </w:rPr>
        <w:t xml:space="preserve"> </w:t>
      </w:r>
      <w:proofErr w:type="spellStart"/>
      <w:r w:rsidR="005D2FCE" w:rsidRPr="006A2D05">
        <w:rPr>
          <w:rFonts w:ascii="Times New Roman" w:eastAsia="Times New Roman" w:hAnsi="Times New Roman" w:cs="Times New Roman"/>
          <w:sz w:val="22"/>
          <w:szCs w:val="22"/>
          <w:lang w:val="es-ES"/>
        </w:rPr>
        <w:t>účinků</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byla</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obou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léčebných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ramenech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podobná</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žádném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léčebném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ramenu</w:t>
      </w:r>
      <w:proofErr w:type="spellEnd"/>
      <w:r w:rsidRPr="006A2D05">
        <w:rPr>
          <w:rFonts w:ascii="Times New Roman" w:eastAsia="Times New Roman" w:hAnsi="Times New Roman" w:cs="Times New Roman"/>
          <w:sz w:val="22"/>
          <w:szCs w:val="22"/>
          <w:lang w:val="es-ES"/>
        </w:rPr>
        <w:t xml:space="preserve"> se </w:t>
      </w:r>
      <w:proofErr w:type="spellStart"/>
      <w:r w:rsidRPr="006A2D05">
        <w:rPr>
          <w:rFonts w:ascii="Times New Roman" w:eastAsia="Times New Roman" w:hAnsi="Times New Roman" w:cs="Times New Roman"/>
          <w:sz w:val="22"/>
          <w:szCs w:val="22"/>
          <w:lang w:val="es-ES"/>
        </w:rPr>
        <w:t>nevyskytly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žádné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nežádoucí</w:t>
      </w:r>
      <w:proofErr w:type="spellEnd"/>
      <w:r w:rsidRPr="006A2D05">
        <w:rPr>
          <w:rFonts w:ascii="Times New Roman" w:eastAsia="Times New Roman" w:hAnsi="Times New Roman" w:cs="Times New Roman"/>
          <w:sz w:val="22"/>
          <w:szCs w:val="22"/>
          <w:lang w:val="es-ES"/>
        </w:rPr>
        <w:t xml:space="preserve"> </w:t>
      </w:r>
      <w:proofErr w:type="spellStart"/>
      <w:r w:rsidR="005D2FCE" w:rsidRPr="006A2D05">
        <w:rPr>
          <w:rFonts w:ascii="Times New Roman" w:eastAsia="Times New Roman" w:hAnsi="Times New Roman" w:cs="Times New Roman"/>
          <w:sz w:val="22"/>
          <w:szCs w:val="22"/>
          <w:lang w:val="es-ES"/>
        </w:rPr>
        <w:t>účinky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vedoucí</w:t>
      </w:r>
      <w:proofErr w:type="spellEnd"/>
      <w:r w:rsidRPr="006A2D05">
        <w:rPr>
          <w:rFonts w:ascii="Times New Roman" w:eastAsia="Times New Roman" w:hAnsi="Times New Roman" w:cs="Times New Roman"/>
          <w:sz w:val="22"/>
          <w:szCs w:val="22"/>
          <w:lang w:val="es-ES"/>
        </w:rPr>
        <w:t xml:space="preserve"> k </w:t>
      </w:r>
      <w:proofErr w:type="spellStart"/>
      <w:r w:rsidRPr="006A2D05">
        <w:rPr>
          <w:rFonts w:ascii="Times New Roman" w:eastAsia="Times New Roman" w:hAnsi="Times New Roman" w:cs="Times New Roman"/>
          <w:sz w:val="22"/>
          <w:szCs w:val="22"/>
          <w:lang w:val="es-ES"/>
        </w:rPr>
        <w:t>úmrtí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všechna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úmrtí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připsána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progresi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onemocnění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Zdá</w:t>
      </w:r>
      <w:proofErr w:type="spellEnd"/>
      <w:r w:rsidRPr="006A2D05">
        <w:rPr>
          <w:rFonts w:ascii="Times New Roman" w:eastAsia="Times New Roman" w:hAnsi="Times New Roman" w:cs="Times New Roman"/>
          <w:sz w:val="22"/>
          <w:szCs w:val="22"/>
          <w:lang w:val="es-ES"/>
        </w:rPr>
        <w:t xml:space="preserve"> se, </w:t>
      </w:r>
      <w:proofErr w:type="spellStart"/>
      <w:r w:rsidRPr="006A2D05">
        <w:rPr>
          <w:rFonts w:ascii="Times New Roman" w:eastAsia="Times New Roman" w:hAnsi="Times New Roman" w:cs="Times New Roman"/>
          <w:sz w:val="22"/>
          <w:szCs w:val="22"/>
          <w:lang w:val="es-ES"/>
        </w:rPr>
        <w:t>že</w:t>
      </w:r>
      <w:proofErr w:type="spellEnd"/>
      <w:r w:rsidRPr="006A2D05">
        <w:rPr>
          <w:rFonts w:ascii="Times New Roman" w:eastAsia="Times New Roman" w:hAnsi="Times New Roman" w:cs="Times New Roman"/>
          <w:sz w:val="22"/>
          <w:szCs w:val="22"/>
          <w:lang w:val="es-ES"/>
        </w:rPr>
        <w:t xml:space="preserve"> tato </w:t>
      </w:r>
      <w:proofErr w:type="spellStart"/>
      <w:r w:rsidRPr="006A2D05">
        <w:rPr>
          <w:rFonts w:ascii="Times New Roman" w:eastAsia="Times New Roman" w:hAnsi="Times New Roman" w:cs="Times New Roman"/>
          <w:sz w:val="22"/>
          <w:szCs w:val="22"/>
          <w:lang w:val="es-ES"/>
        </w:rPr>
        <w:t>pediatrická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populace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přidání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k </w:t>
      </w:r>
      <w:proofErr w:type="spellStart"/>
      <w:r w:rsidRPr="006A2D05">
        <w:rPr>
          <w:rFonts w:ascii="Times New Roman" w:eastAsia="Times New Roman" w:hAnsi="Times New Roman" w:cs="Times New Roman"/>
          <w:sz w:val="22"/>
          <w:szCs w:val="22"/>
          <w:lang w:val="es-ES"/>
        </w:rPr>
        <w:t>multimodální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standardní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léčbě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snášela</w:t>
      </w:r>
      <w:proofErr w:type="spellEnd"/>
      <w:r w:rsidRPr="006A2D05">
        <w:rPr>
          <w:rFonts w:ascii="Times New Roman" w:eastAsia="Times New Roman" w:hAnsi="Times New Roman" w:cs="Times New Roman"/>
          <w:sz w:val="22"/>
          <w:szCs w:val="22"/>
          <w:lang w:val="es-ES"/>
        </w:rPr>
        <w:t>.</w:t>
      </w:r>
    </w:p>
    <w:p w14:paraId="69B9BB7C" w14:textId="77777777" w:rsidR="00B352B4" w:rsidRPr="006A2D05" w:rsidRDefault="00B352B4" w:rsidP="00BF186C">
      <w:pPr>
        <w:rPr>
          <w:rFonts w:ascii="Times New Roman" w:eastAsia="Times New Roman" w:hAnsi="Times New Roman" w:cs="Times New Roman"/>
          <w:sz w:val="22"/>
          <w:szCs w:val="22"/>
          <w:lang w:val="es-ES"/>
        </w:rPr>
      </w:pPr>
    </w:p>
    <w:p w14:paraId="155A68AE" w14:textId="77777777" w:rsidR="00B352B4" w:rsidRPr="006A2D05" w:rsidRDefault="00B352B4" w:rsidP="000E6718">
      <w:pPr>
        <w:keepNext/>
        <w:ind w:left="567" w:hanging="567"/>
        <w:rPr>
          <w:rFonts w:ascii="Times New Roman" w:eastAsia="Times New Roman" w:hAnsi="Times New Roman" w:cs="Times New Roman"/>
          <w:b/>
          <w:sz w:val="22"/>
          <w:szCs w:val="22"/>
          <w:lang w:val="es-ES"/>
        </w:rPr>
      </w:pPr>
      <w:r w:rsidRPr="006A2D05">
        <w:rPr>
          <w:rFonts w:ascii="Times New Roman" w:eastAsia="Times New Roman" w:hAnsi="Times New Roman" w:cs="Times New Roman"/>
          <w:b/>
          <w:sz w:val="22"/>
          <w:szCs w:val="22"/>
          <w:lang w:val="es-ES"/>
        </w:rPr>
        <w:t>5.2</w:t>
      </w:r>
      <w:r w:rsidRPr="006A2D05">
        <w:rPr>
          <w:rFonts w:ascii="Times New Roman" w:eastAsia="Times New Roman" w:hAnsi="Times New Roman" w:cs="Times New Roman"/>
          <w:b/>
          <w:sz w:val="22"/>
          <w:szCs w:val="22"/>
          <w:lang w:val="es-ES"/>
        </w:rPr>
        <w:tab/>
      </w:r>
      <w:proofErr w:type="spellStart"/>
      <w:r w:rsidRPr="006A2D05">
        <w:rPr>
          <w:rFonts w:ascii="Times New Roman" w:eastAsia="Times New Roman" w:hAnsi="Times New Roman" w:cs="Times New Roman"/>
          <w:b/>
          <w:sz w:val="22"/>
          <w:szCs w:val="22"/>
          <w:lang w:val="es-ES"/>
        </w:rPr>
        <w:t>Farmakokinetické</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vlastnosti</w:t>
      </w:r>
      <w:proofErr w:type="spellEnd"/>
    </w:p>
    <w:p w14:paraId="486E8C83" w14:textId="77777777" w:rsidR="00B352B4" w:rsidRPr="006A2D05" w:rsidRDefault="00B352B4" w:rsidP="000E6718">
      <w:pPr>
        <w:keepNext/>
        <w:rPr>
          <w:rFonts w:ascii="Times New Roman" w:eastAsia="Times New Roman" w:hAnsi="Times New Roman" w:cs="Times New Roman"/>
          <w:sz w:val="22"/>
          <w:szCs w:val="22"/>
          <w:lang w:val="es-ES"/>
        </w:rPr>
      </w:pPr>
    </w:p>
    <w:p w14:paraId="54116B5C" w14:textId="5C57E1A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Farmakokinetické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údaje</w:t>
      </w:r>
      <w:proofErr w:type="spellEnd"/>
      <w:r w:rsidRPr="006A2D05">
        <w:rPr>
          <w:rFonts w:ascii="Times New Roman" w:eastAsia="Times New Roman" w:hAnsi="Times New Roman" w:cs="Times New Roman"/>
          <w:sz w:val="22"/>
          <w:szCs w:val="22"/>
          <w:lang w:val="es-ES"/>
        </w:rPr>
        <w:t xml:space="preserve"> o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jsou</w:t>
      </w:r>
      <w:proofErr w:type="spellEnd"/>
      <w:r w:rsidRPr="006A2D05">
        <w:rPr>
          <w:rFonts w:ascii="Times New Roman" w:eastAsia="Times New Roman" w:hAnsi="Times New Roman" w:cs="Times New Roman"/>
          <w:sz w:val="22"/>
          <w:szCs w:val="22"/>
          <w:lang w:val="es-ES"/>
        </w:rPr>
        <w:t xml:space="preserve"> k </w:t>
      </w:r>
      <w:proofErr w:type="spellStart"/>
      <w:r w:rsidRPr="006A2D05">
        <w:rPr>
          <w:rFonts w:ascii="Times New Roman" w:eastAsia="Times New Roman" w:hAnsi="Times New Roman" w:cs="Times New Roman"/>
          <w:sz w:val="22"/>
          <w:szCs w:val="22"/>
          <w:lang w:val="es-ES"/>
        </w:rPr>
        <w:t>dispozici</w:t>
      </w:r>
      <w:proofErr w:type="spellEnd"/>
      <w:r w:rsidRPr="006A2D05">
        <w:rPr>
          <w:rFonts w:ascii="Times New Roman" w:eastAsia="Times New Roman" w:hAnsi="Times New Roman" w:cs="Times New Roman"/>
          <w:sz w:val="22"/>
          <w:szCs w:val="22"/>
          <w:lang w:val="es-ES"/>
        </w:rPr>
        <w:t xml:space="preserve"> z </w:t>
      </w:r>
      <w:proofErr w:type="spellStart"/>
      <w:r w:rsidRPr="006A2D05">
        <w:rPr>
          <w:rFonts w:ascii="Times New Roman" w:eastAsia="Times New Roman" w:hAnsi="Times New Roman" w:cs="Times New Roman"/>
          <w:sz w:val="22"/>
          <w:szCs w:val="22"/>
          <w:lang w:val="es-ES"/>
        </w:rPr>
        <w:t>deseti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klinických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hodnocení</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kterých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léčeni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pacienti</w:t>
      </w:r>
      <w:proofErr w:type="spellEnd"/>
      <w:r w:rsidRPr="006A2D05">
        <w:rPr>
          <w:rFonts w:ascii="Times New Roman" w:eastAsia="Times New Roman" w:hAnsi="Times New Roman" w:cs="Times New Roman"/>
          <w:sz w:val="22"/>
          <w:szCs w:val="22"/>
          <w:lang w:val="es-ES"/>
        </w:rPr>
        <w:t xml:space="preserve"> se </w:t>
      </w:r>
      <w:proofErr w:type="spellStart"/>
      <w:r w:rsidRPr="006A2D05">
        <w:rPr>
          <w:rFonts w:ascii="Times New Roman" w:eastAsia="Times New Roman" w:hAnsi="Times New Roman" w:cs="Times New Roman"/>
          <w:sz w:val="22"/>
          <w:szCs w:val="22"/>
          <w:lang w:val="es-ES"/>
        </w:rPr>
        <w:t>solidními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nádory</w:t>
      </w:r>
      <w:proofErr w:type="spellEnd"/>
      <w:r w:rsidRPr="006A2D05">
        <w:rPr>
          <w:rFonts w:ascii="Times New Roman" w:eastAsia="Times New Roman" w:hAnsi="Times New Roman" w:cs="Times New Roman"/>
          <w:sz w:val="22"/>
          <w:szCs w:val="22"/>
          <w:lang w:val="es-ES"/>
        </w:rPr>
        <w:t xml:space="preserve">. Ve </w:t>
      </w:r>
      <w:proofErr w:type="spellStart"/>
      <w:r w:rsidRPr="006A2D05">
        <w:rPr>
          <w:rFonts w:ascii="Times New Roman" w:eastAsia="Times New Roman" w:hAnsi="Times New Roman" w:cs="Times New Roman"/>
          <w:sz w:val="22"/>
          <w:szCs w:val="22"/>
          <w:lang w:val="es-ES"/>
        </w:rPr>
        <w:t>všech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klinických</w:t>
      </w:r>
      <w:proofErr w:type="spellEnd"/>
      <w:r w:rsidRPr="006A2D05">
        <w:rPr>
          <w:rFonts w:ascii="Times New Roman" w:eastAsia="Times New Roman" w:hAnsi="Times New Roman" w:cs="Times New Roman"/>
          <w:sz w:val="22"/>
          <w:szCs w:val="22"/>
          <w:lang w:val="es-ES"/>
        </w:rPr>
        <w:t xml:space="preserve"> </w:t>
      </w:r>
      <w:proofErr w:type="spellStart"/>
      <w:r w:rsidR="00AE298D">
        <w:rPr>
          <w:rFonts w:ascii="Times New Roman" w:eastAsia="Times New Roman" w:hAnsi="Times New Roman" w:cs="Times New Roman"/>
          <w:sz w:val="22"/>
          <w:szCs w:val="22"/>
          <w:lang w:val="es-ES"/>
        </w:rPr>
        <w:t>hodnoceních</w:t>
      </w:r>
      <w:proofErr w:type="spellEnd"/>
      <w:r w:rsidR="00AE298D"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w:t>
      </w:r>
      <w:proofErr w:type="spellEnd"/>
      <w:r w:rsidRPr="006A2D05">
        <w:rPr>
          <w:rFonts w:ascii="Times New Roman" w:eastAsia="Times New Roman" w:hAnsi="Times New Roman" w:cs="Times New Roman"/>
          <w:sz w:val="22"/>
          <w:szCs w:val="22"/>
          <w:lang w:val="es-ES"/>
        </w:rPr>
        <w:t xml:space="preserve"> bevacizumab </w:t>
      </w:r>
      <w:proofErr w:type="spellStart"/>
      <w:r w:rsidRPr="006A2D05">
        <w:rPr>
          <w:rFonts w:ascii="Times New Roman" w:eastAsia="Times New Roman" w:hAnsi="Times New Roman" w:cs="Times New Roman"/>
          <w:sz w:val="22"/>
          <w:szCs w:val="22"/>
          <w:lang w:val="es-ES"/>
        </w:rPr>
        <w:t>podáván</w:t>
      </w:r>
      <w:proofErr w:type="spellEnd"/>
      <w:r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lastRenderedPageBreak/>
        <w:t xml:space="preserve">ve </w:t>
      </w:r>
      <w:proofErr w:type="spellStart"/>
      <w:r w:rsidRPr="006A2D05">
        <w:rPr>
          <w:rFonts w:ascii="Times New Roman" w:eastAsia="Times New Roman" w:hAnsi="Times New Roman" w:cs="Times New Roman"/>
          <w:sz w:val="22"/>
          <w:szCs w:val="22"/>
          <w:lang w:val="es-ES"/>
        </w:rPr>
        <w:t>formě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i.v</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infuze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Rychlost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podávání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látky</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infuzi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závislá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toleranci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první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podané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infuze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během</w:t>
      </w:r>
      <w:proofErr w:type="spellEnd"/>
      <w:r w:rsidRPr="006A2D05">
        <w:rPr>
          <w:rFonts w:ascii="Times New Roman" w:eastAsia="Times New Roman" w:hAnsi="Times New Roman" w:cs="Times New Roman"/>
          <w:sz w:val="22"/>
          <w:szCs w:val="22"/>
          <w:lang w:val="es-ES"/>
        </w:rPr>
        <w:t xml:space="preserve"> 90 </w:t>
      </w:r>
      <w:proofErr w:type="spellStart"/>
      <w:r w:rsidRPr="006A2D05">
        <w:rPr>
          <w:rFonts w:ascii="Times New Roman" w:eastAsia="Times New Roman" w:hAnsi="Times New Roman" w:cs="Times New Roman"/>
          <w:sz w:val="22"/>
          <w:szCs w:val="22"/>
          <w:lang w:val="es-ES"/>
        </w:rPr>
        <w:t>minut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Farmakokinetika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lineární</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rozmezí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dávek</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w:t>
      </w:r>
      <w:proofErr w:type="spellEnd"/>
      <w:r w:rsidRPr="006A2D05">
        <w:rPr>
          <w:rFonts w:ascii="Times New Roman" w:eastAsia="Times New Roman" w:hAnsi="Times New Roman" w:cs="Times New Roman"/>
          <w:sz w:val="22"/>
          <w:szCs w:val="22"/>
          <w:lang w:val="es-ES"/>
        </w:rPr>
        <w:t xml:space="preserve"> 1 do 10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/kg.</w:t>
      </w:r>
    </w:p>
    <w:p w14:paraId="3B50863C" w14:textId="77777777" w:rsidR="00B352B4" w:rsidRPr="006A2D05" w:rsidRDefault="00B352B4" w:rsidP="00BF186C">
      <w:pPr>
        <w:rPr>
          <w:rFonts w:ascii="Times New Roman" w:eastAsia="Times New Roman" w:hAnsi="Times New Roman" w:cs="Times New Roman"/>
          <w:sz w:val="22"/>
          <w:szCs w:val="22"/>
          <w:lang w:val="es-ES"/>
        </w:rPr>
      </w:pPr>
    </w:p>
    <w:p w14:paraId="1B3A6F29" w14:textId="77777777" w:rsidR="00B352B4" w:rsidRPr="006A2D05" w:rsidRDefault="00B352B4" w:rsidP="00BF186C">
      <w:pPr>
        <w:rPr>
          <w:rFonts w:ascii="Times New Roman" w:eastAsia="Times New Roman" w:hAnsi="Times New Roman" w:cs="Times New Roman"/>
          <w:sz w:val="22"/>
          <w:szCs w:val="22"/>
          <w:u w:val="single"/>
          <w:lang w:val="es-ES"/>
        </w:rPr>
      </w:pPr>
      <w:proofErr w:type="spellStart"/>
      <w:r w:rsidRPr="006A2D05">
        <w:rPr>
          <w:rFonts w:ascii="Times New Roman" w:eastAsia="Times New Roman" w:hAnsi="Times New Roman" w:cs="Times New Roman"/>
          <w:sz w:val="22"/>
          <w:szCs w:val="22"/>
          <w:u w:val="single"/>
          <w:lang w:val="es-ES"/>
        </w:rPr>
        <w:t>Distribuce</w:t>
      </w:r>
      <w:proofErr w:type="spellEnd"/>
    </w:p>
    <w:p w14:paraId="2BC736B0" w14:textId="77777777" w:rsidR="006D7EDF" w:rsidRPr="006A2D05" w:rsidRDefault="006D7EDF" w:rsidP="00BF186C">
      <w:pPr>
        <w:rPr>
          <w:rFonts w:ascii="Times New Roman" w:eastAsia="Times New Roman" w:hAnsi="Times New Roman" w:cs="Times New Roman"/>
          <w:sz w:val="22"/>
          <w:szCs w:val="22"/>
          <w:lang w:val="es-ES"/>
        </w:rPr>
      </w:pPr>
    </w:p>
    <w:p w14:paraId="1489B9A9"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Charakteristická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hodnota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centrálního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objemu</w:t>
      </w:r>
      <w:proofErr w:type="spellEnd"/>
      <w:r w:rsidRPr="006A2D05">
        <w:rPr>
          <w:rFonts w:ascii="Times New Roman" w:eastAsia="Times New Roman" w:hAnsi="Times New Roman" w:cs="Times New Roman"/>
          <w:sz w:val="22"/>
          <w:szCs w:val="22"/>
          <w:lang w:val="es-ES"/>
        </w:rPr>
        <w:t xml:space="preserve"> (</w:t>
      </w:r>
      <w:proofErr w:type="spellStart"/>
      <w:r w:rsidR="006D7EDF" w:rsidRPr="006A2D05">
        <w:rPr>
          <w:rFonts w:ascii="Times New Roman" w:eastAsia="Times New Roman" w:hAnsi="Times New Roman" w:cs="Times New Roman"/>
          <w:sz w:val="22"/>
          <w:szCs w:val="22"/>
          <w:lang w:val="es-ES"/>
        </w:rPr>
        <w:t>V</w:t>
      </w:r>
      <w:r w:rsidR="006D7EDF" w:rsidRPr="006A2D05">
        <w:rPr>
          <w:rFonts w:ascii="Times New Roman" w:eastAsia="Times New Roman" w:hAnsi="Times New Roman" w:cs="Times New Roman"/>
          <w:sz w:val="22"/>
          <w:szCs w:val="22"/>
          <w:vertAlign w:val="subscript"/>
          <w:lang w:val="es-ES"/>
        </w:rPr>
        <w:t>c</w:t>
      </w:r>
      <w:proofErr w:type="spellEnd"/>
      <w:r w:rsidR="006D7EDF" w:rsidRPr="006A2D05">
        <w:rPr>
          <w:rFonts w:ascii="Times New Roman" w:eastAsia="Times New Roman" w:hAnsi="Times New Roman" w:cs="Times New Roman"/>
          <w:sz w:val="22"/>
          <w:szCs w:val="22"/>
          <w:lang w:val="es-ES"/>
        </w:rPr>
        <w:t xml:space="preserve">) </w:t>
      </w:r>
      <w:proofErr w:type="spellStart"/>
      <w:r w:rsidR="006D7EDF" w:rsidRPr="006A2D05">
        <w:rPr>
          <w:rFonts w:ascii="Times New Roman" w:eastAsia="Times New Roman" w:hAnsi="Times New Roman" w:cs="Times New Roman"/>
          <w:sz w:val="22"/>
          <w:szCs w:val="22"/>
          <w:lang w:val="es-ES"/>
        </w:rPr>
        <w:t>byla</w:t>
      </w:r>
      <w:proofErr w:type="spellEnd"/>
      <w:r w:rsidR="006D7EDF" w:rsidRPr="006A2D05">
        <w:rPr>
          <w:rFonts w:ascii="Times New Roman" w:eastAsia="Times New Roman" w:hAnsi="Times New Roman" w:cs="Times New Roman"/>
          <w:sz w:val="22"/>
          <w:szCs w:val="22"/>
          <w:lang w:val="es-ES"/>
        </w:rPr>
        <w:t xml:space="preserve"> 2,73 l pro </w:t>
      </w:r>
      <w:proofErr w:type="spellStart"/>
      <w:r w:rsidR="006D7EDF" w:rsidRPr="006A2D05">
        <w:rPr>
          <w:rFonts w:ascii="Times New Roman" w:eastAsia="Times New Roman" w:hAnsi="Times New Roman" w:cs="Times New Roman"/>
          <w:sz w:val="22"/>
          <w:szCs w:val="22"/>
          <w:lang w:val="es-ES"/>
        </w:rPr>
        <w:t>ženy</w:t>
      </w:r>
      <w:proofErr w:type="spellEnd"/>
      <w:r w:rsidR="006D7EDF" w:rsidRPr="006A2D05">
        <w:rPr>
          <w:rFonts w:ascii="Times New Roman" w:eastAsia="Times New Roman" w:hAnsi="Times New Roman" w:cs="Times New Roman"/>
          <w:sz w:val="22"/>
          <w:szCs w:val="22"/>
          <w:lang w:val="es-ES"/>
        </w:rPr>
        <w:t xml:space="preserve"> a 3,28 </w:t>
      </w:r>
      <w:r w:rsidRPr="006A2D05">
        <w:rPr>
          <w:rFonts w:ascii="Times New Roman" w:eastAsia="Times New Roman" w:hAnsi="Times New Roman" w:cs="Times New Roman"/>
          <w:sz w:val="22"/>
          <w:szCs w:val="22"/>
          <w:lang w:val="es-ES"/>
        </w:rPr>
        <w:t xml:space="preserve">l pro </w:t>
      </w:r>
      <w:proofErr w:type="spellStart"/>
      <w:r w:rsidRPr="006A2D05">
        <w:rPr>
          <w:rFonts w:ascii="Times New Roman" w:eastAsia="Times New Roman" w:hAnsi="Times New Roman" w:cs="Times New Roman"/>
          <w:sz w:val="22"/>
          <w:szCs w:val="22"/>
          <w:lang w:val="es-ES"/>
        </w:rPr>
        <w:t>muže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což</w:t>
      </w:r>
      <w:proofErr w:type="spellEnd"/>
      <w:r w:rsidRPr="006A2D05">
        <w:rPr>
          <w:rFonts w:ascii="Times New Roman" w:eastAsia="Times New Roman" w:hAnsi="Times New Roman" w:cs="Times New Roman"/>
          <w:sz w:val="22"/>
          <w:szCs w:val="22"/>
          <w:lang w:val="es-ES"/>
        </w:rPr>
        <w:t xml:space="preserve"> je</w:t>
      </w:r>
      <w:r w:rsidR="006D7EDF"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v </w:t>
      </w:r>
      <w:proofErr w:type="spellStart"/>
      <w:r w:rsidRPr="006A2D05">
        <w:rPr>
          <w:rFonts w:ascii="Times New Roman" w:eastAsia="Times New Roman" w:hAnsi="Times New Roman" w:cs="Times New Roman"/>
          <w:sz w:val="22"/>
          <w:szCs w:val="22"/>
          <w:lang w:val="es-ES"/>
        </w:rPr>
        <w:t>rozmezí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popisovaném</w:t>
      </w:r>
      <w:proofErr w:type="spellEnd"/>
      <w:r w:rsidRPr="006A2D05">
        <w:rPr>
          <w:rFonts w:ascii="Times New Roman" w:eastAsia="Times New Roman" w:hAnsi="Times New Roman" w:cs="Times New Roman"/>
          <w:sz w:val="22"/>
          <w:szCs w:val="22"/>
          <w:lang w:val="es-ES"/>
        </w:rPr>
        <w:t xml:space="preserve"> pro IgG a </w:t>
      </w:r>
      <w:proofErr w:type="spellStart"/>
      <w:r w:rsidRPr="006A2D05">
        <w:rPr>
          <w:rFonts w:ascii="Times New Roman" w:eastAsia="Times New Roman" w:hAnsi="Times New Roman" w:cs="Times New Roman"/>
          <w:sz w:val="22"/>
          <w:szCs w:val="22"/>
          <w:lang w:val="es-ES"/>
        </w:rPr>
        <w:t>další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monoklonální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protilátky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Charakteristická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hodnota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periferního</w:t>
      </w:r>
      <w:proofErr w:type="spellEnd"/>
      <w:r w:rsidR="006D7EDF"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objemu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w:t>
      </w:r>
      <w:r w:rsidRPr="006A2D05">
        <w:rPr>
          <w:rFonts w:ascii="Times New Roman" w:eastAsia="Times New Roman" w:hAnsi="Times New Roman" w:cs="Times New Roman"/>
          <w:sz w:val="22"/>
          <w:szCs w:val="22"/>
          <w:vertAlign w:val="subscript"/>
          <w:lang w:val="es-ES"/>
        </w:rPr>
        <w:t>p</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byla</w:t>
      </w:r>
      <w:proofErr w:type="spellEnd"/>
      <w:r w:rsidRPr="006A2D05">
        <w:rPr>
          <w:rFonts w:ascii="Times New Roman" w:eastAsia="Times New Roman" w:hAnsi="Times New Roman" w:cs="Times New Roman"/>
          <w:sz w:val="22"/>
          <w:szCs w:val="22"/>
          <w:lang w:val="es-ES"/>
        </w:rPr>
        <w:t xml:space="preserve"> 1,69</w:t>
      </w:r>
      <w:r w:rsidR="006D7EDF" w:rsidRPr="006A2D05">
        <w:rPr>
          <w:rFonts w:ascii="Times New Roman" w:eastAsia="Times New Roman" w:hAnsi="Times New Roman" w:cs="Times New Roman"/>
          <w:sz w:val="22"/>
          <w:szCs w:val="22"/>
          <w:lang w:val="es-ES"/>
        </w:rPr>
        <w:t> </w:t>
      </w:r>
      <w:r w:rsidRPr="006A2D05">
        <w:rPr>
          <w:rFonts w:ascii="Times New Roman" w:eastAsia="Times New Roman" w:hAnsi="Times New Roman" w:cs="Times New Roman"/>
          <w:sz w:val="22"/>
          <w:szCs w:val="22"/>
          <w:lang w:val="es-ES"/>
        </w:rPr>
        <w:t xml:space="preserve">l u </w:t>
      </w:r>
      <w:proofErr w:type="spellStart"/>
      <w:r w:rsidRPr="006A2D05">
        <w:rPr>
          <w:rFonts w:ascii="Times New Roman" w:eastAsia="Times New Roman" w:hAnsi="Times New Roman" w:cs="Times New Roman"/>
          <w:sz w:val="22"/>
          <w:szCs w:val="22"/>
          <w:lang w:val="es-ES"/>
        </w:rPr>
        <w:t>žen</w:t>
      </w:r>
      <w:proofErr w:type="spellEnd"/>
      <w:r w:rsidRPr="006A2D05">
        <w:rPr>
          <w:rFonts w:ascii="Times New Roman" w:eastAsia="Times New Roman" w:hAnsi="Times New Roman" w:cs="Times New Roman"/>
          <w:sz w:val="22"/>
          <w:szCs w:val="22"/>
          <w:lang w:val="es-ES"/>
        </w:rPr>
        <w:t xml:space="preserve"> a 2,35</w:t>
      </w:r>
      <w:r w:rsidR="006D7EDF" w:rsidRPr="006A2D05">
        <w:rPr>
          <w:rFonts w:ascii="Times New Roman" w:eastAsia="Times New Roman" w:hAnsi="Times New Roman" w:cs="Times New Roman"/>
          <w:sz w:val="22"/>
          <w:szCs w:val="22"/>
          <w:lang w:val="es-ES"/>
        </w:rPr>
        <w:t> </w:t>
      </w:r>
      <w:r w:rsidRPr="006A2D05">
        <w:rPr>
          <w:rFonts w:ascii="Times New Roman" w:eastAsia="Times New Roman" w:hAnsi="Times New Roman" w:cs="Times New Roman"/>
          <w:sz w:val="22"/>
          <w:szCs w:val="22"/>
          <w:lang w:val="es-ES"/>
        </w:rPr>
        <w:t xml:space="preserve">l u </w:t>
      </w:r>
      <w:proofErr w:type="spellStart"/>
      <w:r w:rsidRPr="006A2D05">
        <w:rPr>
          <w:rFonts w:ascii="Times New Roman" w:eastAsia="Times New Roman" w:hAnsi="Times New Roman" w:cs="Times New Roman"/>
          <w:sz w:val="22"/>
          <w:szCs w:val="22"/>
          <w:lang w:val="es-ES"/>
        </w:rPr>
        <w:t>mužů</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pokud</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w:t>
      </w:r>
      <w:proofErr w:type="spellEnd"/>
      <w:r w:rsidRPr="006A2D05">
        <w:rPr>
          <w:rFonts w:ascii="Times New Roman" w:eastAsia="Times New Roman" w:hAnsi="Times New Roman" w:cs="Times New Roman"/>
          <w:sz w:val="22"/>
          <w:szCs w:val="22"/>
          <w:lang w:val="es-ES"/>
        </w:rPr>
        <w:t xml:space="preserve"> bevacizumab </w:t>
      </w:r>
      <w:proofErr w:type="spellStart"/>
      <w:r w:rsidRPr="006A2D05">
        <w:rPr>
          <w:rFonts w:ascii="Times New Roman" w:eastAsia="Times New Roman" w:hAnsi="Times New Roman" w:cs="Times New Roman"/>
          <w:sz w:val="22"/>
          <w:szCs w:val="22"/>
          <w:lang w:val="es-ES"/>
        </w:rPr>
        <w:t>podán</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společně</w:t>
      </w:r>
      <w:proofErr w:type="spellEnd"/>
      <w:r w:rsidR="006D7EDF"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s </w:t>
      </w:r>
      <w:proofErr w:type="spellStart"/>
      <w:r w:rsidRPr="006A2D05">
        <w:rPr>
          <w:rFonts w:ascii="Times New Roman" w:eastAsia="Times New Roman" w:hAnsi="Times New Roman" w:cs="Times New Roman"/>
          <w:sz w:val="22"/>
          <w:szCs w:val="22"/>
          <w:lang w:val="es-ES"/>
        </w:rPr>
        <w:t>protinádorovými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léky</w:t>
      </w:r>
      <w:proofErr w:type="spellEnd"/>
      <w:r w:rsidRPr="006A2D05">
        <w:rPr>
          <w:rFonts w:ascii="Times New Roman" w:eastAsia="Times New Roman" w:hAnsi="Times New Roman" w:cs="Times New Roman"/>
          <w:sz w:val="22"/>
          <w:szCs w:val="22"/>
          <w:lang w:val="es-ES"/>
        </w:rPr>
        <w:t xml:space="preserve">. Po </w:t>
      </w:r>
      <w:proofErr w:type="spellStart"/>
      <w:r w:rsidRPr="006A2D05">
        <w:rPr>
          <w:rFonts w:ascii="Times New Roman" w:eastAsia="Times New Roman" w:hAnsi="Times New Roman" w:cs="Times New Roman"/>
          <w:sz w:val="22"/>
          <w:szCs w:val="22"/>
          <w:lang w:val="es-ES"/>
        </w:rPr>
        <w:t>korekci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tělesnou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hmotnost</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měli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muži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větší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Vc</w:t>
      </w:r>
      <w:proofErr w:type="spellEnd"/>
      <w:r w:rsidRPr="006A2D05">
        <w:rPr>
          <w:rFonts w:ascii="Times New Roman" w:eastAsia="Times New Roman" w:hAnsi="Times New Roman" w:cs="Times New Roman"/>
          <w:sz w:val="22"/>
          <w:szCs w:val="22"/>
          <w:lang w:val="es-ES"/>
        </w:rPr>
        <w:t xml:space="preserve"> (+20 %) </w:t>
      </w:r>
      <w:proofErr w:type="spellStart"/>
      <w:r w:rsidRPr="006A2D05">
        <w:rPr>
          <w:rFonts w:ascii="Times New Roman" w:eastAsia="Times New Roman" w:hAnsi="Times New Roman" w:cs="Times New Roman"/>
          <w:sz w:val="22"/>
          <w:szCs w:val="22"/>
          <w:lang w:val="es-ES"/>
        </w:rPr>
        <w:t>než</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ženy</w:t>
      </w:r>
      <w:proofErr w:type="spellEnd"/>
      <w:r w:rsidRPr="006A2D05">
        <w:rPr>
          <w:rFonts w:ascii="Times New Roman" w:eastAsia="Times New Roman" w:hAnsi="Times New Roman" w:cs="Times New Roman"/>
          <w:sz w:val="22"/>
          <w:szCs w:val="22"/>
          <w:lang w:val="es-ES"/>
        </w:rPr>
        <w:t>.</w:t>
      </w:r>
    </w:p>
    <w:p w14:paraId="02A432F5" w14:textId="77777777" w:rsidR="00B352B4" w:rsidRPr="006A2D05" w:rsidRDefault="00B352B4" w:rsidP="00BF186C">
      <w:pPr>
        <w:rPr>
          <w:rFonts w:ascii="Times New Roman" w:eastAsia="Times New Roman" w:hAnsi="Times New Roman" w:cs="Times New Roman"/>
          <w:sz w:val="22"/>
          <w:szCs w:val="22"/>
          <w:lang w:val="es-ES"/>
        </w:rPr>
      </w:pPr>
    </w:p>
    <w:p w14:paraId="70439B12" w14:textId="77777777" w:rsidR="00B352B4" w:rsidRPr="006A2D05" w:rsidRDefault="00B352B4" w:rsidP="00BF186C">
      <w:pPr>
        <w:rPr>
          <w:rFonts w:ascii="Times New Roman" w:eastAsia="Times New Roman" w:hAnsi="Times New Roman" w:cs="Times New Roman"/>
          <w:sz w:val="22"/>
          <w:szCs w:val="22"/>
          <w:u w:val="single"/>
          <w:lang w:val="es-ES"/>
        </w:rPr>
      </w:pPr>
      <w:proofErr w:type="spellStart"/>
      <w:r w:rsidRPr="006A2D05">
        <w:rPr>
          <w:rFonts w:ascii="Times New Roman" w:eastAsia="Times New Roman" w:hAnsi="Times New Roman" w:cs="Times New Roman"/>
          <w:sz w:val="22"/>
          <w:szCs w:val="22"/>
          <w:u w:val="single"/>
          <w:lang w:val="es-ES"/>
        </w:rPr>
        <w:t>Biotransformace</w:t>
      </w:r>
      <w:proofErr w:type="spellEnd"/>
    </w:p>
    <w:p w14:paraId="6CA0F8FA" w14:textId="77777777" w:rsidR="006D7EDF" w:rsidRPr="006A2D05" w:rsidRDefault="006D7EDF" w:rsidP="00BF186C">
      <w:pPr>
        <w:rPr>
          <w:rFonts w:ascii="Times New Roman" w:eastAsia="Times New Roman" w:hAnsi="Times New Roman" w:cs="Times New Roman"/>
          <w:sz w:val="22"/>
          <w:szCs w:val="22"/>
          <w:lang w:val="es-ES"/>
        </w:rPr>
      </w:pPr>
    </w:p>
    <w:p w14:paraId="767C6DE7" w14:textId="77777777" w:rsidR="00B352B4" w:rsidRPr="006A2D05" w:rsidRDefault="00B352B4" w:rsidP="00BF186C">
      <w:pPr>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Zhodnocení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metabolismu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u </w:t>
      </w:r>
      <w:proofErr w:type="spellStart"/>
      <w:r w:rsidRPr="006A2D05">
        <w:rPr>
          <w:rFonts w:ascii="Times New Roman" w:eastAsia="Times New Roman" w:hAnsi="Times New Roman" w:cs="Times New Roman"/>
          <w:sz w:val="22"/>
          <w:szCs w:val="22"/>
          <w:lang w:val="es-ES"/>
        </w:rPr>
        <w:t>králíků</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jednorázovém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i.v</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podání</w:t>
      </w:r>
      <w:proofErr w:type="spellEnd"/>
      <w:r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vertAlign w:val="superscript"/>
          <w:lang w:val="es-ES"/>
        </w:rPr>
        <w:t>125</w:t>
      </w:r>
      <w:r w:rsidRPr="006A2D05">
        <w:rPr>
          <w:rFonts w:ascii="Times New Roman" w:eastAsia="Times New Roman" w:hAnsi="Times New Roman" w:cs="Times New Roman"/>
          <w:sz w:val="22"/>
          <w:szCs w:val="22"/>
          <w:lang w:val="es-ES"/>
        </w:rPr>
        <w:t xml:space="preserve">I-bevacizumabu </w:t>
      </w:r>
      <w:proofErr w:type="spellStart"/>
      <w:r w:rsidRPr="006A2D05">
        <w:rPr>
          <w:rFonts w:ascii="Times New Roman" w:eastAsia="Times New Roman" w:hAnsi="Times New Roman" w:cs="Times New Roman"/>
          <w:sz w:val="22"/>
          <w:szCs w:val="22"/>
          <w:lang w:val="es-ES"/>
        </w:rPr>
        <w:t>ukázalo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že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metabolický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profil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byl</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podobný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tomu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jaký</w:t>
      </w:r>
      <w:proofErr w:type="spellEnd"/>
      <w:r w:rsidRPr="006A2D05">
        <w:rPr>
          <w:rFonts w:ascii="Times New Roman" w:eastAsia="Times New Roman" w:hAnsi="Times New Roman" w:cs="Times New Roman"/>
          <w:sz w:val="22"/>
          <w:szCs w:val="22"/>
          <w:lang w:val="es-ES"/>
        </w:rPr>
        <w:t xml:space="preserve"> se </w:t>
      </w:r>
      <w:proofErr w:type="spellStart"/>
      <w:r w:rsidRPr="006A2D05">
        <w:rPr>
          <w:rFonts w:ascii="Times New Roman" w:eastAsia="Times New Roman" w:hAnsi="Times New Roman" w:cs="Times New Roman"/>
          <w:sz w:val="22"/>
          <w:szCs w:val="22"/>
          <w:lang w:val="es-ES"/>
        </w:rPr>
        <w:t>očekával</w:t>
      </w:r>
      <w:proofErr w:type="spellEnd"/>
      <w:r w:rsidRPr="006A2D05">
        <w:rPr>
          <w:rFonts w:ascii="Times New Roman" w:eastAsia="Times New Roman" w:hAnsi="Times New Roman" w:cs="Times New Roman"/>
          <w:sz w:val="22"/>
          <w:szCs w:val="22"/>
          <w:lang w:val="es-ES"/>
        </w:rPr>
        <w:t xml:space="preserve"> u </w:t>
      </w:r>
      <w:proofErr w:type="spellStart"/>
      <w:r w:rsidRPr="006A2D05">
        <w:rPr>
          <w:rFonts w:ascii="Times New Roman" w:eastAsia="Times New Roman" w:hAnsi="Times New Roman" w:cs="Times New Roman"/>
          <w:sz w:val="22"/>
          <w:szCs w:val="22"/>
          <w:lang w:val="es-ES"/>
        </w:rPr>
        <w:t>přirozené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molekuly</w:t>
      </w:r>
      <w:proofErr w:type="spellEnd"/>
      <w:r w:rsidRPr="006A2D05">
        <w:rPr>
          <w:rFonts w:ascii="Times New Roman" w:eastAsia="Times New Roman" w:hAnsi="Times New Roman" w:cs="Times New Roman"/>
          <w:sz w:val="22"/>
          <w:szCs w:val="22"/>
          <w:lang w:val="es-ES"/>
        </w:rPr>
        <w:t xml:space="preserve"> IgG, </w:t>
      </w:r>
      <w:proofErr w:type="spellStart"/>
      <w:r w:rsidRPr="006A2D05">
        <w:rPr>
          <w:rFonts w:ascii="Times New Roman" w:eastAsia="Times New Roman" w:hAnsi="Times New Roman" w:cs="Times New Roman"/>
          <w:sz w:val="22"/>
          <w:szCs w:val="22"/>
          <w:lang w:val="es-ES"/>
        </w:rPr>
        <w:t>která</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neváže</w:t>
      </w:r>
      <w:proofErr w:type="spellEnd"/>
      <w:r w:rsidRPr="006A2D05">
        <w:rPr>
          <w:rFonts w:ascii="Times New Roman" w:eastAsia="Times New Roman" w:hAnsi="Times New Roman" w:cs="Times New Roman"/>
          <w:sz w:val="22"/>
          <w:szCs w:val="22"/>
          <w:lang w:val="es-ES"/>
        </w:rPr>
        <w:t xml:space="preserve"> VEGF. </w:t>
      </w:r>
      <w:proofErr w:type="spellStart"/>
      <w:r w:rsidRPr="006A2D05">
        <w:rPr>
          <w:rFonts w:ascii="Times New Roman" w:eastAsia="Times New Roman" w:hAnsi="Times New Roman" w:cs="Times New Roman"/>
          <w:sz w:val="22"/>
          <w:szCs w:val="22"/>
          <w:lang w:val="es-ES"/>
        </w:rPr>
        <w:t>Metabolismus</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vylučování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je </w:t>
      </w:r>
      <w:proofErr w:type="spellStart"/>
      <w:r w:rsidRPr="006A2D05">
        <w:rPr>
          <w:rFonts w:ascii="Times New Roman" w:eastAsia="Times New Roman" w:hAnsi="Times New Roman" w:cs="Times New Roman"/>
          <w:sz w:val="22"/>
          <w:szCs w:val="22"/>
          <w:lang w:val="es-ES"/>
        </w:rPr>
        <w:t>podobné</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jako</w:t>
      </w:r>
      <w:proofErr w:type="spellEnd"/>
      <w:r w:rsidRPr="006A2D05">
        <w:rPr>
          <w:rFonts w:ascii="Times New Roman" w:eastAsia="Times New Roman" w:hAnsi="Times New Roman" w:cs="Times New Roman"/>
          <w:sz w:val="22"/>
          <w:szCs w:val="22"/>
          <w:lang w:val="es-ES"/>
        </w:rPr>
        <w:t xml:space="preserve"> u </w:t>
      </w:r>
      <w:proofErr w:type="spellStart"/>
      <w:r w:rsidRPr="006A2D05">
        <w:rPr>
          <w:rFonts w:ascii="Times New Roman" w:eastAsia="Times New Roman" w:hAnsi="Times New Roman" w:cs="Times New Roman"/>
          <w:sz w:val="22"/>
          <w:szCs w:val="22"/>
          <w:lang w:val="es-ES"/>
        </w:rPr>
        <w:t>endogenního</w:t>
      </w:r>
      <w:proofErr w:type="spellEnd"/>
      <w:r w:rsidRPr="006A2D05">
        <w:rPr>
          <w:rFonts w:ascii="Times New Roman" w:eastAsia="Times New Roman" w:hAnsi="Times New Roman" w:cs="Times New Roman"/>
          <w:sz w:val="22"/>
          <w:szCs w:val="22"/>
          <w:lang w:val="es-ES"/>
        </w:rPr>
        <w:t xml:space="preserve"> IgG, </w:t>
      </w:r>
      <w:proofErr w:type="spellStart"/>
      <w:r w:rsidRPr="006A2D05">
        <w:rPr>
          <w:rFonts w:ascii="Times New Roman" w:eastAsia="Times New Roman" w:hAnsi="Times New Roman" w:cs="Times New Roman"/>
          <w:sz w:val="22"/>
          <w:szCs w:val="22"/>
          <w:lang w:val="es-ES"/>
        </w:rPr>
        <w:t>tedy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především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cestou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proteolytického</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katabolismu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který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probíhá</w:t>
      </w:r>
      <w:proofErr w:type="spellEnd"/>
      <w:r w:rsidRPr="006A2D05">
        <w:rPr>
          <w:rFonts w:ascii="Times New Roman" w:eastAsia="Times New Roman" w:hAnsi="Times New Roman" w:cs="Times New Roman"/>
          <w:sz w:val="22"/>
          <w:szCs w:val="22"/>
          <w:lang w:val="es-ES"/>
        </w:rPr>
        <w:t xml:space="preserve"> v </w:t>
      </w:r>
      <w:proofErr w:type="spellStart"/>
      <w:r w:rsidRPr="006A2D05">
        <w:rPr>
          <w:rFonts w:ascii="Times New Roman" w:eastAsia="Times New Roman" w:hAnsi="Times New Roman" w:cs="Times New Roman"/>
          <w:sz w:val="22"/>
          <w:szCs w:val="22"/>
          <w:lang w:val="es-ES"/>
        </w:rPr>
        <w:t>celém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těle</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včetně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endotelových</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buněk</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který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není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primárně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závislý</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eliminaci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ledvinami</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játry</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Vazba</w:t>
      </w:r>
      <w:proofErr w:type="spellEnd"/>
      <w:r w:rsidRPr="006A2D05">
        <w:rPr>
          <w:rFonts w:ascii="Times New Roman" w:eastAsia="Times New Roman" w:hAnsi="Times New Roman" w:cs="Times New Roman"/>
          <w:sz w:val="22"/>
          <w:szCs w:val="22"/>
          <w:lang w:val="es-ES"/>
        </w:rPr>
        <w:t xml:space="preserve"> IgG </w:t>
      </w:r>
      <w:proofErr w:type="spellStart"/>
      <w:r w:rsidRPr="006A2D05">
        <w:rPr>
          <w:rFonts w:ascii="Times New Roman" w:eastAsia="Times New Roman" w:hAnsi="Times New Roman" w:cs="Times New Roman"/>
          <w:sz w:val="22"/>
          <w:szCs w:val="22"/>
          <w:lang w:val="es-ES"/>
        </w:rPr>
        <w:t>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FcRn</w:t>
      </w:r>
      <w:proofErr w:type="spellEnd"/>
      <w:r w:rsidRPr="006A2D05">
        <w:rPr>
          <w:rFonts w:ascii="Times New Roman" w:eastAsia="Times New Roman" w:hAnsi="Times New Roman" w:cs="Times New Roman"/>
          <w:sz w:val="22"/>
          <w:szCs w:val="22"/>
          <w:lang w:val="es-ES"/>
        </w:rPr>
        <w:t xml:space="preserve"> receptor vede</w:t>
      </w:r>
      <w:r w:rsidR="006D7EDF" w:rsidRPr="006A2D05">
        <w:rPr>
          <w:rFonts w:ascii="Times New Roman" w:eastAsia="Times New Roman" w:hAnsi="Times New Roman" w:cs="Times New Roman"/>
          <w:sz w:val="22"/>
          <w:szCs w:val="22"/>
          <w:lang w:val="es-ES"/>
        </w:rPr>
        <w:t xml:space="preserve"> </w:t>
      </w:r>
      <w:r w:rsidRPr="006A2D05">
        <w:rPr>
          <w:rFonts w:ascii="Times New Roman" w:eastAsia="Times New Roman" w:hAnsi="Times New Roman" w:cs="Times New Roman"/>
          <w:sz w:val="22"/>
          <w:szCs w:val="22"/>
          <w:lang w:val="es-ES"/>
        </w:rPr>
        <w:t xml:space="preserve">k </w:t>
      </w:r>
      <w:proofErr w:type="spellStart"/>
      <w:r w:rsidRPr="006A2D05">
        <w:rPr>
          <w:rFonts w:ascii="Times New Roman" w:eastAsia="Times New Roman" w:hAnsi="Times New Roman" w:cs="Times New Roman"/>
          <w:sz w:val="22"/>
          <w:szCs w:val="22"/>
          <w:lang w:val="es-ES"/>
        </w:rPr>
        <w:t>ochraně</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před</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buněčným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metabolismem</w:t>
      </w:r>
      <w:proofErr w:type="spellEnd"/>
      <w:r w:rsidRPr="006A2D05">
        <w:rPr>
          <w:rFonts w:ascii="Times New Roman" w:eastAsia="Times New Roman" w:hAnsi="Times New Roman" w:cs="Times New Roman"/>
          <w:sz w:val="22"/>
          <w:szCs w:val="22"/>
          <w:lang w:val="es-ES"/>
        </w:rPr>
        <w:t xml:space="preserve"> a </w:t>
      </w:r>
      <w:proofErr w:type="spellStart"/>
      <w:r w:rsidRPr="006A2D05">
        <w:rPr>
          <w:rFonts w:ascii="Times New Roman" w:eastAsia="Times New Roman" w:hAnsi="Times New Roman" w:cs="Times New Roman"/>
          <w:sz w:val="22"/>
          <w:szCs w:val="22"/>
          <w:lang w:val="es-ES"/>
        </w:rPr>
        <w:t>dlouhému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terminálnímu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poločasu</w:t>
      </w:r>
      <w:proofErr w:type="spellEnd"/>
      <w:r w:rsidRPr="006A2D05">
        <w:rPr>
          <w:rFonts w:ascii="Times New Roman" w:eastAsia="Times New Roman" w:hAnsi="Times New Roman" w:cs="Times New Roman"/>
          <w:sz w:val="22"/>
          <w:szCs w:val="22"/>
          <w:lang w:val="es-ES"/>
        </w:rPr>
        <w:t>.</w:t>
      </w:r>
    </w:p>
    <w:p w14:paraId="1E912417" w14:textId="77777777" w:rsidR="00B352B4" w:rsidRPr="006A2D05" w:rsidRDefault="00B352B4" w:rsidP="00BF186C">
      <w:pPr>
        <w:rPr>
          <w:rFonts w:ascii="Times New Roman" w:eastAsia="Times New Roman" w:hAnsi="Times New Roman" w:cs="Times New Roman"/>
          <w:sz w:val="22"/>
          <w:szCs w:val="22"/>
          <w:lang w:val="es-ES"/>
        </w:rPr>
      </w:pPr>
    </w:p>
    <w:p w14:paraId="412252DC" w14:textId="77777777" w:rsidR="00B352B4" w:rsidRPr="0097033B" w:rsidRDefault="00B352B4" w:rsidP="00BF186C">
      <w:pPr>
        <w:rPr>
          <w:rFonts w:ascii="Times New Roman" w:eastAsia="Times New Roman" w:hAnsi="Times New Roman" w:cs="Times New Roman"/>
          <w:sz w:val="22"/>
          <w:szCs w:val="22"/>
          <w:u w:val="single"/>
          <w:lang w:val="es-ES"/>
        </w:rPr>
      </w:pPr>
      <w:proofErr w:type="spellStart"/>
      <w:r w:rsidRPr="0097033B">
        <w:rPr>
          <w:rFonts w:ascii="Times New Roman" w:eastAsia="Times New Roman" w:hAnsi="Times New Roman" w:cs="Times New Roman"/>
          <w:sz w:val="22"/>
          <w:szCs w:val="22"/>
          <w:u w:val="single"/>
          <w:lang w:val="es-ES"/>
        </w:rPr>
        <w:t>Eliminace</w:t>
      </w:r>
      <w:proofErr w:type="spellEnd"/>
    </w:p>
    <w:p w14:paraId="5CD186DB" w14:textId="77777777" w:rsidR="006D7EDF" w:rsidRPr="0097033B" w:rsidRDefault="006D7EDF" w:rsidP="00BF186C">
      <w:pPr>
        <w:rPr>
          <w:rFonts w:ascii="Times New Roman" w:eastAsia="Times New Roman" w:hAnsi="Times New Roman" w:cs="Times New Roman"/>
          <w:sz w:val="22"/>
          <w:szCs w:val="22"/>
          <w:lang w:val="es-ES"/>
        </w:rPr>
      </w:pPr>
    </w:p>
    <w:p w14:paraId="6D2F5D97"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Průměrná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hodnota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clearance</w:t>
      </w:r>
      <w:proofErr w:type="spellEnd"/>
      <w:r w:rsidRPr="0097033B">
        <w:rPr>
          <w:rFonts w:ascii="Times New Roman" w:eastAsia="Times New Roman" w:hAnsi="Times New Roman" w:cs="Times New Roman"/>
          <w:sz w:val="22"/>
          <w:szCs w:val="22"/>
          <w:lang w:val="es-ES"/>
        </w:rPr>
        <w:t xml:space="preserve"> je </w:t>
      </w:r>
      <w:proofErr w:type="spellStart"/>
      <w:r w:rsidRPr="0097033B">
        <w:rPr>
          <w:rFonts w:ascii="Times New Roman" w:eastAsia="Times New Roman" w:hAnsi="Times New Roman" w:cs="Times New Roman"/>
          <w:sz w:val="22"/>
          <w:szCs w:val="22"/>
          <w:lang w:val="es-ES"/>
        </w:rPr>
        <w:t>rovna</w:t>
      </w:r>
      <w:proofErr w:type="spellEnd"/>
      <w:r w:rsidRPr="0097033B">
        <w:rPr>
          <w:rFonts w:ascii="Times New Roman" w:eastAsia="Times New Roman" w:hAnsi="Times New Roman" w:cs="Times New Roman"/>
          <w:sz w:val="22"/>
          <w:szCs w:val="22"/>
          <w:lang w:val="es-ES"/>
        </w:rPr>
        <w:t xml:space="preserve"> 0,188 l/den u </w:t>
      </w:r>
      <w:proofErr w:type="spellStart"/>
      <w:r w:rsidRPr="0097033B">
        <w:rPr>
          <w:rFonts w:ascii="Times New Roman" w:eastAsia="Times New Roman" w:hAnsi="Times New Roman" w:cs="Times New Roman"/>
          <w:sz w:val="22"/>
          <w:szCs w:val="22"/>
          <w:lang w:val="es-ES"/>
        </w:rPr>
        <w:t>žen</w:t>
      </w:r>
      <w:proofErr w:type="spellEnd"/>
      <w:r w:rsidRPr="0097033B">
        <w:rPr>
          <w:rFonts w:ascii="Times New Roman" w:eastAsia="Times New Roman" w:hAnsi="Times New Roman" w:cs="Times New Roman"/>
          <w:sz w:val="22"/>
          <w:szCs w:val="22"/>
          <w:lang w:val="es-ES"/>
        </w:rPr>
        <w:t xml:space="preserve"> a 0,220</w:t>
      </w:r>
      <w:r w:rsidR="006D7EDF" w:rsidRPr="0097033B">
        <w:rPr>
          <w:rFonts w:ascii="Times New Roman" w:eastAsia="Times New Roman" w:hAnsi="Times New Roman" w:cs="Times New Roman"/>
          <w:sz w:val="22"/>
          <w:szCs w:val="22"/>
          <w:lang w:val="es-ES"/>
        </w:rPr>
        <w:t> </w:t>
      </w:r>
      <w:r w:rsidRPr="0097033B">
        <w:rPr>
          <w:rFonts w:ascii="Times New Roman" w:eastAsia="Times New Roman" w:hAnsi="Times New Roman" w:cs="Times New Roman"/>
          <w:sz w:val="22"/>
          <w:szCs w:val="22"/>
          <w:lang w:val="es-ES"/>
        </w:rPr>
        <w:t xml:space="preserve">l/den u </w:t>
      </w:r>
      <w:proofErr w:type="spellStart"/>
      <w:r w:rsidRPr="0097033B">
        <w:rPr>
          <w:rFonts w:ascii="Times New Roman" w:eastAsia="Times New Roman" w:hAnsi="Times New Roman" w:cs="Times New Roman"/>
          <w:sz w:val="22"/>
          <w:szCs w:val="22"/>
          <w:lang w:val="es-ES"/>
        </w:rPr>
        <w:t>mužů</w:t>
      </w:r>
      <w:proofErr w:type="spellEnd"/>
      <w:r w:rsidRPr="0097033B">
        <w:rPr>
          <w:rFonts w:ascii="Times New Roman" w:eastAsia="Times New Roman" w:hAnsi="Times New Roman" w:cs="Times New Roman"/>
          <w:sz w:val="22"/>
          <w:szCs w:val="22"/>
          <w:lang w:val="es-ES"/>
        </w:rPr>
        <w:t xml:space="preserve">. Po </w:t>
      </w:r>
      <w:proofErr w:type="spellStart"/>
      <w:r w:rsidRPr="0097033B">
        <w:rPr>
          <w:rFonts w:ascii="Times New Roman" w:eastAsia="Times New Roman" w:hAnsi="Times New Roman" w:cs="Times New Roman"/>
          <w:sz w:val="22"/>
          <w:szCs w:val="22"/>
          <w:lang w:val="es-ES"/>
        </w:rPr>
        <w:t>korekci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tělesnou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hmotnost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měli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muži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vyšší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clearance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(+ 17 %) </w:t>
      </w:r>
      <w:proofErr w:type="spellStart"/>
      <w:r w:rsidRPr="0097033B">
        <w:rPr>
          <w:rFonts w:ascii="Times New Roman" w:eastAsia="Times New Roman" w:hAnsi="Times New Roman" w:cs="Times New Roman"/>
          <w:sz w:val="22"/>
          <w:szCs w:val="22"/>
          <w:lang w:val="es-ES"/>
        </w:rPr>
        <w:t>než</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ženy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Podle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modelu</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dvěma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kompartmenty</w:t>
      </w:r>
      <w:proofErr w:type="spellEnd"/>
      <w:r w:rsidRPr="0097033B">
        <w:rPr>
          <w:rFonts w:ascii="Times New Roman" w:eastAsia="Times New Roman" w:hAnsi="Times New Roman" w:cs="Times New Roman"/>
          <w:sz w:val="22"/>
          <w:szCs w:val="22"/>
          <w:lang w:val="es-ES"/>
        </w:rPr>
        <w:t xml:space="preserve"> je </w:t>
      </w:r>
      <w:proofErr w:type="spellStart"/>
      <w:r w:rsidRPr="0097033B">
        <w:rPr>
          <w:rFonts w:ascii="Times New Roman" w:eastAsia="Times New Roman" w:hAnsi="Times New Roman" w:cs="Times New Roman"/>
          <w:sz w:val="22"/>
          <w:szCs w:val="22"/>
          <w:lang w:val="es-ES"/>
        </w:rPr>
        <w:t>eliminační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poločas</w:t>
      </w:r>
      <w:proofErr w:type="spellEnd"/>
      <w:r w:rsidRPr="0097033B">
        <w:rPr>
          <w:rFonts w:ascii="Times New Roman" w:eastAsia="Times New Roman" w:hAnsi="Times New Roman" w:cs="Times New Roman"/>
          <w:sz w:val="22"/>
          <w:szCs w:val="22"/>
          <w:lang w:val="es-ES"/>
        </w:rPr>
        <w:t xml:space="preserve"> 18 </w:t>
      </w:r>
      <w:proofErr w:type="spellStart"/>
      <w:r w:rsidRPr="0097033B">
        <w:rPr>
          <w:rFonts w:ascii="Times New Roman" w:eastAsia="Times New Roman" w:hAnsi="Times New Roman" w:cs="Times New Roman"/>
          <w:sz w:val="22"/>
          <w:szCs w:val="22"/>
          <w:lang w:val="es-ES"/>
        </w:rPr>
        <w:t>dní</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typické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ženy</w:t>
      </w:r>
      <w:proofErr w:type="spellEnd"/>
      <w:r w:rsidRPr="0097033B">
        <w:rPr>
          <w:rFonts w:ascii="Times New Roman" w:eastAsia="Times New Roman" w:hAnsi="Times New Roman" w:cs="Times New Roman"/>
          <w:sz w:val="22"/>
          <w:szCs w:val="22"/>
          <w:lang w:val="es-ES"/>
        </w:rPr>
        <w:t xml:space="preserve"> a 20 </w:t>
      </w:r>
      <w:proofErr w:type="spellStart"/>
      <w:r w:rsidRPr="0097033B">
        <w:rPr>
          <w:rFonts w:ascii="Times New Roman" w:eastAsia="Times New Roman" w:hAnsi="Times New Roman" w:cs="Times New Roman"/>
          <w:sz w:val="22"/>
          <w:szCs w:val="22"/>
          <w:lang w:val="es-ES"/>
        </w:rPr>
        <w:t>dní</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typického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muže</w:t>
      </w:r>
      <w:proofErr w:type="spellEnd"/>
      <w:r w:rsidRPr="0097033B">
        <w:rPr>
          <w:rFonts w:ascii="Times New Roman" w:eastAsia="Times New Roman" w:hAnsi="Times New Roman" w:cs="Times New Roman"/>
          <w:sz w:val="22"/>
          <w:szCs w:val="22"/>
          <w:lang w:val="es-ES"/>
        </w:rPr>
        <w:t>.</w:t>
      </w:r>
    </w:p>
    <w:p w14:paraId="4D26687C" w14:textId="77777777" w:rsidR="00B352B4" w:rsidRPr="0097033B" w:rsidRDefault="00B352B4" w:rsidP="00BF186C">
      <w:pPr>
        <w:rPr>
          <w:rFonts w:ascii="Times New Roman" w:eastAsia="Times New Roman" w:hAnsi="Times New Roman" w:cs="Times New Roman"/>
          <w:sz w:val="22"/>
          <w:szCs w:val="22"/>
          <w:lang w:val="es-ES"/>
        </w:rPr>
      </w:pPr>
    </w:p>
    <w:p w14:paraId="558335FC"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Nízký</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albumin</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velký</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celkový</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objem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nádoru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jsou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obecnými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indikátory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závažnosti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onemocnění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Clearance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přibližně</w:t>
      </w:r>
      <w:proofErr w:type="spellEnd"/>
      <w:r w:rsidRPr="0097033B">
        <w:rPr>
          <w:rFonts w:ascii="Times New Roman" w:eastAsia="Times New Roman" w:hAnsi="Times New Roman" w:cs="Times New Roman"/>
          <w:sz w:val="22"/>
          <w:szCs w:val="22"/>
          <w:lang w:val="es-ES"/>
        </w:rPr>
        <w:t xml:space="preserve"> o 30 % </w:t>
      </w:r>
      <w:proofErr w:type="spellStart"/>
      <w:r w:rsidRPr="0097033B">
        <w:rPr>
          <w:rFonts w:ascii="Times New Roman" w:eastAsia="Times New Roman" w:hAnsi="Times New Roman" w:cs="Times New Roman"/>
          <w:sz w:val="22"/>
          <w:szCs w:val="22"/>
          <w:lang w:val="es-ES"/>
        </w:rPr>
        <w:t>rychlejší</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pacientů</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nízkou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hladinou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albuminu</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séru</w:t>
      </w:r>
      <w:proofErr w:type="spellEnd"/>
      <w:r w:rsidRPr="0097033B">
        <w:rPr>
          <w:rFonts w:ascii="Times New Roman" w:eastAsia="Times New Roman" w:hAnsi="Times New Roman" w:cs="Times New Roman"/>
          <w:sz w:val="22"/>
          <w:szCs w:val="22"/>
          <w:lang w:val="es-ES"/>
        </w:rPr>
        <w:t xml:space="preserve"> a o 7 % </w:t>
      </w:r>
      <w:proofErr w:type="spellStart"/>
      <w:r w:rsidRPr="0097033B">
        <w:rPr>
          <w:rFonts w:ascii="Times New Roman" w:eastAsia="Times New Roman" w:hAnsi="Times New Roman" w:cs="Times New Roman"/>
          <w:sz w:val="22"/>
          <w:szCs w:val="22"/>
          <w:lang w:val="es-ES"/>
        </w:rPr>
        <w:t>rychlejší</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subjektů</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velkým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celkovým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objemem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nádoru</w:t>
      </w:r>
      <w:proofErr w:type="spellEnd"/>
      <w:r w:rsidRPr="0097033B">
        <w:rPr>
          <w:rFonts w:ascii="Times New Roman" w:eastAsia="Times New Roman" w:hAnsi="Times New Roman" w:cs="Times New Roman"/>
          <w:sz w:val="22"/>
          <w:szCs w:val="22"/>
          <w:lang w:val="es-ES"/>
        </w:rPr>
        <w:t xml:space="preserve"> ve </w:t>
      </w:r>
      <w:proofErr w:type="spellStart"/>
      <w:r w:rsidRPr="0097033B">
        <w:rPr>
          <w:rFonts w:ascii="Times New Roman" w:eastAsia="Times New Roman" w:hAnsi="Times New Roman" w:cs="Times New Roman"/>
          <w:sz w:val="22"/>
          <w:szCs w:val="22"/>
          <w:lang w:val="es-ES"/>
        </w:rPr>
        <w:t>srovnání</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typickým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pacientem</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středními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hodnotami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albuminu</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celkového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objemu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nádoru</w:t>
      </w:r>
      <w:proofErr w:type="spellEnd"/>
      <w:r w:rsidRPr="0097033B">
        <w:rPr>
          <w:rFonts w:ascii="Times New Roman" w:eastAsia="Times New Roman" w:hAnsi="Times New Roman" w:cs="Times New Roman"/>
          <w:sz w:val="22"/>
          <w:szCs w:val="22"/>
          <w:lang w:val="es-ES"/>
        </w:rPr>
        <w:t>.</w:t>
      </w:r>
    </w:p>
    <w:p w14:paraId="25BAF5B1" w14:textId="77777777" w:rsidR="00B352B4" w:rsidRPr="0097033B" w:rsidRDefault="00B352B4" w:rsidP="00BF186C">
      <w:pPr>
        <w:rPr>
          <w:rFonts w:ascii="Times New Roman" w:eastAsia="Times New Roman" w:hAnsi="Times New Roman" w:cs="Times New Roman"/>
          <w:sz w:val="22"/>
          <w:szCs w:val="22"/>
          <w:lang w:val="es-ES"/>
        </w:rPr>
      </w:pPr>
    </w:p>
    <w:p w14:paraId="1070456B" w14:textId="77777777" w:rsidR="00B352B4" w:rsidRPr="0097033B" w:rsidRDefault="00B352B4" w:rsidP="00F22188">
      <w:pPr>
        <w:rPr>
          <w:rFonts w:ascii="Times New Roman" w:eastAsia="Times New Roman" w:hAnsi="Times New Roman" w:cs="Times New Roman"/>
          <w:sz w:val="22"/>
          <w:szCs w:val="22"/>
          <w:u w:val="single"/>
          <w:lang w:val="es-ES"/>
        </w:rPr>
      </w:pPr>
      <w:proofErr w:type="spellStart"/>
      <w:r w:rsidRPr="0097033B">
        <w:rPr>
          <w:rFonts w:ascii="Times New Roman" w:eastAsia="Times New Roman" w:hAnsi="Times New Roman" w:cs="Times New Roman"/>
          <w:sz w:val="22"/>
          <w:szCs w:val="22"/>
          <w:u w:val="single"/>
          <w:lang w:val="es-ES"/>
        </w:rPr>
        <w:t>Farmakokinetika</w:t>
      </w:r>
      <w:proofErr w:type="spellEnd"/>
      <w:r w:rsidRPr="0097033B">
        <w:rPr>
          <w:rFonts w:ascii="Times New Roman" w:eastAsia="Times New Roman" w:hAnsi="Times New Roman" w:cs="Times New Roman"/>
          <w:sz w:val="22"/>
          <w:szCs w:val="22"/>
          <w:u w:val="single"/>
          <w:lang w:val="es-ES"/>
        </w:rPr>
        <w:t xml:space="preserve"> u </w:t>
      </w:r>
      <w:proofErr w:type="spellStart"/>
      <w:r w:rsidRPr="0097033B">
        <w:rPr>
          <w:rFonts w:ascii="Times New Roman" w:eastAsia="Times New Roman" w:hAnsi="Times New Roman" w:cs="Times New Roman"/>
          <w:sz w:val="22"/>
          <w:szCs w:val="22"/>
          <w:u w:val="single"/>
          <w:lang w:val="es-ES"/>
        </w:rPr>
        <w:t>zvláštních</w:t>
      </w:r>
      <w:proofErr w:type="spellEnd"/>
      <w:r w:rsidRPr="0097033B">
        <w:rPr>
          <w:rFonts w:ascii="Times New Roman" w:eastAsia="Times New Roman" w:hAnsi="Times New Roman" w:cs="Times New Roman"/>
          <w:sz w:val="22"/>
          <w:szCs w:val="22"/>
          <w:u w:val="single"/>
          <w:lang w:val="es-ES"/>
        </w:rPr>
        <w:t xml:space="preserve"> </w:t>
      </w:r>
      <w:proofErr w:type="spellStart"/>
      <w:r w:rsidRPr="0097033B">
        <w:rPr>
          <w:rFonts w:ascii="Times New Roman" w:eastAsia="Times New Roman" w:hAnsi="Times New Roman" w:cs="Times New Roman"/>
          <w:sz w:val="22"/>
          <w:szCs w:val="22"/>
          <w:u w:val="single"/>
          <w:lang w:val="es-ES"/>
        </w:rPr>
        <w:t>skupin</w:t>
      </w:r>
      <w:proofErr w:type="spellEnd"/>
      <w:r w:rsidRPr="0097033B">
        <w:rPr>
          <w:rFonts w:ascii="Times New Roman" w:eastAsia="Times New Roman" w:hAnsi="Times New Roman" w:cs="Times New Roman"/>
          <w:sz w:val="22"/>
          <w:szCs w:val="22"/>
          <w:u w:val="single"/>
          <w:lang w:val="es-ES"/>
        </w:rPr>
        <w:t xml:space="preserve"> </w:t>
      </w:r>
      <w:proofErr w:type="spellStart"/>
      <w:r w:rsidRPr="0097033B">
        <w:rPr>
          <w:rFonts w:ascii="Times New Roman" w:eastAsia="Times New Roman" w:hAnsi="Times New Roman" w:cs="Times New Roman"/>
          <w:sz w:val="22"/>
          <w:szCs w:val="22"/>
          <w:u w:val="single"/>
          <w:lang w:val="es-ES"/>
        </w:rPr>
        <w:t>pacientů</w:t>
      </w:r>
      <w:proofErr w:type="spellEnd"/>
    </w:p>
    <w:p w14:paraId="3E23E39A" w14:textId="77777777" w:rsidR="006D7EDF" w:rsidRPr="0097033B" w:rsidRDefault="006D7EDF" w:rsidP="00F22188">
      <w:pPr>
        <w:rPr>
          <w:rFonts w:ascii="Times New Roman" w:eastAsia="Times New Roman" w:hAnsi="Times New Roman" w:cs="Times New Roman"/>
          <w:sz w:val="22"/>
          <w:szCs w:val="22"/>
          <w:lang w:val="es-ES"/>
        </w:rPr>
      </w:pPr>
    </w:p>
    <w:p w14:paraId="01DF5A99"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provedena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analýza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populační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farmakokinetiky</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dospělých</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pediatrických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pacientů</w:t>
      </w:r>
      <w:proofErr w:type="spellEnd"/>
      <w:r w:rsidRPr="0097033B">
        <w:rPr>
          <w:rFonts w:ascii="Times New Roman" w:eastAsia="Times New Roman" w:hAnsi="Times New Roman" w:cs="Times New Roman"/>
          <w:sz w:val="22"/>
          <w:szCs w:val="22"/>
          <w:lang w:val="es-ES"/>
        </w:rPr>
        <w:t xml:space="preserve"> ke </w:t>
      </w:r>
      <w:proofErr w:type="spellStart"/>
      <w:r w:rsidRPr="0097033B">
        <w:rPr>
          <w:rFonts w:ascii="Times New Roman" w:eastAsia="Times New Roman" w:hAnsi="Times New Roman" w:cs="Times New Roman"/>
          <w:sz w:val="22"/>
          <w:szCs w:val="22"/>
          <w:lang w:val="es-ES"/>
        </w:rPr>
        <w:t>zhodnocení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různých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demografických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hledisek</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Výsledky</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dospělých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neukázaly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žádné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podstatné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rozdíly</w:t>
      </w:r>
      <w:proofErr w:type="spellEnd"/>
      <w:r w:rsidRPr="0097033B">
        <w:rPr>
          <w:rFonts w:ascii="Times New Roman" w:eastAsia="Times New Roman" w:hAnsi="Times New Roman" w:cs="Times New Roman"/>
          <w:sz w:val="22"/>
          <w:szCs w:val="22"/>
          <w:lang w:val="es-ES"/>
        </w:rPr>
        <w:t xml:space="preserve"> ve </w:t>
      </w:r>
      <w:proofErr w:type="spellStart"/>
      <w:r w:rsidRPr="0097033B">
        <w:rPr>
          <w:rFonts w:ascii="Times New Roman" w:eastAsia="Times New Roman" w:hAnsi="Times New Roman" w:cs="Times New Roman"/>
          <w:sz w:val="22"/>
          <w:szCs w:val="22"/>
          <w:lang w:val="es-ES"/>
        </w:rPr>
        <w:t>farmakokinetice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ve </w:t>
      </w:r>
      <w:proofErr w:type="spellStart"/>
      <w:r w:rsidRPr="0097033B">
        <w:rPr>
          <w:rFonts w:ascii="Times New Roman" w:eastAsia="Times New Roman" w:hAnsi="Times New Roman" w:cs="Times New Roman"/>
          <w:sz w:val="22"/>
          <w:szCs w:val="22"/>
          <w:lang w:val="es-ES"/>
        </w:rPr>
        <w:t>vztahu</w:t>
      </w:r>
      <w:proofErr w:type="spellEnd"/>
      <w:r w:rsidRPr="0097033B">
        <w:rPr>
          <w:rFonts w:ascii="Times New Roman" w:eastAsia="Times New Roman" w:hAnsi="Times New Roman" w:cs="Times New Roman"/>
          <w:sz w:val="22"/>
          <w:szCs w:val="22"/>
          <w:lang w:val="es-ES"/>
        </w:rPr>
        <w:t xml:space="preserve"> ke </w:t>
      </w:r>
      <w:proofErr w:type="spellStart"/>
      <w:r w:rsidRPr="0097033B">
        <w:rPr>
          <w:rFonts w:ascii="Times New Roman" w:eastAsia="Times New Roman" w:hAnsi="Times New Roman" w:cs="Times New Roman"/>
          <w:sz w:val="22"/>
          <w:szCs w:val="22"/>
          <w:lang w:val="es-ES"/>
        </w:rPr>
        <w:t>stáří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pacientů</w:t>
      </w:r>
      <w:proofErr w:type="spellEnd"/>
      <w:r w:rsidRPr="0097033B">
        <w:rPr>
          <w:rFonts w:ascii="Times New Roman" w:eastAsia="Times New Roman" w:hAnsi="Times New Roman" w:cs="Times New Roman"/>
          <w:sz w:val="22"/>
          <w:szCs w:val="22"/>
          <w:lang w:val="es-ES"/>
        </w:rPr>
        <w:t>.</w:t>
      </w:r>
    </w:p>
    <w:p w14:paraId="70A35647" w14:textId="77777777" w:rsidR="00B352B4" w:rsidRPr="0097033B" w:rsidRDefault="00B352B4" w:rsidP="00BF186C">
      <w:pPr>
        <w:rPr>
          <w:rFonts w:ascii="Times New Roman" w:eastAsia="Times New Roman" w:hAnsi="Times New Roman" w:cs="Times New Roman"/>
          <w:sz w:val="22"/>
          <w:szCs w:val="22"/>
          <w:lang w:val="es-ES"/>
        </w:rPr>
      </w:pPr>
    </w:p>
    <w:p w14:paraId="4531D290" w14:textId="77777777" w:rsidR="00B352B4" w:rsidRPr="0097033B" w:rsidRDefault="00482620" w:rsidP="0018058C">
      <w:pPr>
        <w:keepNext/>
        <w:rPr>
          <w:rFonts w:ascii="Times New Roman" w:eastAsia="Times New Roman" w:hAnsi="Times New Roman" w:cs="Times New Roman"/>
          <w:i/>
          <w:sz w:val="22"/>
          <w:szCs w:val="22"/>
          <w:u w:val="single"/>
          <w:lang w:val="es-ES"/>
        </w:rPr>
      </w:pPr>
      <w:proofErr w:type="spellStart"/>
      <w:r w:rsidRPr="0097033B">
        <w:rPr>
          <w:rFonts w:ascii="Times New Roman" w:eastAsia="Times New Roman" w:hAnsi="Times New Roman" w:cs="Times New Roman"/>
          <w:i/>
          <w:sz w:val="22"/>
          <w:szCs w:val="22"/>
          <w:u w:val="single"/>
          <w:lang w:val="es-ES"/>
        </w:rPr>
        <w:t>P</w:t>
      </w:r>
      <w:r w:rsidR="00B352B4" w:rsidRPr="0097033B">
        <w:rPr>
          <w:rFonts w:ascii="Times New Roman" w:eastAsia="Times New Roman" w:hAnsi="Times New Roman" w:cs="Times New Roman"/>
          <w:i/>
          <w:sz w:val="22"/>
          <w:szCs w:val="22"/>
          <w:u w:val="single"/>
          <w:lang w:val="es-ES"/>
        </w:rPr>
        <w:t>oruch</w:t>
      </w:r>
      <w:r w:rsidRPr="0097033B">
        <w:rPr>
          <w:rFonts w:ascii="Times New Roman" w:eastAsia="Times New Roman" w:hAnsi="Times New Roman" w:cs="Times New Roman"/>
          <w:i/>
          <w:sz w:val="22"/>
          <w:szCs w:val="22"/>
          <w:u w:val="single"/>
          <w:lang w:val="es-ES"/>
        </w:rPr>
        <w:t>a</w:t>
      </w:r>
      <w:proofErr w:type="spellEnd"/>
      <w:r w:rsidR="00B352B4" w:rsidRPr="0097033B">
        <w:rPr>
          <w:rFonts w:ascii="Times New Roman" w:eastAsia="Times New Roman" w:hAnsi="Times New Roman" w:cs="Times New Roman"/>
          <w:i/>
          <w:sz w:val="22"/>
          <w:szCs w:val="22"/>
          <w:u w:val="single"/>
          <w:lang w:val="es-ES"/>
        </w:rPr>
        <w:t xml:space="preserve"> </w:t>
      </w:r>
      <w:proofErr w:type="spellStart"/>
      <w:r w:rsidR="005967AA" w:rsidRPr="0097033B">
        <w:rPr>
          <w:rFonts w:ascii="Times New Roman" w:eastAsia="Times New Roman" w:hAnsi="Times New Roman" w:cs="Times New Roman"/>
          <w:i/>
          <w:sz w:val="22"/>
          <w:szCs w:val="22"/>
          <w:u w:val="single"/>
          <w:lang w:val="es-ES"/>
        </w:rPr>
        <w:t>funkce</w:t>
      </w:r>
      <w:proofErr w:type="spellEnd"/>
      <w:r w:rsidR="005967AA" w:rsidRPr="0097033B">
        <w:rPr>
          <w:rFonts w:ascii="Times New Roman" w:eastAsia="Times New Roman" w:hAnsi="Times New Roman" w:cs="Times New Roman"/>
          <w:i/>
          <w:sz w:val="22"/>
          <w:szCs w:val="22"/>
          <w:u w:val="single"/>
          <w:lang w:val="es-ES"/>
        </w:rPr>
        <w:t xml:space="preserve"> </w:t>
      </w:r>
      <w:proofErr w:type="spellStart"/>
      <w:r w:rsidR="00B352B4" w:rsidRPr="0097033B">
        <w:rPr>
          <w:rFonts w:ascii="Times New Roman" w:eastAsia="Times New Roman" w:hAnsi="Times New Roman" w:cs="Times New Roman"/>
          <w:i/>
          <w:sz w:val="22"/>
          <w:szCs w:val="22"/>
          <w:u w:val="single"/>
          <w:lang w:val="es-ES"/>
        </w:rPr>
        <w:t>ledvin</w:t>
      </w:r>
      <w:proofErr w:type="spellEnd"/>
    </w:p>
    <w:p w14:paraId="2367B6F4" w14:textId="77777777" w:rsidR="00B352B4" w:rsidRPr="0097033B" w:rsidRDefault="00B352B4" w:rsidP="0018058C">
      <w:pPr>
        <w:keepNext/>
        <w:rPr>
          <w:rFonts w:ascii="Times New Roman" w:eastAsia="Times New Roman" w:hAnsi="Times New Roman" w:cs="Times New Roman"/>
          <w:sz w:val="22"/>
          <w:szCs w:val="22"/>
          <w:lang w:val="es-ES"/>
        </w:rPr>
      </w:pPr>
    </w:p>
    <w:p w14:paraId="5CE283E8"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Nebyla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provedena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žádná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klinická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hodnocení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která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zkoumala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farmakokinetiku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pacientů</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poruchou</w:t>
      </w:r>
      <w:proofErr w:type="spellEnd"/>
      <w:r w:rsidRPr="0097033B">
        <w:rPr>
          <w:rFonts w:ascii="Times New Roman" w:eastAsia="Times New Roman" w:hAnsi="Times New Roman" w:cs="Times New Roman"/>
          <w:sz w:val="22"/>
          <w:szCs w:val="22"/>
          <w:lang w:val="es-ES"/>
        </w:rPr>
        <w:t xml:space="preserve"> </w:t>
      </w:r>
      <w:proofErr w:type="spellStart"/>
      <w:r w:rsidR="005967AA" w:rsidRPr="0097033B">
        <w:rPr>
          <w:rFonts w:ascii="Times New Roman" w:eastAsia="Times New Roman" w:hAnsi="Times New Roman" w:cs="Times New Roman"/>
          <w:sz w:val="22"/>
          <w:szCs w:val="22"/>
          <w:lang w:val="es-ES"/>
        </w:rPr>
        <w:t>funkce</w:t>
      </w:r>
      <w:proofErr w:type="spellEnd"/>
      <w:r w:rsidR="005967AA"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ledvin</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protože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ledviny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nejsou</w:t>
      </w:r>
      <w:proofErr w:type="spellEnd"/>
      <w:r w:rsidRPr="0097033B">
        <w:rPr>
          <w:rFonts w:ascii="Times New Roman" w:eastAsia="Times New Roman" w:hAnsi="Times New Roman" w:cs="Times New Roman"/>
          <w:sz w:val="22"/>
          <w:szCs w:val="22"/>
          <w:lang w:val="es-ES"/>
        </w:rPr>
        <w:t xml:space="preserve"> z </w:t>
      </w:r>
      <w:proofErr w:type="spellStart"/>
      <w:r w:rsidRPr="0097033B">
        <w:rPr>
          <w:rFonts w:ascii="Times New Roman" w:eastAsia="Times New Roman" w:hAnsi="Times New Roman" w:cs="Times New Roman"/>
          <w:sz w:val="22"/>
          <w:szCs w:val="22"/>
          <w:lang w:val="es-ES"/>
        </w:rPr>
        <w:t>hlediska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metabolismu</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vylučování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významným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orgánem</w:t>
      </w:r>
      <w:proofErr w:type="spellEnd"/>
      <w:r w:rsidRPr="0097033B">
        <w:rPr>
          <w:rFonts w:ascii="Times New Roman" w:eastAsia="Times New Roman" w:hAnsi="Times New Roman" w:cs="Times New Roman"/>
          <w:sz w:val="22"/>
          <w:szCs w:val="22"/>
          <w:lang w:val="es-ES"/>
        </w:rPr>
        <w:t>.</w:t>
      </w:r>
    </w:p>
    <w:p w14:paraId="78EB503E" w14:textId="77777777" w:rsidR="00B352B4" w:rsidRPr="0097033B" w:rsidRDefault="00B352B4" w:rsidP="00BF186C">
      <w:pPr>
        <w:rPr>
          <w:rFonts w:ascii="Times New Roman" w:eastAsia="Times New Roman" w:hAnsi="Times New Roman" w:cs="Times New Roman"/>
          <w:sz w:val="22"/>
          <w:szCs w:val="22"/>
          <w:lang w:val="es-ES"/>
        </w:rPr>
      </w:pPr>
    </w:p>
    <w:p w14:paraId="7672491D" w14:textId="77777777" w:rsidR="00B352B4" w:rsidRPr="0097033B" w:rsidRDefault="00482620" w:rsidP="00BF186C">
      <w:pPr>
        <w:rPr>
          <w:rFonts w:ascii="Times New Roman" w:eastAsia="Times New Roman" w:hAnsi="Times New Roman" w:cs="Times New Roman"/>
          <w:i/>
          <w:sz w:val="22"/>
          <w:szCs w:val="22"/>
          <w:u w:val="single"/>
          <w:lang w:val="es-ES"/>
        </w:rPr>
      </w:pPr>
      <w:proofErr w:type="spellStart"/>
      <w:r w:rsidRPr="0097033B">
        <w:rPr>
          <w:rFonts w:ascii="Times New Roman" w:eastAsia="Times New Roman" w:hAnsi="Times New Roman" w:cs="Times New Roman"/>
          <w:i/>
          <w:sz w:val="22"/>
          <w:szCs w:val="22"/>
          <w:u w:val="single"/>
          <w:lang w:val="es-ES"/>
        </w:rPr>
        <w:t>P</w:t>
      </w:r>
      <w:r w:rsidR="00B352B4" w:rsidRPr="0097033B">
        <w:rPr>
          <w:rFonts w:ascii="Times New Roman" w:eastAsia="Times New Roman" w:hAnsi="Times New Roman" w:cs="Times New Roman"/>
          <w:i/>
          <w:sz w:val="22"/>
          <w:szCs w:val="22"/>
          <w:u w:val="single"/>
          <w:lang w:val="es-ES"/>
        </w:rPr>
        <w:t>oruch</w:t>
      </w:r>
      <w:r w:rsidRPr="0097033B">
        <w:rPr>
          <w:rFonts w:ascii="Times New Roman" w:eastAsia="Times New Roman" w:hAnsi="Times New Roman" w:cs="Times New Roman"/>
          <w:i/>
          <w:sz w:val="22"/>
          <w:szCs w:val="22"/>
          <w:u w:val="single"/>
          <w:lang w:val="es-ES"/>
        </w:rPr>
        <w:t>a</w:t>
      </w:r>
      <w:proofErr w:type="spellEnd"/>
      <w:r w:rsidR="005967AA" w:rsidRPr="0097033B">
        <w:rPr>
          <w:rFonts w:ascii="Times New Roman" w:eastAsia="Times New Roman" w:hAnsi="Times New Roman" w:cs="Times New Roman"/>
          <w:i/>
          <w:sz w:val="22"/>
          <w:szCs w:val="22"/>
          <w:u w:val="single"/>
          <w:lang w:val="es-ES"/>
        </w:rPr>
        <w:t xml:space="preserve"> </w:t>
      </w:r>
      <w:proofErr w:type="spellStart"/>
      <w:r w:rsidR="005967AA" w:rsidRPr="0097033B">
        <w:rPr>
          <w:rFonts w:ascii="Times New Roman" w:eastAsia="Times New Roman" w:hAnsi="Times New Roman" w:cs="Times New Roman"/>
          <w:i/>
          <w:sz w:val="22"/>
          <w:szCs w:val="22"/>
          <w:u w:val="single"/>
          <w:lang w:val="es-ES"/>
        </w:rPr>
        <w:t>funkce</w:t>
      </w:r>
      <w:proofErr w:type="spellEnd"/>
      <w:r w:rsidR="00B352B4" w:rsidRPr="0097033B">
        <w:rPr>
          <w:rFonts w:ascii="Times New Roman" w:eastAsia="Times New Roman" w:hAnsi="Times New Roman" w:cs="Times New Roman"/>
          <w:i/>
          <w:sz w:val="22"/>
          <w:szCs w:val="22"/>
          <w:u w:val="single"/>
          <w:lang w:val="es-ES"/>
        </w:rPr>
        <w:t xml:space="preserve"> </w:t>
      </w:r>
      <w:proofErr w:type="spellStart"/>
      <w:r w:rsidR="00B352B4" w:rsidRPr="0097033B">
        <w:rPr>
          <w:rFonts w:ascii="Times New Roman" w:eastAsia="Times New Roman" w:hAnsi="Times New Roman" w:cs="Times New Roman"/>
          <w:i/>
          <w:sz w:val="22"/>
          <w:szCs w:val="22"/>
          <w:u w:val="single"/>
          <w:lang w:val="es-ES"/>
        </w:rPr>
        <w:t>jater</w:t>
      </w:r>
      <w:proofErr w:type="spellEnd"/>
    </w:p>
    <w:p w14:paraId="196BE1A3" w14:textId="77777777" w:rsidR="00B352B4" w:rsidRPr="0097033B" w:rsidRDefault="00B352B4" w:rsidP="00BF186C">
      <w:pPr>
        <w:rPr>
          <w:rFonts w:ascii="Times New Roman" w:eastAsia="Times New Roman" w:hAnsi="Times New Roman" w:cs="Times New Roman"/>
          <w:sz w:val="22"/>
          <w:szCs w:val="22"/>
          <w:lang w:val="es-ES"/>
        </w:rPr>
      </w:pPr>
    </w:p>
    <w:p w14:paraId="5ABBE6AE"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Nebyla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provedena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žádná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klinická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hodnocení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která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zkoumala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farmakokinetiku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006D7EDF" w:rsidRPr="0097033B">
        <w:rPr>
          <w:rFonts w:ascii="Times New Roman" w:eastAsia="Times New Roman" w:hAnsi="Times New Roman" w:cs="Times New Roman"/>
          <w:sz w:val="22"/>
          <w:szCs w:val="22"/>
          <w:lang w:val="es-ES"/>
        </w:rPr>
        <w:t xml:space="preserve"> </w:t>
      </w:r>
      <w:r w:rsidRPr="0097033B">
        <w:rPr>
          <w:rFonts w:ascii="Times New Roman" w:eastAsia="Times New Roman" w:hAnsi="Times New Roman" w:cs="Times New Roman"/>
          <w:sz w:val="22"/>
          <w:szCs w:val="22"/>
          <w:lang w:val="es-ES"/>
        </w:rPr>
        <w:t xml:space="preserve">u </w:t>
      </w:r>
      <w:proofErr w:type="spellStart"/>
      <w:r w:rsidRPr="0097033B">
        <w:rPr>
          <w:rFonts w:ascii="Times New Roman" w:eastAsia="Times New Roman" w:hAnsi="Times New Roman" w:cs="Times New Roman"/>
          <w:sz w:val="22"/>
          <w:szCs w:val="22"/>
          <w:lang w:val="es-ES"/>
        </w:rPr>
        <w:t>pacientů</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poruchou</w:t>
      </w:r>
      <w:proofErr w:type="spellEnd"/>
      <w:r w:rsidRPr="0097033B">
        <w:rPr>
          <w:rFonts w:ascii="Times New Roman" w:eastAsia="Times New Roman" w:hAnsi="Times New Roman" w:cs="Times New Roman"/>
          <w:sz w:val="22"/>
          <w:szCs w:val="22"/>
          <w:lang w:val="es-ES"/>
        </w:rPr>
        <w:t xml:space="preserve"> </w:t>
      </w:r>
      <w:proofErr w:type="spellStart"/>
      <w:r w:rsidR="005967AA" w:rsidRPr="0097033B">
        <w:rPr>
          <w:rFonts w:ascii="Times New Roman" w:eastAsia="Times New Roman" w:hAnsi="Times New Roman" w:cs="Times New Roman"/>
          <w:sz w:val="22"/>
          <w:szCs w:val="22"/>
          <w:lang w:val="es-ES"/>
        </w:rPr>
        <w:t>funkce</w:t>
      </w:r>
      <w:proofErr w:type="spellEnd"/>
      <w:r w:rsidR="005967AA"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jater</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protože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játra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nejsou</w:t>
      </w:r>
      <w:proofErr w:type="spellEnd"/>
      <w:r w:rsidRPr="0097033B">
        <w:rPr>
          <w:rFonts w:ascii="Times New Roman" w:eastAsia="Times New Roman" w:hAnsi="Times New Roman" w:cs="Times New Roman"/>
          <w:sz w:val="22"/>
          <w:szCs w:val="22"/>
          <w:lang w:val="es-ES"/>
        </w:rPr>
        <w:t xml:space="preserve"> z </w:t>
      </w:r>
      <w:proofErr w:type="spellStart"/>
      <w:r w:rsidRPr="0097033B">
        <w:rPr>
          <w:rFonts w:ascii="Times New Roman" w:eastAsia="Times New Roman" w:hAnsi="Times New Roman" w:cs="Times New Roman"/>
          <w:sz w:val="22"/>
          <w:szCs w:val="22"/>
          <w:lang w:val="es-ES"/>
        </w:rPr>
        <w:t>hlediska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metabolismu</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vylučování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významným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orgánem</w:t>
      </w:r>
      <w:proofErr w:type="spellEnd"/>
      <w:r w:rsidRPr="0097033B">
        <w:rPr>
          <w:rFonts w:ascii="Times New Roman" w:eastAsia="Times New Roman" w:hAnsi="Times New Roman" w:cs="Times New Roman"/>
          <w:sz w:val="22"/>
          <w:szCs w:val="22"/>
          <w:lang w:val="es-ES"/>
        </w:rPr>
        <w:t>.</w:t>
      </w:r>
    </w:p>
    <w:p w14:paraId="758D9173" w14:textId="77777777" w:rsidR="00B352B4" w:rsidRPr="0097033B" w:rsidRDefault="00B352B4" w:rsidP="00BF186C">
      <w:pPr>
        <w:rPr>
          <w:rFonts w:ascii="Times New Roman" w:eastAsia="Times New Roman" w:hAnsi="Times New Roman" w:cs="Times New Roman"/>
          <w:sz w:val="22"/>
          <w:szCs w:val="22"/>
          <w:lang w:val="es-ES"/>
        </w:rPr>
      </w:pPr>
    </w:p>
    <w:p w14:paraId="5311ECBA" w14:textId="77777777" w:rsidR="00B352B4" w:rsidRPr="0097033B" w:rsidRDefault="00B352B4" w:rsidP="00BF186C">
      <w:pPr>
        <w:rPr>
          <w:rFonts w:ascii="Times New Roman" w:eastAsia="Times New Roman" w:hAnsi="Times New Roman" w:cs="Times New Roman"/>
          <w:i/>
          <w:sz w:val="22"/>
          <w:szCs w:val="22"/>
          <w:u w:val="single"/>
          <w:lang w:val="es-ES"/>
        </w:rPr>
      </w:pPr>
      <w:proofErr w:type="spellStart"/>
      <w:r w:rsidRPr="0097033B">
        <w:rPr>
          <w:rFonts w:ascii="Times New Roman" w:eastAsia="Times New Roman" w:hAnsi="Times New Roman" w:cs="Times New Roman"/>
          <w:i/>
          <w:sz w:val="22"/>
          <w:szCs w:val="22"/>
          <w:u w:val="single"/>
          <w:lang w:val="es-ES"/>
        </w:rPr>
        <w:t>Pediatrická</w:t>
      </w:r>
      <w:proofErr w:type="spellEnd"/>
      <w:r w:rsidRPr="0097033B">
        <w:rPr>
          <w:rFonts w:ascii="Times New Roman" w:eastAsia="Times New Roman" w:hAnsi="Times New Roman" w:cs="Times New Roman"/>
          <w:i/>
          <w:sz w:val="22"/>
          <w:szCs w:val="22"/>
          <w:u w:val="single"/>
          <w:lang w:val="es-ES"/>
        </w:rPr>
        <w:t xml:space="preserve"> </w:t>
      </w:r>
      <w:proofErr w:type="spellStart"/>
      <w:r w:rsidRPr="0097033B">
        <w:rPr>
          <w:rFonts w:ascii="Times New Roman" w:eastAsia="Times New Roman" w:hAnsi="Times New Roman" w:cs="Times New Roman"/>
          <w:i/>
          <w:sz w:val="22"/>
          <w:szCs w:val="22"/>
          <w:u w:val="single"/>
          <w:lang w:val="es-ES"/>
        </w:rPr>
        <w:t>populace</w:t>
      </w:r>
      <w:proofErr w:type="spellEnd"/>
    </w:p>
    <w:p w14:paraId="71B37076" w14:textId="77777777" w:rsidR="00B352B4" w:rsidRPr="0097033B" w:rsidRDefault="00B352B4" w:rsidP="00BF186C">
      <w:pPr>
        <w:rPr>
          <w:rFonts w:ascii="Times New Roman" w:eastAsia="Times New Roman" w:hAnsi="Times New Roman" w:cs="Times New Roman"/>
          <w:sz w:val="22"/>
          <w:szCs w:val="22"/>
          <w:lang w:val="es-ES"/>
        </w:rPr>
      </w:pPr>
    </w:p>
    <w:p w14:paraId="0BEE575B" w14:textId="32789B2F"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Farmakokinetika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hodnocena</w:t>
      </w:r>
      <w:proofErr w:type="spellEnd"/>
      <w:r w:rsidRPr="0097033B">
        <w:rPr>
          <w:rFonts w:ascii="Times New Roman" w:eastAsia="Times New Roman" w:hAnsi="Times New Roman" w:cs="Times New Roman"/>
          <w:sz w:val="22"/>
          <w:szCs w:val="22"/>
          <w:lang w:val="es-ES"/>
        </w:rPr>
        <w:t xml:space="preserve"> u 152 </w:t>
      </w:r>
      <w:proofErr w:type="spellStart"/>
      <w:r w:rsidRPr="0097033B">
        <w:rPr>
          <w:rFonts w:ascii="Times New Roman" w:eastAsia="Times New Roman" w:hAnsi="Times New Roman" w:cs="Times New Roman"/>
          <w:sz w:val="22"/>
          <w:szCs w:val="22"/>
          <w:lang w:val="es-ES"/>
        </w:rPr>
        <w:t>dětí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dospívajících</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mladých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dospělých</w:t>
      </w:r>
      <w:proofErr w:type="spellEnd"/>
      <w:r w:rsidRPr="0097033B">
        <w:rPr>
          <w:rFonts w:ascii="Times New Roman" w:eastAsia="Times New Roman" w:hAnsi="Times New Roman" w:cs="Times New Roman"/>
          <w:sz w:val="22"/>
          <w:szCs w:val="22"/>
          <w:lang w:val="es-ES"/>
        </w:rPr>
        <w:t xml:space="preserve"> (7 </w:t>
      </w:r>
      <w:proofErr w:type="spellStart"/>
      <w:r w:rsidRPr="0097033B">
        <w:rPr>
          <w:rFonts w:ascii="Times New Roman" w:eastAsia="Times New Roman" w:hAnsi="Times New Roman" w:cs="Times New Roman"/>
          <w:sz w:val="22"/>
          <w:szCs w:val="22"/>
          <w:lang w:val="es-ES"/>
        </w:rPr>
        <w:t>měsíců</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až</w:t>
      </w:r>
      <w:proofErr w:type="spellEnd"/>
      <w:r w:rsidRPr="0097033B">
        <w:rPr>
          <w:rFonts w:ascii="Times New Roman" w:eastAsia="Times New Roman" w:hAnsi="Times New Roman" w:cs="Times New Roman"/>
          <w:sz w:val="22"/>
          <w:szCs w:val="22"/>
          <w:lang w:val="es-ES"/>
        </w:rPr>
        <w:t xml:space="preserve"> 21 </w:t>
      </w:r>
      <w:proofErr w:type="spellStart"/>
      <w:r w:rsidRPr="0097033B">
        <w:rPr>
          <w:rFonts w:ascii="Times New Roman" w:eastAsia="Times New Roman" w:hAnsi="Times New Roman" w:cs="Times New Roman"/>
          <w:sz w:val="22"/>
          <w:szCs w:val="22"/>
          <w:lang w:val="es-ES"/>
        </w:rPr>
        <w:t>let</w:t>
      </w:r>
      <w:proofErr w:type="spellEnd"/>
      <w:r w:rsidRPr="0097033B">
        <w:rPr>
          <w:rFonts w:ascii="Times New Roman" w:eastAsia="Times New Roman" w:hAnsi="Times New Roman" w:cs="Times New Roman"/>
          <w:sz w:val="22"/>
          <w:szCs w:val="22"/>
          <w:lang w:val="es-ES"/>
        </w:rPr>
        <w:t xml:space="preserve">, 5,9 </w:t>
      </w:r>
      <w:proofErr w:type="spellStart"/>
      <w:r w:rsidRPr="0097033B">
        <w:rPr>
          <w:rFonts w:ascii="Times New Roman" w:eastAsia="Times New Roman" w:hAnsi="Times New Roman" w:cs="Times New Roman"/>
          <w:sz w:val="22"/>
          <w:szCs w:val="22"/>
          <w:lang w:val="es-ES"/>
        </w:rPr>
        <w:t>až</w:t>
      </w:r>
      <w:proofErr w:type="spellEnd"/>
      <w:r w:rsidRPr="0097033B">
        <w:rPr>
          <w:rFonts w:ascii="Times New Roman" w:eastAsia="Times New Roman" w:hAnsi="Times New Roman" w:cs="Times New Roman"/>
          <w:sz w:val="22"/>
          <w:szCs w:val="22"/>
          <w:lang w:val="es-ES"/>
        </w:rPr>
        <w:t xml:space="preserve"> 125</w:t>
      </w:r>
      <w:r w:rsidR="0019676F" w:rsidRPr="0097033B">
        <w:rPr>
          <w:rFonts w:ascii="Times New Roman" w:eastAsia="Times New Roman" w:hAnsi="Times New Roman" w:cs="Times New Roman"/>
          <w:sz w:val="22"/>
          <w:szCs w:val="22"/>
          <w:lang w:val="es-ES"/>
        </w:rPr>
        <w:t> kg</w:t>
      </w:r>
      <w:r w:rsidRPr="0097033B">
        <w:rPr>
          <w:rFonts w:ascii="Times New Roman" w:eastAsia="Times New Roman" w:hAnsi="Times New Roman" w:cs="Times New Roman"/>
          <w:sz w:val="22"/>
          <w:szCs w:val="22"/>
          <w:lang w:val="es-ES"/>
        </w:rPr>
        <w:t xml:space="preserve">) ve 4 </w:t>
      </w:r>
      <w:proofErr w:type="spellStart"/>
      <w:r w:rsidRPr="0097033B">
        <w:rPr>
          <w:rFonts w:ascii="Times New Roman" w:eastAsia="Times New Roman" w:hAnsi="Times New Roman" w:cs="Times New Roman"/>
          <w:sz w:val="22"/>
          <w:szCs w:val="22"/>
          <w:lang w:val="es-ES"/>
        </w:rPr>
        <w:t>klinických</w:t>
      </w:r>
      <w:proofErr w:type="spellEnd"/>
      <w:r w:rsidRPr="0097033B">
        <w:rPr>
          <w:rFonts w:ascii="Times New Roman" w:eastAsia="Times New Roman" w:hAnsi="Times New Roman" w:cs="Times New Roman"/>
          <w:sz w:val="22"/>
          <w:szCs w:val="22"/>
          <w:lang w:val="es-ES"/>
        </w:rPr>
        <w:t xml:space="preserve"> </w:t>
      </w:r>
      <w:proofErr w:type="spellStart"/>
      <w:r w:rsidR="00AE298D">
        <w:rPr>
          <w:rFonts w:ascii="Times New Roman" w:eastAsia="Times New Roman" w:hAnsi="Times New Roman" w:cs="Times New Roman"/>
          <w:sz w:val="22"/>
          <w:szCs w:val="22"/>
          <w:lang w:val="es-ES"/>
        </w:rPr>
        <w:t>hodnoceních</w:t>
      </w:r>
      <w:proofErr w:type="spellEnd"/>
      <w:r w:rsidR="007A6A0E"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pomoci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populačního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farmakokinetického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modelu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Farmakokinetická</w:t>
      </w:r>
      <w:proofErr w:type="spellEnd"/>
      <w:r w:rsidRPr="0097033B">
        <w:rPr>
          <w:rFonts w:ascii="Times New Roman" w:eastAsia="Times New Roman" w:hAnsi="Times New Roman" w:cs="Times New Roman"/>
          <w:sz w:val="22"/>
          <w:szCs w:val="22"/>
          <w:lang w:val="es-ES"/>
        </w:rPr>
        <w:t xml:space="preserve"> data </w:t>
      </w:r>
      <w:proofErr w:type="spellStart"/>
      <w:r w:rsidRPr="0097033B">
        <w:rPr>
          <w:rFonts w:ascii="Times New Roman" w:eastAsia="Times New Roman" w:hAnsi="Times New Roman" w:cs="Times New Roman"/>
          <w:sz w:val="22"/>
          <w:szCs w:val="22"/>
          <w:lang w:val="es-ES"/>
        </w:rPr>
        <w:t>ukazují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že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clearance</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distribuční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objem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jsou</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dětí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srovnatelné</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hodnotami</w:t>
      </w:r>
      <w:proofErr w:type="spellEnd"/>
      <w:r w:rsidRPr="0097033B">
        <w:rPr>
          <w:rFonts w:ascii="Times New Roman" w:eastAsia="Times New Roman" w:hAnsi="Times New Roman" w:cs="Times New Roman"/>
          <w:sz w:val="22"/>
          <w:szCs w:val="22"/>
          <w:lang w:val="es-ES"/>
        </w:rPr>
        <w:t xml:space="preserve"> u </w:t>
      </w:r>
      <w:proofErr w:type="spellStart"/>
      <w:r w:rsidR="00265C8F" w:rsidRPr="00265C8F">
        <w:rPr>
          <w:rFonts w:ascii="Times New Roman" w:eastAsia="Times New Roman" w:hAnsi="Times New Roman" w:cs="Times New Roman"/>
          <w:sz w:val="22"/>
          <w:szCs w:val="22"/>
          <w:lang w:val="es-ES"/>
        </w:rPr>
        <w:t>mladých</w:t>
      </w:r>
      <w:proofErr w:type="spellEnd"/>
      <w:r w:rsidR="00265C8F" w:rsidRPr="00265C8F">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dospělých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normalizaci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tělesnou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hmotnost</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trend</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expozice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snižoval</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dle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snižování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tělesné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hmotnosti</w:t>
      </w:r>
      <w:proofErr w:type="spellEnd"/>
      <w:r w:rsidRPr="0097033B">
        <w:rPr>
          <w:rFonts w:ascii="Times New Roman" w:eastAsia="Times New Roman" w:hAnsi="Times New Roman" w:cs="Times New Roman"/>
          <w:sz w:val="22"/>
          <w:szCs w:val="22"/>
          <w:lang w:val="es-ES"/>
        </w:rPr>
        <w:t xml:space="preserve">. Po </w:t>
      </w:r>
      <w:proofErr w:type="spellStart"/>
      <w:r w:rsidRPr="0097033B">
        <w:rPr>
          <w:rFonts w:ascii="Times New Roman" w:eastAsia="Times New Roman" w:hAnsi="Times New Roman" w:cs="Times New Roman"/>
          <w:sz w:val="22"/>
          <w:szCs w:val="22"/>
          <w:lang w:val="es-ES"/>
        </w:rPr>
        <w:t>zohlednění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tělesné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hmotnosti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zjištěna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souvislost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mezi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věkem</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farmakokinetikou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w:t>
      </w:r>
    </w:p>
    <w:p w14:paraId="5199F488" w14:textId="77777777" w:rsidR="00B352B4" w:rsidRPr="0097033B" w:rsidRDefault="00B352B4" w:rsidP="00BF186C">
      <w:pPr>
        <w:rPr>
          <w:rFonts w:ascii="Times New Roman" w:eastAsia="Times New Roman" w:hAnsi="Times New Roman" w:cs="Times New Roman"/>
          <w:sz w:val="22"/>
          <w:szCs w:val="22"/>
          <w:lang w:val="es-ES"/>
        </w:rPr>
      </w:pPr>
    </w:p>
    <w:p w14:paraId="1A46E145" w14:textId="4DD7F3FE"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lastRenderedPageBreak/>
        <w:t>Farmakokinetika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dobře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charakterizována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farmakokinetickým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modelem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pediatrické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populace</w:t>
      </w:r>
      <w:proofErr w:type="spellEnd"/>
      <w:r w:rsidRPr="0097033B">
        <w:rPr>
          <w:rFonts w:ascii="Times New Roman" w:eastAsia="Times New Roman" w:hAnsi="Times New Roman" w:cs="Times New Roman"/>
          <w:sz w:val="22"/>
          <w:szCs w:val="22"/>
          <w:lang w:val="es-ES"/>
        </w:rPr>
        <w:t xml:space="preserve"> 70 </w:t>
      </w:r>
      <w:proofErr w:type="spellStart"/>
      <w:r w:rsidRPr="0097033B">
        <w:rPr>
          <w:rFonts w:ascii="Times New Roman" w:eastAsia="Times New Roman" w:hAnsi="Times New Roman" w:cs="Times New Roman"/>
          <w:sz w:val="22"/>
          <w:szCs w:val="22"/>
          <w:lang w:val="es-ES"/>
        </w:rPr>
        <w:t>pacientů</w:t>
      </w:r>
      <w:proofErr w:type="spellEnd"/>
      <w:r w:rsidRPr="0097033B">
        <w:rPr>
          <w:rFonts w:ascii="Times New Roman" w:eastAsia="Times New Roman" w:hAnsi="Times New Roman" w:cs="Times New Roman"/>
          <w:sz w:val="22"/>
          <w:szCs w:val="22"/>
          <w:lang w:val="es-ES"/>
        </w:rPr>
        <w:t xml:space="preserve"> ve </w:t>
      </w:r>
      <w:proofErr w:type="spellStart"/>
      <w:r w:rsidRPr="0097033B">
        <w:rPr>
          <w:rFonts w:ascii="Times New Roman" w:eastAsia="Times New Roman" w:hAnsi="Times New Roman" w:cs="Times New Roman"/>
          <w:sz w:val="22"/>
          <w:szCs w:val="22"/>
          <w:lang w:val="es-ES"/>
        </w:rPr>
        <w:t>studii</w:t>
      </w:r>
      <w:proofErr w:type="spellEnd"/>
      <w:r w:rsidRPr="0097033B">
        <w:rPr>
          <w:rFonts w:ascii="Times New Roman" w:eastAsia="Times New Roman" w:hAnsi="Times New Roman" w:cs="Times New Roman"/>
          <w:sz w:val="22"/>
          <w:szCs w:val="22"/>
          <w:lang w:val="es-ES"/>
        </w:rPr>
        <w:t xml:space="preserve"> BO20924 (1,4 </w:t>
      </w:r>
      <w:proofErr w:type="spellStart"/>
      <w:r w:rsidRPr="0097033B">
        <w:rPr>
          <w:rFonts w:ascii="Times New Roman" w:eastAsia="Times New Roman" w:hAnsi="Times New Roman" w:cs="Times New Roman"/>
          <w:sz w:val="22"/>
          <w:szCs w:val="22"/>
          <w:lang w:val="es-ES"/>
        </w:rPr>
        <w:t>až</w:t>
      </w:r>
      <w:proofErr w:type="spellEnd"/>
      <w:r w:rsidRPr="0097033B">
        <w:rPr>
          <w:rFonts w:ascii="Times New Roman" w:eastAsia="Times New Roman" w:hAnsi="Times New Roman" w:cs="Times New Roman"/>
          <w:sz w:val="22"/>
          <w:szCs w:val="22"/>
          <w:lang w:val="es-ES"/>
        </w:rPr>
        <w:t xml:space="preserve"> 17,6 </w:t>
      </w:r>
      <w:proofErr w:type="spellStart"/>
      <w:r w:rsidRPr="0097033B">
        <w:rPr>
          <w:rFonts w:ascii="Times New Roman" w:eastAsia="Times New Roman" w:hAnsi="Times New Roman" w:cs="Times New Roman"/>
          <w:sz w:val="22"/>
          <w:szCs w:val="22"/>
          <w:lang w:val="es-ES"/>
        </w:rPr>
        <w:t>let</w:t>
      </w:r>
      <w:proofErr w:type="spellEnd"/>
      <w:r w:rsidRPr="0097033B">
        <w:rPr>
          <w:rFonts w:ascii="Times New Roman" w:eastAsia="Times New Roman" w:hAnsi="Times New Roman" w:cs="Times New Roman"/>
          <w:sz w:val="22"/>
          <w:szCs w:val="22"/>
          <w:lang w:val="es-ES"/>
        </w:rPr>
        <w:t xml:space="preserve">; 11,6 </w:t>
      </w:r>
      <w:proofErr w:type="spellStart"/>
      <w:r w:rsidRPr="0097033B">
        <w:rPr>
          <w:rFonts w:ascii="Times New Roman" w:eastAsia="Times New Roman" w:hAnsi="Times New Roman" w:cs="Times New Roman"/>
          <w:sz w:val="22"/>
          <w:szCs w:val="22"/>
          <w:lang w:val="es-ES"/>
        </w:rPr>
        <w:t>až</w:t>
      </w:r>
      <w:proofErr w:type="spellEnd"/>
      <w:r w:rsidRPr="0097033B">
        <w:rPr>
          <w:rFonts w:ascii="Times New Roman" w:eastAsia="Times New Roman" w:hAnsi="Times New Roman" w:cs="Times New Roman"/>
          <w:sz w:val="22"/>
          <w:szCs w:val="22"/>
          <w:lang w:val="es-ES"/>
        </w:rPr>
        <w:t xml:space="preserve"> 77,5</w:t>
      </w:r>
      <w:r w:rsidR="0019676F" w:rsidRPr="0097033B">
        <w:rPr>
          <w:rFonts w:ascii="Times New Roman" w:eastAsia="Times New Roman" w:hAnsi="Times New Roman" w:cs="Times New Roman"/>
          <w:sz w:val="22"/>
          <w:szCs w:val="22"/>
          <w:lang w:val="es-ES"/>
        </w:rPr>
        <w:t> kg</w:t>
      </w:r>
      <w:r w:rsidRPr="0097033B">
        <w:rPr>
          <w:rFonts w:ascii="Times New Roman" w:eastAsia="Times New Roman" w:hAnsi="Times New Roman" w:cs="Times New Roman"/>
          <w:sz w:val="22"/>
          <w:szCs w:val="22"/>
          <w:lang w:val="es-ES"/>
        </w:rPr>
        <w:t xml:space="preserve">) a 59 </w:t>
      </w:r>
      <w:proofErr w:type="spellStart"/>
      <w:r w:rsidRPr="0097033B">
        <w:rPr>
          <w:rFonts w:ascii="Times New Roman" w:eastAsia="Times New Roman" w:hAnsi="Times New Roman" w:cs="Times New Roman"/>
          <w:sz w:val="22"/>
          <w:szCs w:val="22"/>
          <w:lang w:val="es-ES"/>
        </w:rPr>
        <w:t>pacientů</w:t>
      </w:r>
      <w:proofErr w:type="spellEnd"/>
      <w:r w:rsidRPr="0097033B">
        <w:rPr>
          <w:rFonts w:ascii="Times New Roman" w:eastAsia="Times New Roman" w:hAnsi="Times New Roman" w:cs="Times New Roman"/>
          <w:sz w:val="22"/>
          <w:szCs w:val="22"/>
          <w:lang w:val="es-ES"/>
        </w:rPr>
        <w:t xml:space="preserve"> ve </w:t>
      </w:r>
      <w:proofErr w:type="spellStart"/>
      <w:r w:rsidRPr="0097033B">
        <w:rPr>
          <w:rFonts w:ascii="Times New Roman" w:eastAsia="Times New Roman" w:hAnsi="Times New Roman" w:cs="Times New Roman"/>
          <w:sz w:val="22"/>
          <w:szCs w:val="22"/>
          <w:lang w:val="es-ES"/>
        </w:rPr>
        <w:t>studii</w:t>
      </w:r>
      <w:proofErr w:type="spellEnd"/>
      <w:r w:rsidRPr="0097033B">
        <w:rPr>
          <w:rFonts w:ascii="Times New Roman" w:eastAsia="Times New Roman" w:hAnsi="Times New Roman" w:cs="Times New Roman"/>
          <w:sz w:val="22"/>
          <w:szCs w:val="22"/>
          <w:lang w:val="es-ES"/>
        </w:rPr>
        <w:t xml:space="preserve"> BO25041 (1 </w:t>
      </w:r>
      <w:proofErr w:type="spellStart"/>
      <w:r w:rsidRPr="0097033B">
        <w:rPr>
          <w:rFonts w:ascii="Times New Roman" w:eastAsia="Times New Roman" w:hAnsi="Times New Roman" w:cs="Times New Roman"/>
          <w:sz w:val="22"/>
          <w:szCs w:val="22"/>
          <w:lang w:val="es-ES"/>
        </w:rPr>
        <w:t>až</w:t>
      </w:r>
      <w:proofErr w:type="spellEnd"/>
      <w:r w:rsidRPr="0097033B">
        <w:rPr>
          <w:rFonts w:ascii="Times New Roman" w:eastAsia="Times New Roman" w:hAnsi="Times New Roman" w:cs="Times New Roman"/>
          <w:sz w:val="22"/>
          <w:szCs w:val="22"/>
          <w:lang w:val="es-ES"/>
        </w:rPr>
        <w:t xml:space="preserve"> </w:t>
      </w:r>
      <w:r w:rsidR="003C0D71" w:rsidRPr="0097033B">
        <w:rPr>
          <w:rFonts w:ascii="Times New Roman" w:eastAsia="Times New Roman" w:hAnsi="Times New Roman" w:cs="Times New Roman"/>
          <w:sz w:val="22"/>
          <w:szCs w:val="22"/>
          <w:lang w:val="es-ES"/>
        </w:rPr>
        <w:t>1</w:t>
      </w:r>
      <w:r w:rsidRPr="0097033B">
        <w:rPr>
          <w:rFonts w:ascii="Times New Roman" w:eastAsia="Times New Roman" w:hAnsi="Times New Roman" w:cs="Times New Roman"/>
          <w:sz w:val="22"/>
          <w:szCs w:val="22"/>
          <w:lang w:val="es-ES"/>
        </w:rPr>
        <w:t xml:space="preserve">7 </w:t>
      </w:r>
      <w:proofErr w:type="spellStart"/>
      <w:r w:rsidRPr="0097033B">
        <w:rPr>
          <w:rFonts w:ascii="Times New Roman" w:eastAsia="Times New Roman" w:hAnsi="Times New Roman" w:cs="Times New Roman"/>
          <w:sz w:val="22"/>
          <w:szCs w:val="22"/>
          <w:lang w:val="es-ES"/>
        </w:rPr>
        <w:t>let</w:t>
      </w:r>
      <w:proofErr w:type="spellEnd"/>
      <w:r w:rsidRPr="0097033B">
        <w:rPr>
          <w:rFonts w:ascii="Times New Roman" w:eastAsia="Times New Roman" w:hAnsi="Times New Roman" w:cs="Times New Roman"/>
          <w:sz w:val="22"/>
          <w:szCs w:val="22"/>
          <w:lang w:val="es-ES"/>
        </w:rPr>
        <w:t xml:space="preserve">; 11,2 </w:t>
      </w:r>
      <w:proofErr w:type="spellStart"/>
      <w:r w:rsidRPr="0097033B">
        <w:rPr>
          <w:rFonts w:ascii="Times New Roman" w:eastAsia="Times New Roman" w:hAnsi="Times New Roman" w:cs="Times New Roman"/>
          <w:sz w:val="22"/>
          <w:szCs w:val="22"/>
          <w:lang w:val="es-ES"/>
        </w:rPr>
        <w:t>až</w:t>
      </w:r>
      <w:proofErr w:type="spellEnd"/>
      <w:r w:rsidRPr="0097033B">
        <w:rPr>
          <w:rFonts w:ascii="Times New Roman" w:eastAsia="Times New Roman" w:hAnsi="Times New Roman" w:cs="Times New Roman"/>
          <w:sz w:val="22"/>
          <w:szCs w:val="22"/>
          <w:lang w:val="es-ES"/>
        </w:rPr>
        <w:t xml:space="preserve"> 82,3</w:t>
      </w:r>
      <w:r w:rsidR="0019676F" w:rsidRPr="0097033B">
        <w:rPr>
          <w:rFonts w:ascii="Times New Roman" w:eastAsia="Times New Roman" w:hAnsi="Times New Roman" w:cs="Times New Roman"/>
          <w:sz w:val="22"/>
          <w:szCs w:val="22"/>
          <w:lang w:val="es-ES"/>
        </w:rPr>
        <w:t> kg</w:t>
      </w:r>
      <w:r w:rsidRPr="0097033B">
        <w:rPr>
          <w:rFonts w:ascii="Times New Roman" w:eastAsia="Times New Roman" w:hAnsi="Times New Roman" w:cs="Times New Roman"/>
          <w:sz w:val="22"/>
          <w:szCs w:val="22"/>
          <w:lang w:val="es-ES"/>
        </w:rPr>
        <w:t xml:space="preserve">). Ve </w:t>
      </w:r>
      <w:proofErr w:type="spellStart"/>
      <w:r w:rsidRPr="0097033B">
        <w:rPr>
          <w:rFonts w:ascii="Times New Roman" w:eastAsia="Times New Roman" w:hAnsi="Times New Roman" w:cs="Times New Roman"/>
          <w:sz w:val="22"/>
          <w:szCs w:val="22"/>
          <w:lang w:val="es-ES"/>
        </w:rPr>
        <w:t>studii</w:t>
      </w:r>
      <w:proofErr w:type="spellEnd"/>
      <w:r w:rsidRPr="0097033B">
        <w:rPr>
          <w:rFonts w:ascii="Times New Roman" w:eastAsia="Times New Roman" w:hAnsi="Times New Roman" w:cs="Times New Roman"/>
          <w:sz w:val="22"/>
          <w:szCs w:val="22"/>
          <w:lang w:val="es-ES"/>
        </w:rPr>
        <w:t xml:space="preserve"> BO20924 </w:t>
      </w:r>
      <w:proofErr w:type="spellStart"/>
      <w:r w:rsidRPr="0097033B">
        <w:rPr>
          <w:rFonts w:ascii="Times New Roman" w:eastAsia="Times New Roman" w:hAnsi="Times New Roman" w:cs="Times New Roman"/>
          <w:sz w:val="22"/>
          <w:szCs w:val="22"/>
          <w:lang w:val="es-ES"/>
        </w:rPr>
        <w:t>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expozice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obecně</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nižší</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porovnání</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typickým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dospělým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pacientem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stejné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dávce</w:t>
      </w:r>
      <w:proofErr w:type="spellEnd"/>
      <w:r w:rsidRPr="0097033B">
        <w:rPr>
          <w:rFonts w:ascii="Times New Roman" w:eastAsia="Times New Roman" w:hAnsi="Times New Roman" w:cs="Times New Roman"/>
          <w:sz w:val="22"/>
          <w:szCs w:val="22"/>
          <w:lang w:val="es-ES"/>
        </w:rPr>
        <w:t xml:space="preserve">. Ve </w:t>
      </w:r>
      <w:proofErr w:type="spellStart"/>
      <w:r w:rsidRPr="0097033B">
        <w:rPr>
          <w:rFonts w:ascii="Times New Roman" w:eastAsia="Times New Roman" w:hAnsi="Times New Roman" w:cs="Times New Roman"/>
          <w:sz w:val="22"/>
          <w:szCs w:val="22"/>
          <w:lang w:val="es-ES"/>
        </w:rPr>
        <w:t>studii</w:t>
      </w:r>
      <w:proofErr w:type="spellEnd"/>
      <w:r w:rsidRPr="0097033B">
        <w:rPr>
          <w:rFonts w:ascii="Times New Roman" w:eastAsia="Times New Roman" w:hAnsi="Times New Roman" w:cs="Times New Roman"/>
          <w:sz w:val="22"/>
          <w:szCs w:val="22"/>
          <w:lang w:val="es-ES"/>
        </w:rPr>
        <w:t xml:space="preserve"> BO25041 </w:t>
      </w:r>
      <w:proofErr w:type="spellStart"/>
      <w:r w:rsidRPr="0097033B">
        <w:rPr>
          <w:rFonts w:ascii="Times New Roman" w:eastAsia="Times New Roman" w:hAnsi="Times New Roman" w:cs="Times New Roman"/>
          <w:sz w:val="22"/>
          <w:szCs w:val="22"/>
          <w:lang w:val="es-ES"/>
        </w:rPr>
        <w:t>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expozice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podobná</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porovnání</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typickým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dospělým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stejné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dávce</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obou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studiích</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expozice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snižovala</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klesající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tělesnou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hmotností</w:t>
      </w:r>
      <w:proofErr w:type="spellEnd"/>
      <w:r w:rsidRPr="0097033B">
        <w:rPr>
          <w:rFonts w:ascii="Times New Roman" w:eastAsia="Times New Roman" w:hAnsi="Times New Roman" w:cs="Times New Roman"/>
          <w:sz w:val="22"/>
          <w:szCs w:val="22"/>
          <w:lang w:val="es-ES"/>
        </w:rPr>
        <w:t>.</w:t>
      </w:r>
    </w:p>
    <w:p w14:paraId="2C3CE211" w14:textId="77777777" w:rsidR="00B352B4" w:rsidRPr="0097033B" w:rsidRDefault="00B352B4" w:rsidP="00BF186C">
      <w:pPr>
        <w:rPr>
          <w:rFonts w:ascii="Times New Roman" w:eastAsia="Times New Roman" w:hAnsi="Times New Roman" w:cs="Times New Roman"/>
          <w:sz w:val="22"/>
          <w:szCs w:val="22"/>
          <w:lang w:val="es-ES"/>
        </w:rPr>
      </w:pPr>
    </w:p>
    <w:p w14:paraId="36B98363" w14:textId="77777777" w:rsidR="00B352B4" w:rsidRPr="0097033B" w:rsidRDefault="00B352B4" w:rsidP="006D7EDF">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5.3</w:t>
      </w:r>
      <w:r w:rsidRPr="0097033B">
        <w:rPr>
          <w:rFonts w:ascii="Times New Roman" w:eastAsia="Times New Roman" w:hAnsi="Times New Roman" w:cs="Times New Roman"/>
          <w:b/>
          <w:sz w:val="22"/>
          <w:szCs w:val="22"/>
          <w:lang w:val="es-ES"/>
        </w:rPr>
        <w:tab/>
      </w:r>
      <w:proofErr w:type="spellStart"/>
      <w:r w:rsidRPr="0097033B">
        <w:rPr>
          <w:rFonts w:ascii="Times New Roman" w:eastAsia="Times New Roman" w:hAnsi="Times New Roman" w:cs="Times New Roman"/>
          <w:b/>
          <w:sz w:val="22"/>
          <w:szCs w:val="22"/>
          <w:lang w:val="es-ES"/>
        </w:rPr>
        <w:t>Předklinické</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údaje</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vztahující</w:t>
      </w:r>
      <w:proofErr w:type="spellEnd"/>
      <w:r w:rsidRPr="0097033B">
        <w:rPr>
          <w:rFonts w:ascii="Times New Roman" w:eastAsia="Times New Roman" w:hAnsi="Times New Roman" w:cs="Times New Roman"/>
          <w:b/>
          <w:sz w:val="22"/>
          <w:szCs w:val="22"/>
          <w:lang w:val="es-ES"/>
        </w:rPr>
        <w:t xml:space="preserve"> se k </w:t>
      </w:r>
      <w:proofErr w:type="spellStart"/>
      <w:r w:rsidRPr="0097033B">
        <w:rPr>
          <w:rFonts w:ascii="Times New Roman" w:eastAsia="Times New Roman" w:hAnsi="Times New Roman" w:cs="Times New Roman"/>
          <w:b/>
          <w:sz w:val="22"/>
          <w:szCs w:val="22"/>
          <w:lang w:val="es-ES"/>
        </w:rPr>
        <w:t>bezpečnosti</w:t>
      </w:r>
      <w:proofErr w:type="spellEnd"/>
    </w:p>
    <w:p w14:paraId="05F2454F" w14:textId="77777777" w:rsidR="00B352B4" w:rsidRPr="0097033B" w:rsidRDefault="00B352B4" w:rsidP="00BF186C">
      <w:pPr>
        <w:rPr>
          <w:rFonts w:ascii="Times New Roman" w:eastAsia="Times New Roman" w:hAnsi="Times New Roman" w:cs="Times New Roman"/>
          <w:sz w:val="22"/>
          <w:szCs w:val="22"/>
          <w:lang w:val="es-ES"/>
        </w:rPr>
      </w:pPr>
    </w:p>
    <w:p w14:paraId="3A59A118" w14:textId="77777777" w:rsidR="00B352B4" w:rsidRPr="0097033B" w:rsidRDefault="00B352B4" w:rsidP="00BF186C">
      <w:pPr>
        <w:rPr>
          <w:rFonts w:ascii="Times New Roman" w:eastAsia="Times New Roman" w:hAnsi="Times New Roman" w:cs="Times New Roman"/>
          <w:sz w:val="22"/>
          <w:szCs w:val="22"/>
          <w:lang w:val="es-ES"/>
        </w:rPr>
      </w:pPr>
      <w:r w:rsidRPr="0097033B">
        <w:rPr>
          <w:rFonts w:ascii="Times New Roman" w:eastAsia="Times New Roman" w:hAnsi="Times New Roman" w:cs="Times New Roman"/>
          <w:sz w:val="22"/>
          <w:szCs w:val="22"/>
          <w:lang w:val="es-ES"/>
        </w:rPr>
        <w:t xml:space="preserve">Ve </w:t>
      </w:r>
      <w:proofErr w:type="spellStart"/>
      <w:r w:rsidRPr="0097033B">
        <w:rPr>
          <w:rFonts w:ascii="Times New Roman" w:eastAsia="Times New Roman" w:hAnsi="Times New Roman" w:cs="Times New Roman"/>
          <w:sz w:val="22"/>
          <w:szCs w:val="22"/>
          <w:lang w:val="es-ES"/>
        </w:rPr>
        <w:t>studiích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trvajících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až</w:t>
      </w:r>
      <w:proofErr w:type="spellEnd"/>
      <w:r w:rsidRPr="0097033B">
        <w:rPr>
          <w:rFonts w:ascii="Times New Roman" w:eastAsia="Times New Roman" w:hAnsi="Times New Roman" w:cs="Times New Roman"/>
          <w:sz w:val="22"/>
          <w:szCs w:val="22"/>
          <w:lang w:val="es-ES"/>
        </w:rPr>
        <w:t xml:space="preserve"> 26 </w:t>
      </w:r>
      <w:proofErr w:type="spellStart"/>
      <w:r w:rsidRPr="0097033B">
        <w:rPr>
          <w:rFonts w:ascii="Times New Roman" w:eastAsia="Times New Roman" w:hAnsi="Times New Roman" w:cs="Times New Roman"/>
          <w:sz w:val="22"/>
          <w:szCs w:val="22"/>
          <w:lang w:val="es-ES"/>
        </w:rPr>
        <w:t>týdnů</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které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prováděny</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opic</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makaka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jávského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pozorována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dysplázie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epifýz</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dlouhých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kostí</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mladých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zvířat</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otevřenými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růstovými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štěrbinami</w:t>
      </w:r>
      <w:proofErr w:type="spellEnd"/>
      <w:r w:rsidRPr="0097033B">
        <w:rPr>
          <w:rFonts w:ascii="Times New Roman" w:eastAsia="Times New Roman" w:hAnsi="Times New Roman" w:cs="Times New Roman"/>
          <w:sz w:val="22"/>
          <w:szCs w:val="22"/>
          <w:lang w:val="es-ES"/>
        </w:rPr>
        <w:t xml:space="preserve">, a to </w:t>
      </w:r>
      <w:r w:rsidR="00893CEA" w:rsidRPr="0097033B">
        <w:rPr>
          <w:rFonts w:ascii="Times New Roman" w:eastAsia="Times New Roman" w:hAnsi="Times New Roman" w:cs="Times New Roman"/>
          <w:sz w:val="22"/>
          <w:szCs w:val="22"/>
          <w:lang w:val="es-ES"/>
        </w:rPr>
        <w:t>i</w:t>
      </w:r>
      <w:r w:rsidR="006D7EDF"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průměrných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sérových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koncentracích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nižších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než</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jsou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očekávané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terapeutické</w:t>
      </w:r>
      <w:proofErr w:type="spellEnd"/>
      <w:r w:rsidR="006D7EDF"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koncentrace</w:t>
      </w:r>
      <w:proofErr w:type="spellEnd"/>
      <w:r w:rsidRPr="0097033B">
        <w:rPr>
          <w:rFonts w:ascii="Times New Roman" w:eastAsia="Times New Roman" w:hAnsi="Times New Roman" w:cs="Times New Roman"/>
          <w:sz w:val="22"/>
          <w:szCs w:val="22"/>
          <w:lang w:val="es-ES"/>
        </w:rPr>
        <w:t xml:space="preserve"> u </w:t>
      </w:r>
      <w:proofErr w:type="spellStart"/>
      <w:r w:rsidR="00482620" w:rsidRPr="0097033B">
        <w:rPr>
          <w:rFonts w:ascii="Times New Roman" w:eastAsia="Times New Roman" w:hAnsi="Times New Roman" w:cs="Times New Roman"/>
          <w:sz w:val="22"/>
          <w:szCs w:val="22"/>
          <w:lang w:val="es-ES"/>
        </w:rPr>
        <w:t>člověka</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králíků</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zjištěno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že</w:t>
      </w:r>
      <w:proofErr w:type="spellEnd"/>
      <w:r w:rsidRPr="0097033B">
        <w:rPr>
          <w:rFonts w:ascii="Times New Roman" w:eastAsia="Times New Roman" w:hAnsi="Times New Roman" w:cs="Times New Roman"/>
          <w:sz w:val="22"/>
          <w:szCs w:val="22"/>
          <w:lang w:val="es-ES"/>
        </w:rPr>
        <w:t xml:space="preserve"> bevacizumab </w:t>
      </w:r>
      <w:proofErr w:type="spellStart"/>
      <w:r w:rsidRPr="0097033B">
        <w:rPr>
          <w:rFonts w:ascii="Times New Roman" w:eastAsia="Times New Roman" w:hAnsi="Times New Roman" w:cs="Times New Roman"/>
          <w:sz w:val="22"/>
          <w:szCs w:val="22"/>
          <w:lang w:val="es-ES"/>
        </w:rPr>
        <w:t>inhibuje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hojení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ran</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dávkách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nižších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než</w:t>
      </w:r>
      <w:proofErr w:type="spellEnd"/>
      <w:r w:rsidRPr="0097033B">
        <w:rPr>
          <w:rFonts w:ascii="Times New Roman" w:eastAsia="Times New Roman" w:hAnsi="Times New Roman" w:cs="Times New Roman"/>
          <w:sz w:val="22"/>
          <w:szCs w:val="22"/>
          <w:lang w:val="es-ES"/>
        </w:rPr>
        <w:t xml:space="preserve"> je </w:t>
      </w:r>
      <w:proofErr w:type="spellStart"/>
      <w:r w:rsidRPr="0097033B">
        <w:rPr>
          <w:rFonts w:ascii="Times New Roman" w:eastAsia="Times New Roman" w:hAnsi="Times New Roman" w:cs="Times New Roman"/>
          <w:sz w:val="22"/>
          <w:szCs w:val="22"/>
          <w:lang w:val="es-ES"/>
        </w:rPr>
        <w:t>navrhovaná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klinická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dávka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Ukázalo</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že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účinky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hojení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ran</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zcela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reverzibilní</w:t>
      </w:r>
      <w:proofErr w:type="spellEnd"/>
      <w:r w:rsidRPr="0097033B">
        <w:rPr>
          <w:rFonts w:ascii="Times New Roman" w:eastAsia="Times New Roman" w:hAnsi="Times New Roman" w:cs="Times New Roman"/>
          <w:sz w:val="22"/>
          <w:szCs w:val="22"/>
          <w:lang w:val="es-ES"/>
        </w:rPr>
        <w:t>.</w:t>
      </w:r>
    </w:p>
    <w:p w14:paraId="1B85F4CE" w14:textId="77777777" w:rsidR="00B352B4" w:rsidRPr="0097033B" w:rsidRDefault="00B352B4" w:rsidP="00BF186C">
      <w:pPr>
        <w:rPr>
          <w:rFonts w:ascii="Times New Roman" w:eastAsia="Times New Roman" w:hAnsi="Times New Roman" w:cs="Times New Roman"/>
          <w:sz w:val="22"/>
          <w:szCs w:val="22"/>
          <w:lang w:val="es-ES"/>
        </w:rPr>
      </w:pPr>
    </w:p>
    <w:p w14:paraId="7D0D4991" w14:textId="77777777" w:rsidR="00B10E16" w:rsidRPr="0005658D" w:rsidRDefault="00B352B4" w:rsidP="00BF186C">
      <w:pPr>
        <w:rPr>
          <w:rFonts w:ascii="Times New Roman" w:eastAsia="Times New Roman" w:hAnsi="Times New Roman" w:cs="Times New Roman"/>
          <w:sz w:val="22"/>
          <w:szCs w:val="22"/>
          <w:lang w:val="es-ES"/>
        </w:rPr>
      </w:pPr>
      <w:proofErr w:type="spellStart"/>
      <w:r w:rsidRPr="0005658D">
        <w:rPr>
          <w:rFonts w:ascii="Times New Roman" w:eastAsia="Times New Roman" w:hAnsi="Times New Roman" w:cs="Times New Roman"/>
          <w:sz w:val="22"/>
          <w:szCs w:val="22"/>
          <w:lang w:val="es-ES"/>
        </w:rPr>
        <w:t>Nebyly</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provedeny</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studie</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které</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by</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zkoumaly</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mutagenní</w:t>
      </w:r>
      <w:proofErr w:type="spellEnd"/>
      <w:r w:rsidRPr="0005658D">
        <w:rPr>
          <w:rFonts w:ascii="Times New Roman" w:eastAsia="Times New Roman" w:hAnsi="Times New Roman" w:cs="Times New Roman"/>
          <w:sz w:val="22"/>
          <w:szCs w:val="22"/>
          <w:lang w:val="es-ES"/>
        </w:rPr>
        <w:t xml:space="preserve"> a </w:t>
      </w:r>
      <w:proofErr w:type="spellStart"/>
      <w:r w:rsidRPr="0005658D">
        <w:rPr>
          <w:rFonts w:ascii="Times New Roman" w:eastAsia="Times New Roman" w:hAnsi="Times New Roman" w:cs="Times New Roman"/>
          <w:sz w:val="22"/>
          <w:szCs w:val="22"/>
          <w:lang w:val="es-ES"/>
        </w:rPr>
        <w:t>kancer</w:t>
      </w:r>
      <w:r w:rsidR="00B10E16" w:rsidRPr="0005658D">
        <w:rPr>
          <w:rFonts w:ascii="Times New Roman" w:eastAsia="Times New Roman" w:hAnsi="Times New Roman" w:cs="Times New Roman"/>
          <w:sz w:val="22"/>
          <w:szCs w:val="22"/>
          <w:lang w:val="es-ES"/>
        </w:rPr>
        <w:t>ogenní</w:t>
      </w:r>
      <w:proofErr w:type="spellEnd"/>
      <w:r w:rsidR="00B10E16" w:rsidRPr="0005658D">
        <w:rPr>
          <w:rFonts w:ascii="Times New Roman" w:eastAsia="Times New Roman" w:hAnsi="Times New Roman" w:cs="Times New Roman"/>
          <w:sz w:val="22"/>
          <w:szCs w:val="22"/>
          <w:lang w:val="es-ES"/>
        </w:rPr>
        <w:t xml:space="preserve"> </w:t>
      </w:r>
      <w:proofErr w:type="spellStart"/>
      <w:r w:rsidR="00B10E16" w:rsidRPr="0005658D">
        <w:rPr>
          <w:rFonts w:ascii="Times New Roman" w:eastAsia="Times New Roman" w:hAnsi="Times New Roman" w:cs="Times New Roman"/>
          <w:sz w:val="22"/>
          <w:szCs w:val="22"/>
          <w:lang w:val="es-ES"/>
        </w:rPr>
        <w:t>vlastnosti</w:t>
      </w:r>
      <w:proofErr w:type="spellEnd"/>
      <w:r w:rsidR="00B10E16" w:rsidRPr="0005658D">
        <w:rPr>
          <w:rFonts w:ascii="Times New Roman" w:eastAsia="Times New Roman" w:hAnsi="Times New Roman" w:cs="Times New Roman"/>
          <w:sz w:val="22"/>
          <w:szCs w:val="22"/>
          <w:lang w:val="es-ES"/>
        </w:rPr>
        <w:t xml:space="preserve"> </w:t>
      </w:r>
      <w:proofErr w:type="spellStart"/>
      <w:r w:rsidR="00B10E16" w:rsidRPr="0005658D">
        <w:rPr>
          <w:rFonts w:ascii="Times New Roman" w:eastAsia="Times New Roman" w:hAnsi="Times New Roman" w:cs="Times New Roman"/>
          <w:sz w:val="22"/>
          <w:szCs w:val="22"/>
          <w:lang w:val="es-ES"/>
        </w:rPr>
        <w:t>bevacizumabu</w:t>
      </w:r>
      <w:proofErr w:type="spellEnd"/>
      <w:r w:rsidR="00B10E16" w:rsidRPr="0005658D">
        <w:rPr>
          <w:rFonts w:ascii="Times New Roman" w:eastAsia="Times New Roman" w:hAnsi="Times New Roman" w:cs="Times New Roman"/>
          <w:sz w:val="22"/>
          <w:szCs w:val="22"/>
          <w:lang w:val="es-ES"/>
        </w:rPr>
        <w:t>.</w:t>
      </w:r>
    </w:p>
    <w:p w14:paraId="01CC2B80" w14:textId="77777777" w:rsidR="00B10E16" w:rsidRPr="0005658D" w:rsidRDefault="00B10E16" w:rsidP="00BF186C">
      <w:pPr>
        <w:rPr>
          <w:rFonts w:ascii="Times New Roman" w:eastAsia="Times New Roman" w:hAnsi="Times New Roman" w:cs="Times New Roman"/>
          <w:sz w:val="22"/>
          <w:szCs w:val="22"/>
          <w:lang w:val="es-ES"/>
        </w:rPr>
      </w:pPr>
    </w:p>
    <w:p w14:paraId="10AD8FAA" w14:textId="77777777" w:rsidR="00B352B4" w:rsidRPr="0005658D" w:rsidRDefault="00B352B4" w:rsidP="00BF186C">
      <w:pPr>
        <w:rPr>
          <w:rFonts w:ascii="Times New Roman" w:eastAsia="Times New Roman" w:hAnsi="Times New Roman" w:cs="Times New Roman"/>
          <w:sz w:val="22"/>
          <w:szCs w:val="22"/>
          <w:lang w:val="es-ES"/>
        </w:rPr>
      </w:pPr>
      <w:proofErr w:type="spellStart"/>
      <w:r w:rsidRPr="0005658D">
        <w:rPr>
          <w:rFonts w:ascii="Times New Roman" w:eastAsia="Times New Roman" w:hAnsi="Times New Roman" w:cs="Times New Roman"/>
          <w:sz w:val="22"/>
          <w:szCs w:val="22"/>
          <w:lang w:val="es-ES"/>
        </w:rPr>
        <w:t>Nebyly</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provedeny</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žádné</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specifické</w:t>
      </w:r>
      <w:proofErr w:type="spellEnd"/>
      <w:r w:rsidRPr="0005658D">
        <w:rPr>
          <w:rFonts w:ascii="Times New Roman" w:eastAsia="Times New Roman" w:hAnsi="Times New Roman" w:cs="Times New Roman"/>
          <w:sz w:val="22"/>
          <w:szCs w:val="22"/>
          <w:lang w:val="es-ES"/>
        </w:rPr>
        <w:t xml:space="preserve"> </w:t>
      </w:r>
      <w:proofErr w:type="spellStart"/>
      <w:r w:rsidR="00482620" w:rsidRPr="0005658D">
        <w:rPr>
          <w:rFonts w:ascii="Times New Roman" w:eastAsia="Times New Roman" w:hAnsi="Times New Roman" w:cs="Times New Roman"/>
          <w:sz w:val="22"/>
          <w:szCs w:val="22"/>
          <w:lang w:val="es-ES"/>
        </w:rPr>
        <w:t>studie</w:t>
      </w:r>
      <w:proofErr w:type="spellEnd"/>
      <w:r w:rsidR="00482620"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na</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zvířatech</w:t>
      </w:r>
      <w:proofErr w:type="spellEnd"/>
      <w:r w:rsidRPr="0005658D">
        <w:rPr>
          <w:rFonts w:ascii="Times New Roman" w:eastAsia="Times New Roman" w:hAnsi="Times New Roman" w:cs="Times New Roman"/>
          <w:sz w:val="22"/>
          <w:szCs w:val="22"/>
          <w:lang w:val="es-ES"/>
        </w:rPr>
        <w:t xml:space="preserve"> ke </w:t>
      </w:r>
      <w:proofErr w:type="spellStart"/>
      <w:r w:rsidRPr="0005658D">
        <w:rPr>
          <w:rFonts w:ascii="Times New Roman" w:eastAsia="Times New Roman" w:hAnsi="Times New Roman" w:cs="Times New Roman"/>
          <w:sz w:val="22"/>
          <w:szCs w:val="22"/>
          <w:lang w:val="es-ES"/>
        </w:rPr>
        <w:t>zhodnocení</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účinků</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bevacizumabu</w:t>
      </w:r>
      <w:proofErr w:type="spellEnd"/>
      <w:r w:rsidR="00B10E16"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na</w:t>
      </w:r>
      <w:proofErr w:type="spellEnd"/>
      <w:r w:rsidRPr="0005658D">
        <w:rPr>
          <w:rFonts w:ascii="Times New Roman" w:eastAsia="Times New Roman" w:hAnsi="Times New Roman" w:cs="Times New Roman"/>
          <w:sz w:val="22"/>
          <w:szCs w:val="22"/>
          <w:lang w:val="es-ES"/>
        </w:rPr>
        <w:t xml:space="preserve"> </w:t>
      </w:r>
      <w:proofErr w:type="spellStart"/>
      <w:r w:rsidR="00482620" w:rsidRPr="0005658D">
        <w:rPr>
          <w:rFonts w:ascii="Times New Roman" w:eastAsia="Times New Roman" w:hAnsi="Times New Roman" w:cs="Times New Roman"/>
          <w:sz w:val="22"/>
          <w:szCs w:val="22"/>
          <w:lang w:val="es-ES"/>
        </w:rPr>
        <w:t>fertilitu</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Může</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být</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však</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očekáván</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nepříznivý</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účinek</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na</w:t>
      </w:r>
      <w:proofErr w:type="spellEnd"/>
      <w:r w:rsidRPr="0005658D">
        <w:rPr>
          <w:rFonts w:ascii="Times New Roman" w:eastAsia="Times New Roman" w:hAnsi="Times New Roman" w:cs="Times New Roman"/>
          <w:sz w:val="22"/>
          <w:szCs w:val="22"/>
          <w:lang w:val="es-ES"/>
        </w:rPr>
        <w:t xml:space="preserve"> </w:t>
      </w:r>
      <w:proofErr w:type="spellStart"/>
      <w:r w:rsidR="00482620" w:rsidRPr="0005658D">
        <w:rPr>
          <w:rFonts w:ascii="Times New Roman" w:eastAsia="Times New Roman" w:hAnsi="Times New Roman" w:cs="Times New Roman"/>
          <w:sz w:val="22"/>
          <w:szCs w:val="22"/>
          <w:lang w:val="es-ES"/>
        </w:rPr>
        <w:t>fertilitu</w:t>
      </w:r>
      <w:proofErr w:type="spellEnd"/>
      <w:r w:rsidR="00482620" w:rsidRPr="0005658D">
        <w:rPr>
          <w:rFonts w:ascii="Times New Roman" w:eastAsia="Times New Roman" w:hAnsi="Times New Roman" w:cs="Times New Roman"/>
          <w:sz w:val="22"/>
          <w:szCs w:val="22"/>
          <w:lang w:val="es-ES"/>
        </w:rPr>
        <w:t xml:space="preserve"> </w:t>
      </w:r>
      <w:r w:rsidRPr="0005658D">
        <w:rPr>
          <w:rFonts w:ascii="Times New Roman" w:eastAsia="Times New Roman" w:hAnsi="Times New Roman" w:cs="Times New Roman"/>
          <w:sz w:val="22"/>
          <w:szCs w:val="22"/>
          <w:lang w:val="es-ES"/>
        </w:rPr>
        <w:t xml:space="preserve">u </w:t>
      </w:r>
      <w:proofErr w:type="spellStart"/>
      <w:r w:rsidRPr="0005658D">
        <w:rPr>
          <w:rFonts w:ascii="Times New Roman" w:eastAsia="Times New Roman" w:hAnsi="Times New Roman" w:cs="Times New Roman"/>
          <w:sz w:val="22"/>
          <w:szCs w:val="22"/>
          <w:lang w:val="es-ES"/>
        </w:rPr>
        <w:t>žen</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protože</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studie</w:t>
      </w:r>
      <w:proofErr w:type="spellEnd"/>
      <w:r w:rsidRPr="0005658D">
        <w:rPr>
          <w:rFonts w:ascii="Times New Roman" w:eastAsia="Times New Roman" w:hAnsi="Times New Roman" w:cs="Times New Roman"/>
          <w:sz w:val="22"/>
          <w:szCs w:val="22"/>
          <w:lang w:val="es-ES"/>
        </w:rPr>
        <w:t xml:space="preserve"> u </w:t>
      </w:r>
      <w:proofErr w:type="spellStart"/>
      <w:r w:rsidRPr="0005658D">
        <w:rPr>
          <w:rFonts w:ascii="Times New Roman" w:eastAsia="Times New Roman" w:hAnsi="Times New Roman" w:cs="Times New Roman"/>
          <w:sz w:val="22"/>
          <w:szCs w:val="22"/>
          <w:lang w:val="es-ES"/>
        </w:rPr>
        <w:t>zvířat</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zkoumající</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toxicitu</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po</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opakovaném</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podávání</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ukázaly</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inhibici</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dozrávání</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ovariálních</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folikulů</w:t>
      </w:r>
      <w:proofErr w:type="spellEnd"/>
      <w:r w:rsidRPr="0005658D">
        <w:rPr>
          <w:rFonts w:ascii="Times New Roman" w:eastAsia="Times New Roman" w:hAnsi="Times New Roman" w:cs="Times New Roman"/>
          <w:sz w:val="22"/>
          <w:szCs w:val="22"/>
          <w:lang w:val="es-ES"/>
        </w:rPr>
        <w:t xml:space="preserve"> a </w:t>
      </w:r>
      <w:proofErr w:type="spellStart"/>
      <w:r w:rsidRPr="0005658D">
        <w:rPr>
          <w:rFonts w:ascii="Times New Roman" w:eastAsia="Times New Roman" w:hAnsi="Times New Roman" w:cs="Times New Roman"/>
          <w:sz w:val="22"/>
          <w:szCs w:val="22"/>
          <w:lang w:val="es-ES"/>
        </w:rPr>
        <w:t>pokles</w:t>
      </w:r>
      <w:proofErr w:type="spellEnd"/>
      <w:r w:rsidRPr="0005658D">
        <w:rPr>
          <w:rFonts w:ascii="Times New Roman" w:eastAsia="Times New Roman" w:hAnsi="Times New Roman" w:cs="Times New Roman"/>
          <w:sz w:val="22"/>
          <w:szCs w:val="22"/>
          <w:lang w:val="es-ES"/>
        </w:rPr>
        <w:t>/</w:t>
      </w:r>
      <w:proofErr w:type="spellStart"/>
      <w:r w:rsidRPr="0005658D">
        <w:rPr>
          <w:rFonts w:ascii="Times New Roman" w:eastAsia="Times New Roman" w:hAnsi="Times New Roman" w:cs="Times New Roman"/>
          <w:sz w:val="22"/>
          <w:szCs w:val="22"/>
          <w:lang w:val="es-ES"/>
        </w:rPr>
        <w:t>absenci</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corpora</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lutea</w:t>
      </w:r>
      <w:proofErr w:type="spellEnd"/>
      <w:r w:rsidRPr="0005658D">
        <w:rPr>
          <w:rFonts w:ascii="Times New Roman" w:eastAsia="Times New Roman" w:hAnsi="Times New Roman" w:cs="Times New Roman"/>
          <w:sz w:val="22"/>
          <w:szCs w:val="22"/>
          <w:lang w:val="es-ES"/>
        </w:rPr>
        <w:t xml:space="preserve"> a s </w:t>
      </w:r>
      <w:proofErr w:type="spellStart"/>
      <w:r w:rsidRPr="0005658D">
        <w:rPr>
          <w:rFonts w:ascii="Times New Roman" w:eastAsia="Times New Roman" w:hAnsi="Times New Roman" w:cs="Times New Roman"/>
          <w:sz w:val="22"/>
          <w:szCs w:val="22"/>
          <w:lang w:val="es-ES"/>
        </w:rPr>
        <w:t>tím</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spojený</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pokles</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hmotnosti</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vaječníků</w:t>
      </w:r>
      <w:proofErr w:type="spellEnd"/>
      <w:r w:rsidRPr="0005658D">
        <w:rPr>
          <w:rFonts w:ascii="Times New Roman" w:eastAsia="Times New Roman" w:hAnsi="Times New Roman" w:cs="Times New Roman"/>
          <w:sz w:val="22"/>
          <w:szCs w:val="22"/>
          <w:lang w:val="es-ES"/>
        </w:rPr>
        <w:t xml:space="preserve"> a </w:t>
      </w:r>
      <w:proofErr w:type="spellStart"/>
      <w:r w:rsidRPr="0005658D">
        <w:rPr>
          <w:rFonts w:ascii="Times New Roman" w:eastAsia="Times New Roman" w:hAnsi="Times New Roman" w:cs="Times New Roman"/>
          <w:sz w:val="22"/>
          <w:szCs w:val="22"/>
          <w:lang w:val="es-ES"/>
        </w:rPr>
        <w:t>děloh</w:t>
      </w:r>
      <w:proofErr w:type="spellEnd"/>
      <w:r w:rsidRPr="0005658D">
        <w:rPr>
          <w:rFonts w:ascii="Times New Roman" w:eastAsia="Times New Roman" w:hAnsi="Times New Roman" w:cs="Times New Roman"/>
          <w:sz w:val="22"/>
          <w:szCs w:val="22"/>
          <w:lang w:val="es-ES"/>
        </w:rPr>
        <w:t xml:space="preserve">, a </w:t>
      </w:r>
      <w:proofErr w:type="spellStart"/>
      <w:r w:rsidRPr="0005658D">
        <w:rPr>
          <w:rFonts w:ascii="Times New Roman" w:eastAsia="Times New Roman" w:hAnsi="Times New Roman" w:cs="Times New Roman"/>
          <w:sz w:val="22"/>
          <w:szCs w:val="22"/>
          <w:lang w:val="es-ES"/>
        </w:rPr>
        <w:t>také</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úbytek</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menstruačních</w:t>
      </w:r>
      <w:proofErr w:type="spellEnd"/>
      <w:r w:rsidRPr="0005658D">
        <w:rPr>
          <w:rFonts w:ascii="Times New Roman" w:eastAsia="Times New Roman" w:hAnsi="Times New Roman" w:cs="Times New Roman"/>
          <w:sz w:val="22"/>
          <w:szCs w:val="22"/>
          <w:lang w:val="es-ES"/>
        </w:rPr>
        <w:t xml:space="preserve"> </w:t>
      </w:r>
      <w:proofErr w:type="spellStart"/>
      <w:r w:rsidRPr="0005658D">
        <w:rPr>
          <w:rFonts w:ascii="Times New Roman" w:eastAsia="Times New Roman" w:hAnsi="Times New Roman" w:cs="Times New Roman"/>
          <w:sz w:val="22"/>
          <w:szCs w:val="22"/>
          <w:lang w:val="es-ES"/>
        </w:rPr>
        <w:t>cyklů</w:t>
      </w:r>
      <w:proofErr w:type="spellEnd"/>
      <w:r w:rsidRPr="0005658D">
        <w:rPr>
          <w:rFonts w:ascii="Times New Roman" w:eastAsia="Times New Roman" w:hAnsi="Times New Roman" w:cs="Times New Roman"/>
          <w:sz w:val="22"/>
          <w:szCs w:val="22"/>
          <w:lang w:val="es-ES"/>
        </w:rPr>
        <w:t>.</w:t>
      </w:r>
    </w:p>
    <w:p w14:paraId="6D6D2F25" w14:textId="77777777" w:rsidR="00B352B4" w:rsidRPr="0005658D" w:rsidRDefault="00B352B4" w:rsidP="00BF186C">
      <w:pPr>
        <w:rPr>
          <w:rFonts w:ascii="Times New Roman" w:eastAsia="Times New Roman" w:hAnsi="Times New Roman" w:cs="Times New Roman"/>
          <w:sz w:val="22"/>
          <w:szCs w:val="22"/>
          <w:lang w:val="es-ES"/>
        </w:rPr>
      </w:pPr>
    </w:p>
    <w:p w14:paraId="10B68CBD" w14:textId="338433EC" w:rsidR="00B352B4" w:rsidRPr="0097033B" w:rsidRDefault="00B352B4" w:rsidP="00BF186C">
      <w:pPr>
        <w:rPr>
          <w:rFonts w:ascii="Times New Roman" w:eastAsia="Times New Roman" w:hAnsi="Times New Roman" w:cs="Times New Roman"/>
          <w:sz w:val="22"/>
          <w:szCs w:val="22"/>
          <w:lang w:val="es-ES"/>
        </w:rPr>
      </w:pPr>
      <w:r w:rsidRPr="0097033B">
        <w:rPr>
          <w:rFonts w:ascii="Times New Roman" w:eastAsia="Times New Roman" w:hAnsi="Times New Roman" w:cs="Times New Roman"/>
          <w:sz w:val="22"/>
          <w:szCs w:val="22"/>
          <w:lang w:val="es-ES"/>
        </w:rPr>
        <w:t xml:space="preserve">U </w:t>
      </w:r>
      <w:proofErr w:type="spellStart"/>
      <w:r w:rsidRPr="0097033B">
        <w:rPr>
          <w:rFonts w:ascii="Times New Roman" w:eastAsia="Times New Roman" w:hAnsi="Times New Roman" w:cs="Times New Roman"/>
          <w:sz w:val="22"/>
          <w:szCs w:val="22"/>
          <w:lang w:val="es-ES"/>
        </w:rPr>
        <w:t>králíků</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prokázalo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že</w:t>
      </w:r>
      <w:proofErr w:type="spellEnd"/>
      <w:r w:rsidRPr="0097033B">
        <w:rPr>
          <w:rFonts w:ascii="Times New Roman" w:eastAsia="Times New Roman" w:hAnsi="Times New Roman" w:cs="Times New Roman"/>
          <w:sz w:val="22"/>
          <w:szCs w:val="22"/>
          <w:lang w:val="es-ES"/>
        </w:rPr>
        <w:t xml:space="preserve"> bevacizumab je </w:t>
      </w:r>
      <w:proofErr w:type="spellStart"/>
      <w:r w:rsidRPr="0097033B">
        <w:rPr>
          <w:rFonts w:ascii="Times New Roman" w:eastAsia="Times New Roman" w:hAnsi="Times New Roman" w:cs="Times New Roman"/>
          <w:sz w:val="22"/>
          <w:szCs w:val="22"/>
          <w:lang w:val="es-ES"/>
        </w:rPr>
        <w:t>embryotoxický</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teratogenní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zaznamenáno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snížení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tělesné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hmotnosti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gravidní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matky</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plodu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zvýšil</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počet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fetálních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resorpcí</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zvýšilo</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riziko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výskytu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specifických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makroskopických</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kosterních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fetálních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malformací</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případě</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všech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testovaných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dávek</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zaznamenány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nepříznivé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účinky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plod</w:t>
      </w:r>
      <w:proofErr w:type="spellEnd"/>
      <w:r w:rsidRPr="0097033B">
        <w:rPr>
          <w:rFonts w:ascii="Times New Roman" w:eastAsia="Times New Roman" w:hAnsi="Times New Roman" w:cs="Times New Roman"/>
          <w:sz w:val="22"/>
          <w:szCs w:val="22"/>
          <w:lang w:val="es-ES"/>
        </w:rPr>
        <w:t xml:space="preserve">, z </w:t>
      </w:r>
      <w:proofErr w:type="spellStart"/>
      <w:r w:rsidRPr="0097033B">
        <w:rPr>
          <w:rFonts w:ascii="Times New Roman" w:eastAsia="Times New Roman" w:hAnsi="Times New Roman" w:cs="Times New Roman"/>
          <w:sz w:val="22"/>
          <w:szCs w:val="22"/>
          <w:lang w:val="es-ES"/>
        </w:rPr>
        <w:t>čehož</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nejnižší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dávka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odpovídala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průměrným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koncentracím</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plazmě</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které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přibližně</w:t>
      </w:r>
      <w:proofErr w:type="spellEnd"/>
      <w:r w:rsidRPr="0097033B">
        <w:rPr>
          <w:rFonts w:ascii="Times New Roman" w:eastAsia="Times New Roman" w:hAnsi="Times New Roman" w:cs="Times New Roman"/>
          <w:sz w:val="22"/>
          <w:szCs w:val="22"/>
          <w:lang w:val="es-ES"/>
        </w:rPr>
        <w:t xml:space="preserve"> 3krát </w:t>
      </w:r>
      <w:proofErr w:type="spellStart"/>
      <w:r w:rsidRPr="0097033B">
        <w:rPr>
          <w:rFonts w:ascii="Times New Roman" w:eastAsia="Times New Roman" w:hAnsi="Times New Roman" w:cs="Times New Roman"/>
          <w:sz w:val="22"/>
          <w:szCs w:val="22"/>
          <w:lang w:val="es-ES"/>
        </w:rPr>
        <w:t>vyšší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než</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pacientů</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kterým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podávána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dávka</w:t>
      </w:r>
      <w:proofErr w:type="spellEnd"/>
      <w:r w:rsidRPr="0097033B">
        <w:rPr>
          <w:rFonts w:ascii="Times New Roman" w:eastAsia="Times New Roman" w:hAnsi="Times New Roman" w:cs="Times New Roman"/>
          <w:sz w:val="22"/>
          <w:szCs w:val="22"/>
          <w:lang w:val="es-ES"/>
        </w:rPr>
        <w:t xml:space="preserve"> 5</w:t>
      </w:r>
      <w:r w:rsidR="0019676F" w:rsidRPr="0097033B">
        <w:rPr>
          <w:rFonts w:ascii="Times New Roman" w:eastAsia="Times New Roman" w:hAnsi="Times New Roman" w:cs="Times New Roman"/>
          <w:sz w:val="22"/>
          <w:szCs w:val="22"/>
          <w:lang w:val="es-ES"/>
        </w:rPr>
        <w:t> mg</w:t>
      </w:r>
      <w:r w:rsidRPr="0097033B">
        <w:rPr>
          <w:rFonts w:ascii="Times New Roman" w:eastAsia="Times New Roman" w:hAnsi="Times New Roman" w:cs="Times New Roman"/>
          <w:sz w:val="22"/>
          <w:szCs w:val="22"/>
          <w:lang w:val="es-ES"/>
        </w:rPr>
        <w:t xml:space="preserve">/kg </w:t>
      </w:r>
      <w:proofErr w:type="spellStart"/>
      <w:r w:rsidRPr="0097033B">
        <w:rPr>
          <w:rFonts w:ascii="Times New Roman" w:eastAsia="Times New Roman" w:hAnsi="Times New Roman" w:cs="Times New Roman"/>
          <w:sz w:val="22"/>
          <w:szCs w:val="22"/>
          <w:lang w:val="es-ES"/>
        </w:rPr>
        <w:t>jednou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za</w:t>
      </w:r>
      <w:proofErr w:type="spellEnd"/>
      <w:r w:rsidRPr="0097033B">
        <w:rPr>
          <w:rFonts w:ascii="Times New Roman" w:eastAsia="Times New Roman" w:hAnsi="Times New Roman" w:cs="Times New Roman"/>
          <w:sz w:val="22"/>
          <w:szCs w:val="22"/>
          <w:lang w:val="es-ES"/>
        </w:rPr>
        <w:t xml:space="preserve"> 2 </w:t>
      </w:r>
      <w:proofErr w:type="spellStart"/>
      <w:r w:rsidRPr="0097033B">
        <w:rPr>
          <w:rFonts w:ascii="Times New Roman" w:eastAsia="Times New Roman" w:hAnsi="Times New Roman" w:cs="Times New Roman"/>
          <w:sz w:val="22"/>
          <w:szCs w:val="22"/>
          <w:lang w:val="es-ES"/>
        </w:rPr>
        <w:t>týdny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Informace</w:t>
      </w:r>
      <w:proofErr w:type="spellEnd"/>
      <w:r w:rsidRPr="0097033B">
        <w:rPr>
          <w:rFonts w:ascii="Times New Roman" w:eastAsia="Times New Roman" w:hAnsi="Times New Roman" w:cs="Times New Roman"/>
          <w:sz w:val="22"/>
          <w:szCs w:val="22"/>
          <w:lang w:val="es-ES"/>
        </w:rPr>
        <w:t xml:space="preserve"> o </w:t>
      </w:r>
      <w:proofErr w:type="spellStart"/>
      <w:r w:rsidRPr="0097033B">
        <w:rPr>
          <w:rFonts w:ascii="Times New Roman" w:eastAsia="Times New Roman" w:hAnsi="Times New Roman" w:cs="Times New Roman"/>
          <w:sz w:val="22"/>
          <w:szCs w:val="22"/>
          <w:lang w:val="es-ES"/>
        </w:rPr>
        <w:t>fetálních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malformacích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pozorovaných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uvedení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přípravku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trh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jsou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uvedeny</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bod</w:t>
      </w:r>
      <w:r w:rsidR="00805A8E" w:rsidRPr="0097033B">
        <w:rPr>
          <w:rFonts w:ascii="Times New Roman" w:eastAsia="Times New Roman" w:hAnsi="Times New Roman" w:cs="Times New Roman"/>
          <w:sz w:val="22"/>
          <w:szCs w:val="22"/>
          <w:lang w:val="es-ES"/>
        </w:rPr>
        <w:t>ech</w:t>
      </w:r>
      <w:proofErr w:type="spellEnd"/>
      <w:r w:rsidRPr="0097033B">
        <w:rPr>
          <w:rFonts w:ascii="Times New Roman" w:eastAsia="Times New Roman" w:hAnsi="Times New Roman" w:cs="Times New Roman"/>
          <w:sz w:val="22"/>
          <w:szCs w:val="22"/>
          <w:lang w:val="es-ES"/>
        </w:rPr>
        <w:t xml:space="preserve"> 4.6 </w:t>
      </w:r>
      <w:r w:rsidR="007A18DC" w:rsidRPr="0097033B">
        <w:rPr>
          <w:rFonts w:ascii="Times New Roman" w:eastAsia="Times New Roman" w:hAnsi="Times New Roman" w:cs="Times New Roman"/>
          <w:sz w:val="22"/>
          <w:szCs w:val="22"/>
          <w:lang w:val="es-ES"/>
        </w:rPr>
        <w:t xml:space="preserve">Fertilita, </w:t>
      </w:r>
      <w:proofErr w:type="spellStart"/>
      <w:r w:rsidR="007A18DC" w:rsidRPr="0097033B">
        <w:rPr>
          <w:rFonts w:ascii="Times New Roman" w:eastAsia="Times New Roman" w:hAnsi="Times New Roman" w:cs="Times New Roman"/>
          <w:sz w:val="22"/>
          <w:szCs w:val="22"/>
          <w:lang w:val="es-ES"/>
        </w:rPr>
        <w:t>těhotenství</w:t>
      </w:r>
      <w:proofErr w:type="spellEnd"/>
      <w:r w:rsidR="007A18DC" w:rsidRPr="0097033B">
        <w:rPr>
          <w:rFonts w:ascii="Times New Roman" w:eastAsia="Times New Roman" w:hAnsi="Times New Roman" w:cs="Times New Roman"/>
          <w:sz w:val="22"/>
          <w:szCs w:val="22"/>
          <w:lang w:val="es-ES"/>
        </w:rPr>
        <w:t xml:space="preserve"> a </w:t>
      </w:r>
      <w:proofErr w:type="spellStart"/>
      <w:r w:rsidR="007A18DC" w:rsidRPr="0097033B">
        <w:rPr>
          <w:rFonts w:ascii="Times New Roman" w:eastAsia="Times New Roman" w:hAnsi="Times New Roman" w:cs="Times New Roman"/>
          <w:sz w:val="22"/>
          <w:szCs w:val="22"/>
          <w:lang w:val="es-ES"/>
        </w:rPr>
        <w:t>kojení</w:t>
      </w:r>
      <w:proofErr w:type="spellEnd"/>
      <w:r w:rsidR="007A18DC" w:rsidRPr="0097033B">
        <w:rPr>
          <w:sz w:val="22"/>
          <w:szCs w:val="22"/>
          <w:lang w:val="es-ES"/>
        </w:rPr>
        <w:t xml:space="preserve"> </w:t>
      </w:r>
      <w:r w:rsidRPr="0097033B">
        <w:rPr>
          <w:rFonts w:ascii="Times New Roman" w:eastAsia="Times New Roman" w:hAnsi="Times New Roman" w:cs="Times New Roman"/>
          <w:sz w:val="22"/>
          <w:szCs w:val="22"/>
          <w:lang w:val="es-ES"/>
        </w:rPr>
        <w:t>a 4.8</w:t>
      </w:r>
      <w:r w:rsidR="007A18DC" w:rsidRPr="0097033B">
        <w:rPr>
          <w:rFonts w:ascii="Times New Roman" w:eastAsia="Times New Roman" w:hAnsi="Times New Roman" w:cs="Times New Roman"/>
          <w:sz w:val="22"/>
          <w:szCs w:val="22"/>
          <w:lang w:val="es-ES"/>
        </w:rPr>
        <w:t xml:space="preserve"> </w:t>
      </w:r>
      <w:proofErr w:type="spellStart"/>
      <w:r w:rsidR="007A18DC" w:rsidRPr="0097033B">
        <w:rPr>
          <w:rFonts w:ascii="Times New Roman" w:eastAsia="Times New Roman" w:hAnsi="Times New Roman" w:cs="Times New Roman"/>
          <w:sz w:val="22"/>
          <w:szCs w:val="22"/>
          <w:lang w:val="es-ES"/>
        </w:rPr>
        <w:t>Nežádoucí</w:t>
      </w:r>
      <w:proofErr w:type="spellEnd"/>
      <w:r w:rsidR="007A18DC" w:rsidRPr="0097033B">
        <w:rPr>
          <w:rFonts w:ascii="Times New Roman" w:eastAsia="Times New Roman" w:hAnsi="Times New Roman" w:cs="Times New Roman"/>
          <w:sz w:val="22"/>
          <w:szCs w:val="22"/>
          <w:lang w:val="es-ES"/>
        </w:rPr>
        <w:t xml:space="preserve"> </w:t>
      </w:r>
      <w:proofErr w:type="spellStart"/>
      <w:r w:rsidR="007A18DC" w:rsidRPr="0097033B">
        <w:rPr>
          <w:rFonts w:ascii="Times New Roman" w:eastAsia="Times New Roman" w:hAnsi="Times New Roman" w:cs="Times New Roman"/>
          <w:sz w:val="22"/>
          <w:szCs w:val="22"/>
          <w:lang w:val="es-ES"/>
        </w:rPr>
        <w:t>účinky</w:t>
      </w:r>
      <w:proofErr w:type="spellEnd"/>
      <w:r w:rsidR="007A18DC" w:rsidRPr="0097033B">
        <w:rPr>
          <w:rFonts w:ascii="Times New Roman" w:eastAsia="Times New Roman" w:hAnsi="Times New Roman" w:cs="Times New Roman"/>
          <w:sz w:val="22"/>
          <w:szCs w:val="22"/>
          <w:lang w:val="es-ES"/>
        </w:rPr>
        <w:t xml:space="preserve">. </w:t>
      </w:r>
    </w:p>
    <w:p w14:paraId="4641F086" w14:textId="77777777" w:rsidR="00B352B4" w:rsidRPr="0097033B" w:rsidRDefault="00B352B4" w:rsidP="00BF186C">
      <w:pPr>
        <w:rPr>
          <w:rFonts w:ascii="Times New Roman" w:eastAsia="Times New Roman" w:hAnsi="Times New Roman" w:cs="Times New Roman"/>
          <w:sz w:val="22"/>
          <w:szCs w:val="22"/>
          <w:lang w:val="es-ES"/>
        </w:rPr>
      </w:pPr>
    </w:p>
    <w:p w14:paraId="6AB5118E" w14:textId="77777777" w:rsidR="00B352B4" w:rsidRPr="0097033B" w:rsidRDefault="00B352B4" w:rsidP="00BF186C">
      <w:pPr>
        <w:rPr>
          <w:rFonts w:ascii="Times New Roman" w:eastAsia="Times New Roman" w:hAnsi="Times New Roman" w:cs="Times New Roman"/>
          <w:sz w:val="22"/>
          <w:szCs w:val="22"/>
          <w:lang w:val="es-ES"/>
        </w:rPr>
      </w:pPr>
    </w:p>
    <w:p w14:paraId="3F6F5C5D" w14:textId="77777777" w:rsidR="00B352B4" w:rsidRPr="0097033B" w:rsidRDefault="00B352B4" w:rsidP="002672D8">
      <w:pPr>
        <w:keepNext/>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6.</w:t>
      </w:r>
      <w:r w:rsidRPr="0097033B">
        <w:rPr>
          <w:rFonts w:ascii="Times New Roman" w:eastAsia="Times New Roman" w:hAnsi="Times New Roman" w:cs="Times New Roman"/>
          <w:b/>
          <w:sz w:val="22"/>
          <w:szCs w:val="22"/>
          <w:lang w:val="es-ES"/>
        </w:rPr>
        <w:tab/>
        <w:t>FARMACEUTICKÉ ÚDAJE</w:t>
      </w:r>
    </w:p>
    <w:p w14:paraId="2E372537" w14:textId="77777777" w:rsidR="00B352B4" w:rsidRPr="0097033B" w:rsidRDefault="00B352B4" w:rsidP="002672D8">
      <w:pPr>
        <w:keepNext/>
        <w:rPr>
          <w:rFonts w:ascii="Times New Roman" w:eastAsia="Times New Roman" w:hAnsi="Times New Roman" w:cs="Times New Roman"/>
          <w:sz w:val="22"/>
          <w:szCs w:val="22"/>
          <w:lang w:val="es-ES"/>
        </w:rPr>
      </w:pPr>
    </w:p>
    <w:p w14:paraId="149B891F" w14:textId="77777777" w:rsidR="00B352B4" w:rsidRPr="0097033B" w:rsidRDefault="00B352B4" w:rsidP="002672D8">
      <w:pPr>
        <w:keepNext/>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6.1</w:t>
      </w:r>
      <w:r w:rsidRPr="0097033B">
        <w:rPr>
          <w:rFonts w:ascii="Times New Roman" w:eastAsia="Times New Roman" w:hAnsi="Times New Roman" w:cs="Times New Roman"/>
          <w:b/>
          <w:sz w:val="22"/>
          <w:szCs w:val="22"/>
          <w:lang w:val="es-ES"/>
        </w:rPr>
        <w:tab/>
      </w:r>
      <w:proofErr w:type="spellStart"/>
      <w:r w:rsidRPr="0097033B">
        <w:rPr>
          <w:rFonts w:ascii="Times New Roman" w:eastAsia="Times New Roman" w:hAnsi="Times New Roman" w:cs="Times New Roman"/>
          <w:b/>
          <w:sz w:val="22"/>
          <w:szCs w:val="22"/>
          <w:lang w:val="es-ES"/>
        </w:rPr>
        <w:t>Seznam</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pomocných</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látek</w:t>
      </w:r>
      <w:proofErr w:type="spellEnd"/>
    </w:p>
    <w:p w14:paraId="2DE83172" w14:textId="77777777" w:rsidR="00B352B4" w:rsidRPr="0097033B" w:rsidRDefault="00B352B4" w:rsidP="002672D8">
      <w:pPr>
        <w:keepNext/>
        <w:rPr>
          <w:rFonts w:ascii="Times New Roman" w:eastAsia="Times New Roman" w:hAnsi="Times New Roman" w:cs="Times New Roman"/>
          <w:sz w:val="22"/>
          <w:szCs w:val="22"/>
          <w:lang w:val="es-ES"/>
        </w:rPr>
      </w:pPr>
    </w:p>
    <w:p w14:paraId="3FBDAB52"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Dihydrát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trehalózy</w:t>
      </w:r>
      <w:proofErr w:type="spellEnd"/>
    </w:p>
    <w:p w14:paraId="6A623883"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Fosforečnan</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sodný</w:t>
      </w:r>
      <w:proofErr w:type="spellEnd"/>
    </w:p>
    <w:p w14:paraId="551EDD9E"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Polysorbát</w:t>
      </w:r>
      <w:proofErr w:type="spellEnd"/>
      <w:r w:rsidRPr="0097033B">
        <w:rPr>
          <w:rFonts w:ascii="Times New Roman" w:eastAsia="Times New Roman" w:hAnsi="Times New Roman" w:cs="Times New Roman"/>
          <w:sz w:val="22"/>
          <w:szCs w:val="22"/>
          <w:lang w:val="es-ES"/>
        </w:rPr>
        <w:t xml:space="preserve"> 20</w:t>
      </w:r>
    </w:p>
    <w:p w14:paraId="1C28E30C"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Voda</w:t>
      </w:r>
      <w:proofErr w:type="spellEnd"/>
      <w:r w:rsidRPr="0097033B">
        <w:rPr>
          <w:rFonts w:ascii="Times New Roman" w:eastAsia="Times New Roman" w:hAnsi="Times New Roman" w:cs="Times New Roman"/>
          <w:sz w:val="22"/>
          <w:szCs w:val="22"/>
          <w:lang w:val="es-ES"/>
        </w:rPr>
        <w:t xml:space="preserve"> </w:t>
      </w:r>
      <w:r w:rsidR="00482620" w:rsidRPr="0097033B">
        <w:rPr>
          <w:rFonts w:ascii="Times New Roman" w:eastAsia="Times New Roman" w:hAnsi="Times New Roman" w:cs="Times New Roman"/>
          <w:sz w:val="22"/>
          <w:szCs w:val="22"/>
          <w:lang w:val="es-ES"/>
        </w:rPr>
        <w:t xml:space="preserve">pro </w:t>
      </w:r>
      <w:proofErr w:type="spellStart"/>
      <w:r w:rsidRPr="0097033B">
        <w:rPr>
          <w:rFonts w:ascii="Times New Roman" w:eastAsia="Times New Roman" w:hAnsi="Times New Roman" w:cs="Times New Roman"/>
          <w:sz w:val="22"/>
          <w:szCs w:val="22"/>
          <w:lang w:val="es-ES"/>
        </w:rPr>
        <w:t>injekci</w:t>
      </w:r>
      <w:proofErr w:type="spellEnd"/>
    </w:p>
    <w:p w14:paraId="679B055E" w14:textId="77777777" w:rsidR="00B352B4" w:rsidRPr="0097033B" w:rsidRDefault="00B352B4" w:rsidP="00BF186C">
      <w:pPr>
        <w:rPr>
          <w:rFonts w:ascii="Times New Roman" w:eastAsia="Times New Roman" w:hAnsi="Times New Roman" w:cs="Times New Roman"/>
          <w:sz w:val="22"/>
          <w:szCs w:val="22"/>
          <w:lang w:val="es-ES"/>
        </w:rPr>
      </w:pPr>
    </w:p>
    <w:p w14:paraId="4129E853" w14:textId="77777777" w:rsidR="00B352B4" w:rsidRPr="0097033B" w:rsidRDefault="00B352B4" w:rsidP="00B10E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6.2</w:t>
      </w:r>
      <w:r w:rsidRPr="0097033B">
        <w:rPr>
          <w:rFonts w:ascii="Times New Roman" w:eastAsia="Times New Roman" w:hAnsi="Times New Roman" w:cs="Times New Roman"/>
          <w:b/>
          <w:sz w:val="22"/>
          <w:szCs w:val="22"/>
          <w:lang w:val="es-ES"/>
        </w:rPr>
        <w:tab/>
      </w:r>
      <w:proofErr w:type="spellStart"/>
      <w:r w:rsidRPr="0097033B">
        <w:rPr>
          <w:rFonts w:ascii="Times New Roman" w:eastAsia="Times New Roman" w:hAnsi="Times New Roman" w:cs="Times New Roman"/>
          <w:b/>
          <w:sz w:val="22"/>
          <w:szCs w:val="22"/>
          <w:lang w:val="es-ES"/>
        </w:rPr>
        <w:t>Inkompatibility</w:t>
      </w:r>
      <w:proofErr w:type="spellEnd"/>
    </w:p>
    <w:p w14:paraId="7FC297AF" w14:textId="77777777" w:rsidR="00B352B4" w:rsidRPr="0097033B" w:rsidRDefault="00B352B4" w:rsidP="00BF186C">
      <w:pPr>
        <w:rPr>
          <w:rFonts w:ascii="Times New Roman" w:eastAsia="Times New Roman" w:hAnsi="Times New Roman" w:cs="Times New Roman"/>
          <w:sz w:val="22"/>
          <w:szCs w:val="22"/>
          <w:lang w:val="es-ES"/>
        </w:rPr>
      </w:pPr>
    </w:p>
    <w:p w14:paraId="6742051D"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Tento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léčivý</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přípravek</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nesmí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být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mísen</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jinými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léčivými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přípravky</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výjimkou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těch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které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jsou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uvedeny</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bodě</w:t>
      </w:r>
      <w:proofErr w:type="spellEnd"/>
      <w:r w:rsidRPr="0097033B">
        <w:rPr>
          <w:rFonts w:ascii="Times New Roman" w:eastAsia="Times New Roman" w:hAnsi="Times New Roman" w:cs="Times New Roman"/>
          <w:sz w:val="22"/>
          <w:szCs w:val="22"/>
          <w:lang w:val="es-ES"/>
        </w:rPr>
        <w:t xml:space="preserve"> 6.6.</w:t>
      </w:r>
    </w:p>
    <w:p w14:paraId="6ACB2324" w14:textId="77777777" w:rsidR="00B352B4" w:rsidRPr="0097033B" w:rsidRDefault="00B352B4" w:rsidP="00BF186C">
      <w:pPr>
        <w:rPr>
          <w:rFonts w:ascii="Times New Roman" w:eastAsia="Times New Roman" w:hAnsi="Times New Roman" w:cs="Times New Roman"/>
          <w:sz w:val="22"/>
          <w:szCs w:val="22"/>
          <w:lang w:val="es-ES"/>
        </w:rPr>
      </w:pPr>
    </w:p>
    <w:p w14:paraId="0E1014B7"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Degradační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profil</w:t>
      </w:r>
      <w:proofErr w:type="spellEnd"/>
      <w:r w:rsidRPr="0097033B">
        <w:rPr>
          <w:rFonts w:ascii="Times New Roman" w:eastAsia="Times New Roman" w:hAnsi="Times New Roman" w:cs="Times New Roman"/>
          <w:sz w:val="22"/>
          <w:szCs w:val="22"/>
          <w:lang w:val="es-ES"/>
        </w:rPr>
        <w:t xml:space="preserve"> </w:t>
      </w:r>
      <w:proofErr w:type="spellStart"/>
      <w:r w:rsidR="006E5182"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závislosti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koncentraci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zaznamenán</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případě</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ředění</w:t>
      </w:r>
      <w:proofErr w:type="spellEnd"/>
      <w:r w:rsidRPr="0097033B">
        <w:rPr>
          <w:rFonts w:ascii="Times New Roman" w:eastAsia="Times New Roman" w:hAnsi="Times New Roman" w:cs="Times New Roman"/>
          <w:sz w:val="22"/>
          <w:szCs w:val="22"/>
          <w:lang w:val="es-ES"/>
        </w:rPr>
        <w:t xml:space="preserve"> 5% </w:t>
      </w:r>
      <w:proofErr w:type="spellStart"/>
      <w:r w:rsidRPr="0097033B">
        <w:rPr>
          <w:rFonts w:ascii="Times New Roman" w:eastAsia="Times New Roman" w:hAnsi="Times New Roman" w:cs="Times New Roman"/>
          <w:sz w:val="22"/>
          <w:szCs w:val="22"/>
          <w:lang w:val="es-ES"/>
        </w:rPr>
        <w:t>roztokem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glukózy</w:t>
      </w:r>
      <w:proofErr w:type="spellEnd"/>
      <w:r w:rsidRPr="0097033B">
        <w:rPr>
          <w:rFonts w:ascii="Times New Roman" w:eastAsia="Times New Roman" w:hAnsi="Times New Roman" w:cs="Times New Roman"/>
          <w:sz w:val="22"/>
          <w:szCs w:val="22"/>
          <w:lang w:val="es-ES"/>
        </w:rPr>
        <w:t>.</w:t>
      </w:r>
    </w:p>
    <w:p w14:paraId="19F7750B" w14:textId="77777777" w:rsidR="00B352B4" w:rsidRPr="0097033B" w:rsidRDefault="00B352B4" w:rsidP="00BF186C">
      <w:pPr>
        <w:rPr>
          <w:rFonts w:ascii="Times New Roman" w:eastAsia="Times New Roman" w:hAnsi="Times New Roman" w:cs="Times New Roman"/>
          <w:sz w:val="22"/>
          <w:szCs w:val="22"/>
          <w:lang w:val="es-ES"/>
        </w:rPr>
      </w:pPr>
    </w:p>
    <w:p w14:paraId="4551E230" w14:textId="77777777" w:rsidR="00B352B4" w:rsidRPr="0097033B" w:rsidRDefault="00B352B4" w:rsidP="000E6718">
      <w:pPr>
        <w:keepNext/>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6.3</w:t>
      </w:r>
      <w:r w:rsidRPr="0097033B">
        <w:rPr>
          <w:rFonts w:ascii="Times New Roman" w:eastAsia="Times New Roman" w:hAnsi="Times New Roman" w:cs="Times New Roman"/>
          <w:b/>
          <w:sz w:val="22"/>
          <w:szCs w:val="22"/>
          <w:lang w:val="es-ES"/>
        </w:rPr>
        <w:tab/>
      </w:r>
      <w:proofErr w:type="spellStart"/>
      <w:r w:rsidRPr="0097033B">
        <w:rPr>
          <w:rFonts w:ascii="Times New Roman" w:eastAsia="Times New Roman" w:hAnsi="Times New Roman" w:cs="Times New Roman"/>
          <w:b/>
          <w:sz w:val="22"/>
          <w:szCs w:val="22"/>
          <w:lang w:val="es-ES"/>
        </w:rPr>
        <w:t>Doba</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použitelnosti</w:t>
      </w:r>
      <w:proofErr w:type="spellEnd"/>
    </w:p>
    <w:p w14:paraId="715F384E" w14:textId="77777777" w:rsidR="00B352B4" w:rsidRPr="0097033B" w:rsidRDefault="00B352B4" w:rsidP="000E6718">
      <w:pPr>
        <w:keepNext/>
        <w:rPr>
          <w:rFonts w:ascii="Times New Roman" w:eastAsia="Times New Roman" w:hAnsi="Times New Roman" w:cs="Times New Roman"/>
          <w:sz w:val="22"/>
          <w:szCs w:val="22"/>
          <w:lang w:val="es-ES"/>
        </w:rPr>
      </w:pPr>
    </w:p>
    <w:p w14:paraId="6D00059D" w14:textId="77777777" w:rsidR="00B352B4" w:rsidRPr="0097033B" w:rsidRDefault="00B352B4" w:rsidP="000E6718">
      <w:pPr>
        <w:keepNext/>
        <w:rPr>
          <w:rFonts w:ascii="Times New Roman" w:eastAsia="Times New Roman" w:hAnsi="Times New Roman" w:cs="Times New Roman"/>
          <w:sz w:val="22"/>
          <w:szCs w:val="22"/>
          <w:u w:val="single"/>
          <w:lang w:val="es-ES"/>
        </w:rPr>
      </w:pPr>
      <w:proofErr w:type="spellStart"/>
      <w:r w:rsidRPr="0097033B">
        <w:rPr>
          <w:rFonts w:ascii="Times New Roman" w:eastAsia="Times New Roman" w:hAnsi="Times New Roman" w:cs="Times New Roman"/>
          <w:sz w:val="22"/>
          <w:szCs w:val="22"/>
          <w:u w:val="single"/>
          <w:lang w:val="es-ES"/>
        </w:rPr>
        <w:t>Injekční</w:t>
      </w:r>
      <w:proofErr w:type="spellEnd"/>
      <w:r w:rsidRPr="0097033B">
        <w:rPr>
          <w:rFonts w:ascii="Times New Roman" w:eastAsia="Times New Roman" w:hAnsi="Times New Roman" w:cs="Times New Roman"/>
          <w:sz w:val="22"/>
          <w:szCs w:val="22"/>
          <w:u w:val="single"/>
          <w:lang w:val="es-ES"/>
        </w:rPr>
        <w:t xml:space="preserve"> </w:t>
      </w:r>
      <w:proofErr w:type="spellStart"/>
      <w:r w:rsidRPr="0097033B">
        <w:rPr>
          <w:rFonts w:ascii="Times New Roman" w:eastAsia="Times New Roman" w:hAnsi="Times New Roman" w:cs="Times New Roman"/>
          <w:sz w:val="22"/>
          <w:szCs w:val="22"/>
          <w:u w:val="single"/>
          <w:lang w:val="es-ES"/>
        </w:rPr>
        <w:t>lahvička</w:t>
      </w:r>
      <w:proofErr w:type="spellEnd"/>
      <w:r w:rsidRPr="0097033B">
        <w:rPr>
          <w:rFonts w:ascii="Times New Roman" w:eastAsia="Times New Roman" w:hAnsi="Times New Roman" w:cs="Times New Roman"/>
          <w:sz w:val="22"/>
          <w:szCs w:val="22"/>
          <w:u w:val="single"/>
          <w:lang w:val="es-ES"/>
        </w:rPr>
        <w:t xml:space="preserve"> (</w:t>
      </w:r>
      <w:proofErr w:type="spellStart"/>
      <w:r w:rsidRPr="0097033B">
        <w:rPr>
          <w:rFonts w:ascii="Times New Roman" w:eastAsia="Times New Roman" w:hAnsi="Times New Roman" w:cs="Times New Roman"/>
          <w:sz w:val="22"/>
          <w:szCs w:val="22"/>
          <w:u w:val="single"/>
          <w:lang w:val="es-ES"/>
        </w:rPr>
        <w:t>neotevřená</w:t>
      </w:r>
      <w:proofErr w:type="spellEnd"/>
      <w:r w:rsidRPr="0097033B">
        <w:rPr>
          <w:rFonts w:ascii="Times New Roman" w:eastAsia="Times New Roman" w:hAnsi="Times New Roman" w:cs="Times New Roman"/>
          <w:sz w:val="22"/>
          <w:szCs w:val="22"/>
          <w:u w:val="single"/>
          <w:lang w:val="es-ES"/>
        </w:rPr>
        <w:t>)</w:t>
      </w:r>
    </w:p>
    <w:p w14:paraId="34E44CD9" w14:textId="77777777" w:rsidR="00B352B4" w:rsidRPr="0097033B" w:rsidRDefault="00B352B4" w:rsidP="000E6718">
      <w:pPr>
        <w:keepNext/>
        <w:rPr>
          <w:rFonts w:ascii="Times New Roman" w:eastAsia="Times New Roman" w:hAnsi="Times New Roman" w:cs="Times New Roman"/>
          <w:sz w:val="22"/>
          <w:szCs w:val="22"/>
          <w:lang w:val="es-ES"/>
        </w:rPr>
      </w:pPr>
    </w:p>
    <w:p w14:paraId="35650191" w14:textId="77777777" w:rsidR="00B352B4" w:rsidRPr="0097033B" w:rsidRDefault="006E5182" w:rsidP="00BF186C">
      <w:pPr>
        <w:rPr>
          <w:rFonts w:ascii="Times New Roman" w:eastAsia="Times New Roman" w:hAnsi="Times New Roman" w:cs="Times New Roman"/>
          <w:sz w:val="22"/>
          <w:szCs w:val="22"/>
          <w:lang w:val="es-ES"/>
        </w:rPr>
      </w:pPr>
      <w:r w:rsidRPr="0097033B">
        <w:rPr>
          <w:rFonts w:ascii="Times New Roman" w:eastAsia="Times New Roman" w:hAnsi="Times New Roman" w:cs="Times New Roman"/>
          <w:sz w:val="22"/>
          <w:szCs w:val="22"/>
          <w:lang w:val="es-ES"/>
        </w:rPr>
        <w:t>2</w:t>
      </w:r>
      <w:r w:rsidR="00B352B4" w:rsidRPr="0097033B">
        <w:rPr>
          <w:rFonts w:ascii="Times New Roman" w:eastAsia="Times New Roman" w:hAnsi="Times New Roman" w:cs="Times New Roman"/>
          <w:sz w:val="22"/>
          <w:szCs w:val="22"/>
          <w:lang w:val="es-ES"/>
        </w:rPr>
        <w:t xml:space="preserve"> </w:t>
      </w:r>
      <w:proofErr w:type="spellStart"/>
      <w:r w:rsidR="00B352B4" w:rsidRPr="0097033B">
        <w:rPr>
          <w:rFonts w:ascii="Times New Roman" w:eastAsia="Times New Roman" w:hAnsi="Times New Roman" w:cs="Times New Roman"/>
          <w:sz w:val="22"/>
          <w:szCs w:val="22"/>
          <w:lang w:val="es-ES"/>
        </w:rPr>
        <w:t>roky</w:t>
      </w:r>
      <w:proofErr w:type="spellEnd"/>
      <w:r w:rsidR="00B352B4" w:rsidRPr="0097033B">
        <w:rPr>
          <w:rFonts w:ascii="Times New Roman" w:eastAsia="Times New Roman" w:hAnsi="Times New Roman" w:cs="Times New Roman"/>
          <w:sz w:val="22"/>
          <w:szCs w:val="22"/>
          <w:lang w:val="es-ES"/>
        </w:rPr>
        <w:t>.</w:t>
      </w:r>
    </w:p>
    <w:p w14:paraId="7EF9DE41" w14:textId="77777777" w:rsidR="00B352B4" w:rsidRPr="0097033B" w:rsidRDefault="00B352B4" w:rsidP="00BF186C">
      <w:pPr>
        <w:rPr>
          <w:rFonts w:ascii="Times New Roman" w:eastAsia="Times New Roman" w:hAnsi="Times New Roman" w:cs="Times New Roman"/>
          <w:sz w:val="22"/>
          <w:szCs w:val="22"/>
          <w:lang w:val="es-ES"/>
        </w:rPr>
      </w:pPr>
    </w:p>
    <w:p w14:paraId="52D067DC" w14:textId="77777777" w:rsidR="00B352B4" w:rsidRPr="0097033B" w:rsidRDefault="00B352B4" w:rsidP="00C06D42">
      <w:pPr>
        <w:keepNext/>
        <w:keepLines/>
        <w:rPr>
          <w:rFonts w:ascii="Times New Roman" w:eastAsia="Times New Roman" w:hAnsi="Times New Roman" w:cs="Times New Roman"/>
          <w:sz w:val="22"/>
          <w:szCs w:val="22"/>
          <w:u w:val="single"/>
          <w:lang w:val="es-ES"/>
        </w:rPr>
      </w:pPr>
      <w:proofErr w:type="spellStart"/>
      <w:r w:rsidRPr="0097033B">
        <w:rPr>
          <w:rFonts w:ascii="Times New Roman" w:eastAsia="Times New Roman" w:hAnsi="Times New Roman" w:cs="Times New Roman"/>
          <w:sz w:val="22"/>
          <w:szCs w:val="22"/>
          <w:u w:val="single"/>
          <w:lang w:val="es-ES"/>
        </w:rPr>
        <w:lastRenderedPageBreak/>
        <w:t>Naředěný</w:t>
      </w:r>
      <w:proofErr w:type="spellEnd"/>
      <w:r w:rsidRPr="0097033B">
        <w:rPr>
          <w:rFonts w:ascii="Times New Roman" w:eastAsia="Times New Roman" w:hAnsi="Times New Roman" w:cs="Times New Roman"/>
          <w:sz w:val="22"/>
          <w:szCs w:val="22"/>
          <w:u w:val="single"/>
          <w:lang w:val="es-ES"/>
        </w:rPr>
        <w:t xml:space="preserve"> </w:t>
      </w:r>
      <w:proofErr w:type="spellStart"/>
      <w:r w:rsidRPr="0097033B">
        <w:rPr>
          <w:rFonts w:ascii="Times New Roman" w:eastAsia="Times New Roman" w:hAnsi="Times New Roman" w:cs="Times New Roman"/>
          <w:sz w:val="22"/>
          <w:szCs w:val="22"/>
          <w:u w:val="single"/>
          <w:lang w:val="es-ES"/>
        </w:rPr>
        <w:t>léčivý</w:t>
      </w:r>
      <w:proofErr w:type="spellEnd"/>
      <w:r w:rsidRPr="0097033B">
        <w:rPr>
          <w:rFonts w:ascii="Times New Roman" w:eastAsia="Times New Roman" w:hAnsi="Times New Roman" w:cs="Times New Roman"/>
          <w:sz w:val="22"/>
          <w:szCs w:val="22"/>
          <w:u w:val="single"/>
          <w:lang w:val="es-ES"/>
        </w:rPr>
        <w:t xml:space="preserve"> </w:t>
      </w:r>
      <w:proofErr w:type="spellStart"/>
      <w:r w:rsidRPr="0097033B">
        <w:rPr>
          <w:rFonts w:ascii="Times New Roman" w:eastAsia="Times New Roman" w:hAnsi="Times New Roman" w:cs="Times New Roman"/>
          <w:sz w:val="22"/>
          <w:szCs w:val="22"/>
          <w:u w:val="single"/>
          <w:lang w:val="es-ES"/>
        </w:rPr>
        <w:t>přípravek</w:t>
      </w:r>
      <w:proofErr w:type="spellEnd"/>
    </w:p>
    <w:p w14:paraId="202D53B1" w14:textId="77777777" w:rsidR="00B352B4" w:rsidRPr="0097033B" w:rsidRDefault="00B352B4" w:rsidP="00C06D42">
      <w:pPr>
        <w:keepNext/>
        <w:keepLines/>
        <w:rPr>
          <w:rFonts w:ascii="Times New Roman" w:eastAsia="Times New Roman" w:hAnsi="Times New Roman" w:cs="Times New Roman"/>
          <w:sz w:val="22"/>
          <w:szCs w:val="22"/>
          <w:lang w:val="es-ES"/>
        </w:rPr>
      </w:pPr>
    </w:p>
    <w:p w14:paraId="05F06EF1"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Chemická</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fyzikální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stabilita</w:t>
      </w:r>
      <w:proofErr w:type="spellEnd"/>
      <w:r w:rsidRPr="0097033B">
        <w:rPr>
          <w:rFonts w:ascii="Times New Roman" w:eastAsia="Times New Roman" w:hAnsi="Times New Roman" w:cs="Times New Roman"/>
          <w:sz w:val="22"/>
          <w:szCs w:val="22"/>
          <w:lang w:val="es-ES"/>
        </w:rPr>
        <w:t xml:space="preserve"> </w:t>
      </w:r>
      <w:r w:rsidR="00482620" w:rsidRPr="00B85B96">
        <w:rPr>
          <w:rFonts w:ascii="Times New Roman" w:eastAsia="Times New Roman" w:hAnsi="Times New Roman" w:cs="Times New Roman"/>
          <w:sz w:val="22"/>
          <w:szCs w:val="22"/>
          <w:lang w:val="cs-CZ"/>
        </w:rPr>
        <w:t xml:space="preserve">po otevření před použitím </w:t>
      </w:r>
      <w:proofErr w:type="spellStart"/>
      <w:r w:rsidRPr="0097033B">
        <w:rPr>
          <w:rFonts w:ascii="Times New Roman" w:eastAsia="Times New Roman" w:hAnsi="Times New Roman" w:cs="Times New Roman"/>
          <w:sz w:val="22"/>
          <w:szCs w:val="22"/>
          <w:lang w:val="es-ES"/>
        </w:rPr>
        <w:t>přípravku</w:t>
      </w:r>
      <w:proofErr w:type="spellEnd"/>
      <w:r w:rsidRPr="0097033B">
        <w:rPr>
          <w:rFonts w:ascii="Times New Roman" w:eastAsia="Times New Roman" w:hAnsi="Times New Roman" w:cs="Times New Roman"/>
          <w:sz w:val="22"/>
          <w:szCs w:val="22"/>
          <w:lang w:val="es-ES"/>
        </w:rPr>
        <w:t xml:space="preserve"> </w:t>
      </w:r>
      <w:proofErr w:type="spellStart"/>
      <w:r w:rsidR="00482620" w:rsidRPr="0097033B">
        <w:rPr>
          <w:rFonts w:ascii="Times New Roman" w:eastAsia="Times New Roman" w:hAnsi="Times New Roman" w:cs="Times New Roman"/>
          <w:sz w:val="22"/>
          <w:szCs w:val="22"/>
          <w:lang w:val="es-ES"/>
        </w:rPr>
        <w:t>naředěného</w:t>
      </w:r>
      <w:proofErr w:type="spellEnd"/>
      <w:r w:rsidR="00482620" w:rsidRPr="0097033B">
        <w:rPr>
          <w:rFonts w:ascii="Times New Roman" w:eastAsia="Times New Roman" w:hAnsi="Times New Roman" w:cs="Times New Roman"/>
          <w:sz w:val="22"/>
          <w:szCs w:val="22"/>
          <w:lang w:val="es-ES"/>
        </w:rPr>
        <w:t xml:space="preserve"> </w:t>
      </w:r>
      <w:r w:rsidRPr="0097033B">
        <w:rPr>
          <w:rFonts w:ascii="Times New Roman" w:eastAsia="Times New Roman" w:hAnsi="Times New Roman" w:cs="Times New Roman"/>
          <w:sz w:val="22"/>
          <w:szCs w:val="22"/>
          <w:lang w:val="es-ES"/>
        </w:rPr>
        <w:t xml:space="preserve">v </w:t>
      </w:r>
      <w:proofErr w:type="spellStart"/>
      <w:r w:rsidRPr="0097033B">
        <w:rPr>
          <w:rFonts w:ascii="Times New Roman" w:eastAsia="Times New Roman" w:hAnsi="Times New Roman" w:cs="Times New Roman"/>
          <w:sz w:val="22"/>
          <w:szCs w:val="22"/>
          <w:lang w:val="es-ES"/>
        </w:rPr>
        <w:t>roztoku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chloridu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sodného</w:t>
      </w:r>
      <w:proofErr w:type="spellEnd"/>
      <w:r w:rsidRPr="0097033B">
        <w:rPr>
          <w:rFonts w:ascii="Times New Roman" w:eastAsia="Times New Roman" w:hAnsi="Times New Roman" w:cs="Times New Roman"/>
          <w:sz w:val="22"/>
          <w:szCs w:val="22"/>
          <w:lang w:val="es-ES"/>
        </w:rPr>
        <w:t xml:space="preserve"> o </w:t>
      </w:r>
      <w:proofErr w:type="spellStart"/>
      <w:r w:rsidRPr="0097033B">
        <w:rPr>
          <w:rFonts w:ascii="Times New Roman" w:eastAsia="Times New Roman" w:hAnsi="Times New Roman" w:cs="Times New Roman"/>
          <w:sz w:val="22"/>
          <w:szCs w:val="22"/>
          <w:lang w:val="es-ES"/>
        </w:rPr>
        <w:t>koncentraci</w:t>
      </w:r>
      <w:proofErr w:type="spellEnd"/>
      <w:r w:rsidR="00B10E16" w:rsidRPr="0097033B">
        <w:rPr>
          <w:rFonts w:ascii="Times New Roman" w:eastAsia="Times New Roman" w:hAnsi="Times New Roman" w:cs="Times New Roman"/>
          <w:sz w:val="22"/>
          <w:szCs w:val="22"/>
          <w:lang w:val="es-ES"/>
        </w:rPr>
        <w:t xml:space="preserve"> </w:t>
      </w:r>
      <w:r w:rsidRPr="0097033B">
        <w:rPr>
          <w:rFonts w:ascii="Times New Roman" w:eastAsia="Times New Roman" w:hAnsi="Times New Roman" w:cs="Times New Roman"/>
          <w:sz w:val="22"/>
          <w:szCs w:val="22"/>
          <w:lang w:val="es-ES"/>
        </w:rPr>
        <w:t>9</w:t>
      </w:r>
      <w:r w:rsidR="0019676F" w:rsidRPr="0097033B">
        <w:rPr>
          <w:rFonts w:ascii="Times New Roman" w:eastAsia="Times New Roman" w:hAnsi="Times New Roman" w:cs="Times New Roman"/>
          <w:sz w:val="22"/>
          <w:szCs w:val="22"/>
          <w:lang w:val="es-ES"/>
        </w:rPr>
        <w:t> mg</w:t>
      </w:r>
      <w:r w:rsidRPr="0097033B">
        <w:rPr>
          <w:rFonts w:ascii="Times New Roman" w:eastAsia="Times New Roman" w:hAnsi="Times New Roman" w:cs="Times New Roman"/>
          <w:sz w:val="22"/>
          <w:szCs w:val="22"/>
          <w:lang w:val="es-ES"/>
        </w:rPr>
        <w:t xml:space="preserve">/ml (0,9%) </w:t>
      </w:r>
      <w:proofErr w:type="spellStart"/>
      <w:r w:rsidRPr="0097033B">
        <w:rPr>
          <w:rFonts w:ascii="Times New Roman" w:eastAsia="Times New Roman" w:hAnsi="Times New Roman" w:cs="Times New Roman"/>
          <w:sz w:val="22"/>
          <w:szCs w:val="22"/>
          <w:lang w:val="es-ES"/>
        </w:rPr>
        <w:t>byla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prokázána</w:t>
      </w:r>
      <w:proofErr w:type="spellEnd"/>
      <w:r w:rsidRPr="0097033B">
        <w:rPr>
          <w:rFonts w:ascii="Times New Roman" w:eastAsia="Times New Roman" w:hAnsi="Times New Roman" w:cs="Times New Roman"/>
          <w:sz w:val="22"/>
          <w:szCs w:val="22"/>
          <w:lang w:val="es-ES"/>
        </w:rPr>
        <w:t xml:space="preserve"> </w:t>
      </w:r>
      <w:proofErr w:type="spellStart"/>
      <w:r w:rsidR="00482620" w:rsidRPr="0097033B">
        <w:rPr>
          <w:rFonts w:ascii="Times New Roman" w:eastAsia="Times New Roman" w:hAnsi="Times New Roman" w:cs="Times New Roman"/>
          <w:sz w:val="22"/>
          <w:szCs w:val="22"/>
          <w:lang w:val="es-ES"/>
        </w:rPr>
        <w:t>na</w:t>
      </w:r>
      <w:proofErr w:type="spellEnd"/>
      <w:r w:rsidR="00482620"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dobu</w:t>
      </w:r>
      <w:proofErr w:type="spellEnd"/>
      <w:r w:rsidRPr="0097033B">
        <w:rPr>
          <w:rFonts w:ascii="Times New Roman" w:eastAsia="Times New Roman" w:hAnsi="Times New Roman" w:cs="Times New Roman"/>
          <w:sz w:val="22"/>
          <w:szCs w:val="22"/>
          <w:lang w:val="es-ES"/>
        </w:rPr>
        <w:t xml:space="preserve"> </w:t>
      </w:r>
      <w:r w:rsidR="0011744E">
        <w:rPr>
          <w:rFonts w:ascii="Times New Roman" w:eastAsia="Times New Roman" w:hAnsi="Times New Roman" w:cs="Times New Roman"/>
          <w:sz w:val="22"/>
          <w:szCs w:val="22"/>
          <w:lang w:val="es-ES"/>
        </w:rPr>
        <w:t xml:space="preserve">35 </w:t>
      </w:r>
      <w:proofErr w:type="spellStart"/>
      <w:r w:rsidR="0011744E">
        <w:rPr>
          <w:rFonts w:ascii="Times New Roman" w:eastAsia="Times New Roman" w:hAnsi="Times New Roman" w:cs="Times New Roman"/>
          <w:sz w:val="22"/>
          <w:szCs w:val="22"/>
          <w:lang w:val="es-ES"/>
        </w:rPr>
        <w:t>dnů</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při</w:t>
      </w:r>
      <w:proofErr w:type="spellEnd"/>
      <w:r w:rsidRPr="0097033B">
        <w:rPr>
          <w:rFonts w:ascii="Times New Roman" w:eastAsia="Times New Roman" w:hAnsi="Times New Roman" w:cs="Times New Roman"/>
          <w:sz w:val="22"/>
          <w:szCs w:val="22"/>
          <w:lang w:val="es-ES"/>
        </w:rPr>
        <w:t xml:space="preserve"> </w:t>
      </w:r>
      <w:r w:rsidR="0011744E">
        <w:rPr>
          <w:rFonts w:ascii="Times New Roman" w:eastAsia="Times New Roman" w:hAnsi="Times New Roman" w:cs="Times New Roman"/>
          <w:sz w:val="22"/>
          <w:szCs w:val="22"/>
          <w:lang w:val="es-ES"/>
        </w:rPr>
        <w:t xml:space="preserve">2 °C - 8 °C a </w:t>
      </w:r>
      <w:proofErr w:type="spellStart"/>
      <w:r w:rsidR="0011744E">
        <w:rPr>
          <w:rFonts w:ascii="Times New Roman" w:eastAsia="Times New Roman" w:hAnsi="Times New Roman" w:cs="Times New Roman"/>
          <w:sz w:val="22"/>
          <w:szCs w:val="22"/>
          <w:lang w:val="es-ES"/>
        </w:rPr>
        <w:t>navíc</w:t>
      </w:r>
      <w:proofErr w:type="spellEnd"/>
      <w:r w:rsidR="0011744E">
        <w:rPr>
          <w:rFonts w:ascii="Times New Roman" w:eastAsia="Times New Roman" w:hAnsi="Times New Roman" w:cs="Times New Roman"/>
          <w:sz w:val="22"/>
          <w:szCs w:val="22"/>
          <w:lang w:val="es-ES"/>
        </w:rPr>
        <w:t xml:space="preserve"> </w:t>
      </w:r>
      <w:proofErr w:type="spellStart"/>
      <w:r w:rsidR="0011744E">
        <w:rPr>
          <w:rFonts w:ascii="Times New Roman" w:eastAsia="Times New Roman" w:hAnsi="Times New Roman" w:cs="Times New Roman"/>
          <w:sz w:val="22"/>
          <w:szCs w:val="22"/>
          <w:lang w:val="es-ES"/>
        </w:rPr>
        <w:t>na</w:t>
      </w:r>
      <w:proofErr w:type="spellEnd"/>
      <w:r w:rsidR="0011744E">
        <w:rPr>
          <w:rFonts w:ascii="Times New Roman" w:eastAsia="Times New Roman" w:hAnsi="Times New Roman" w:cs="Times New Roman"/>
          <w:sz w:val="22"/>
          <w:szCs w:val="22"/>
          <w:lang w:val="es-ES"/>
        </w:rPr>
        <w:t xml:space="preserve"> </w:t>
      </w:r>
      <w:proofErr w:type="spellStart"/>
      <w:r w:rsidR="0011744E">
        <w:rPr>
          <w:rFonts w:ascii="Times New Roman" w:eastAsia="Times New Roman" w:hAnsi="Times New Roman" w:cs="Times New Roman"/>
          <w:sz w:val="22"/>
          <w:szCs w:val="22"/>
          <w:lang w:val="es-ES"/>
        </w:rPr>
        <w:t>dobu</w:t>
      </w:r>
      <w:proofErr w:type="spellEnd"/>
      <w:r w:rsidR="0011744E">
        <w:rPr>
          <w:rFonts w:ascii="Times New Roman" w:eastAsia="Times New Roman" w:hAnsi="Times New Roman" w:cs="Times New Roman"/>
          <w:sz w:val="22"/>
          <w:szCs w:val="22"/>
          <w:lang w:val="es-ES"/>
        </w:rPr>
        <w:t xml:space="preserve"> </w:t>
      </w:r>
      <w:proofErr w:type="spellStart"/>
      <w:r w:rsidR="0011744E">
        <w:rPr>
          <w:rFonts w:ascii="Times New Roman" w:eastAsia="Times New Roman" w:hAnsi="Times New Roman" w:cs="Times New Roman"/>
          <w:sz w:val="22"/>
          <w:szCs w:val="22"/>
          <w:lang w:val="es-ES"/>
        </w:rPr>
        <w:t>dalších</w:t>
      </w:r>
      <w:proofErr w:type="spellEnd"/>
      <w:r w:rsidR="0011744E">
        <w:rPr>
          <w:rFonts w:ascii="Times New Roman" w:eastAsia="Times New Roman" w:hAnsi="Times New Roman" w:cs="Times New Roman"/>
          <w:sz w:val="22"/>
          <w:szCs w:val="22"/>
          <w:lang w:val="es-ES"/>
        </w:rPr>
        <w:t xml:space="preserve"> 48 </w:t>
      </w:r>
      <w:proofErr w:type="spellStart"/>
      <w:r w:rsidR="0011744E">
        <w:rPr>
          <w:rFonts w:ascii="Times New Roman" w:eastAsia="Times New Roman" w:hAnsi="Times New Roman" w:cs="Times New Roman"/>
          <w:sz w:val="22"/>
          <w:szCs w:val="22"/>
          <w:lang w:val="es-ES"/>
        </w:rPr>
        <w:t>hodin</w:t>
      </w:r>
      <w:proofErr w:type="spellEnd"/>
      <w:r w:rsidR="0011744E">
        <w:rPr>
          <w:rFonts w:ascii="Times New Roman" w:eastAsia="Times New Roman" w:hAnsi="Times New Roman" w:cs="Times New Roman"/>
          <w:sz w:val="22"/>
          <w:szCs w:val="22"/>
          <w:lang w:val="es-ES"/>
        </w:rPr>
        <w:t xml:space="preserve"> </w:t>
      </w:r>
      <w:proofErr w:type="spellStart"/>
      <w:r w:rsidR="0011744E">
        <w:rPr>
          <w:rFonts w:ascii="Times New Roman" w:eastAsia="Times New Roman" w:hAnsi="Times New Roman" w:cs="Times New Roman"/>
          <w:sz w:val="22"/>
          <w:szCs w:val="22"/>
          <w:lang w:val="es-ES"/>
        </w:rPr>
        <w:t>při</w:t>
      </w:r>
      <w:proofErr w:type="spellEnd"/>
      <w:r w:rsidR="0011744E">
        <w:rPr>
          <w:rFonts w:ascii="Times New Roman" w:eastAsia="Times New Roman" w:hAnsi="Times New Roman" w:cs="Times New Roman"/>
          <w:sz w:val="22"/>
          <w:szCs w:val="22"/>
          <w:lang w:val="es-ES"/>
        </w:rPr>
        <w:t xml:space="preserve"> </w:t>
      </w:r>
      <w:proofErr w:type="spellStart"/>
      <w:r w:rsidR="0011744E">
        <w:rPr>
          <w:rFonts w:ascii="Times New Roman" w:eastAsia="Times New Roman" w:hAnsi="Times New Roman" w:cs="Times New Roman"/>
          <w:sz w:val="22"/>
          <w:szCs w:val="22"/>
          <w:lang w:val="es-ES"/>
        </w:rPr>
        <w:t>teplotě</w:t>
      </w:r>
      <w:proofErr w:type="spellEnd"/>
      <w:r w:rsidR="0011744E">
        <w:rPr>
          <w:rFonts w:ascii="Times New Roman" w:eastAsia="Times New Roman" w:hAnsi="Times New Roman" w:cs="Times New Roman"/>
          <w:sz w:val="22"/>
          <w:szCs w:val="22"/>
          <w:lang w:val="es-ES"/>
        </w:rPr>
        <w:t xml:space="preserve"> </w:t>
      </w:r>
      <w:proofErr w:type="spellStart"/>
      <w:r w:rsidR="0011744E">
        <w:rPr>
          <w:rFonts w:ascii="Times New Roman" w:eastAsia="Times New Roman" w:hAnsi="Times New Roman" w:cs="Times New Roman"/>
          <w:sz w:val="22"/>
          <w:szCs w:val="22"/>
          <w:lang w:val="es-ES"/>
        </w:rPr>
        <w:t>nepřekračující</w:t>
      </w:r>
      <w:proofErr w:type="spellEnd"/>
      <w:r w:rsidR="0011744E">
        <w:rPr>
          <w:rFonts w:ascii="Times New Roman" w:eastAsia="Times New Roman" w:hAnsi="Times New Roman" w:cs="Times New Roman"/>
          <w:sz w:val="22"/>
          <w:szCs w:val="22"/>
          <w:lang w:val="es-ES"/>
        </w:rPr>
        <w:t xml:space="preserve"> </w:t>
      </w:r>
      <w:r w:rsidRPr="0097033B">
        <w:rPr>
          <w:rFonts w:ascii="Times New Roman" w:eastAsia="Times New Roman" w:hAnsi="Times New Roman" w:cs="Times New Roman"/>
          <w:sz w:val="22"/>
          <w:szCs w:val="22"/>
          <w:lang w:val="es-ES"/>
        </w:rPr>
        <w:t xml:space="preserve">30 °C. Z </w:t>
      </w:r>
      <w:proofErr w:type="spellStart"/>
      <w:r w:rsidRPr="0097033B">
        <w:rPr>
          <w:rFonts w:ascii="Times New Roman" w:eastAsia="Times New Roman" w:hAnsi="Times New Roman" w:cs="Times New Roman"/>
          <w:sz w:val="22"/>
          <w:szCs w:val="22"/>
          <w:lang w:val="es-ES"/>
        </w:rPr>
        <w:t>mikrobiologického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hlediska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být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přípravek</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použit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okamžitě</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Není-li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použit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okamžitě</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doba</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podmínky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uchovávání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přípravku</w:t>
      </w:r>
      <w:proofErr w:type="spellEnd"/>
      <w:r w:rsidR="00B10E16"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otevření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před</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použitím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jsou</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odpovědnosti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uživatele</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normálně</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doba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neměla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být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delší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než</w:t>
      </w:r>
      <w:proofErr w:type="spellEnd"/>
      <w:r w:rsidRPr="0097033B">
        <w:rPr>
          <w:rFonts w:ascii="Times New Roman" w:eastAsia="Times New Roman" w:hAnsi="Times New Roman" w:cs="Times New Roman"/>
          <w:sz w:val="22"/>
          <w:szCs w:val="22"/>
          <w:lang w:val="es-ES"/>
        </w:rPr>
        <w:t xml:space="preserve"> 24 </w:t>
      </w:r>
      <w:proofErr w:type="spellStart"/>
      <w:r w:rsidRPr="0097033B">
        <w:rPr>
          <w:rFonts w:ascii="Times New Roman" w:eastAsia="Times New Roman" w:hAnsi="Times New Roman" w:cs="Times New Roman"/>
          <w:sz w:val="22"/>
          <w:szCs w:val="22"/>
          <w:lang w:val="es-ES"/>
        </w:rPr>
        <w:t>hodin</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při</w:t>
      </w:r>
      <w:proofErr w:type="spellEnd"/>
      <w:r w:rsidRPr="0097033B">
        <w:rPr>
          <w:rFonts w:ascii="Times New Roman" w:eastAsia="Times New Roman" w:hAnsi="Times New Roman" w:cs="Times New Roman"/>
          <w:sz w:val="22"/>
          <w:szCs w:val="22"/>
          <w:lang w:val="es-ES"/>
        </w:rPr>
        <w:t xml:space="preserve"> 2 °C - 8 °C, </w:t>
      </w:r>
      <w:proofErr w:type="spellStart"/>
      <w:r w:rsidRPr="0097033B">
        <w:rPr>
          <w:rFonts w:ascii="Times New Roman" w:eastAsia="Times New Roman" w:hAnsi="Times New Roman" w:cs="Times New Roman"/>
          <w:sz w:val="22"/>
          <w:szCs w:val="22"/>
          <w:lang w:val="es-ES"/>
        </w:rPr>
        <w:t>pokud</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ředění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neproběhlo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kontrolovaných</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validovaných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aseptických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podmínek</w:t>
      </w:r>
      <w:proofErr w:type="spellEnd"/>
      <w:r w:rsidRPr="0097033B">
        <w:rPr>
          <w:rFonts w:ascii="Times New Roman" w:eastAsia="Times New Roman" w:hAnsi="Times New Roman" w:cs="Times New Roman"/>
          <w:sz w:val="22"/>
          <w:szCs w:val="22"/>
          <w:lang w:val="es-ES"/>
        </w:rPr>
        <w:t>.</w:t>
      </w:r>
    </w:p>
    <w:p w14:paraId="73DCCB85" w14:textId="77777777" w:rsidR="00B352B4" w:rsidRPr="0097033B" w:rsidRDefault="00B352B4" w:rsidP="00BF186C">
      <w:pPr>
        <w:rPr>
          <w:rFonts w:ascii="Times New Roman" w:eastAsia="Times New Roman" w:hAnsi="Times New Roman" w:cs="Times New Roman"/>
          <w:sz w:val="22"/>
          <w:szCs w:val="22"/>
          <w:lang w:val="es-ES"/>
        </w:rPr>
      </w:pPr>
    </w:p>
    <w:p w14:paraId="7878A174" w14:textId="77777777" w:rsidR="00B352B4" w:rsidRPr="0097033B" w:rsidRDefault="00B352B4" w:rsidP="00B10E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6.4</w:t>
      </w:r>
      <w:r w:rsidRPr="0097033B">
        <w:rPr>
          <w:rFonts w:ascii="Times New Roman" w:eastAsia="Times New Roman" w:hAnsi="Times New Roman" w:cs="Times New Roman"/>
          <w:b/>
          <w:sz w:val="22"/>
          <w:szCs w:val="22"/>
          <w:lang w:val="es-ES"/>
        </w:rPr>
        <w:tab/>
      </w:r>
      <w:proofErr w:type="spellStart"/>
      <w:r w:rsidRPr="0097033B">
        <w:rPr>
          <w:rFonts w:ascii="Times New Roman" w:eastAsia="Times New Roman" w:hAnsi="Times New Roman" w:cs="Times New Roman"/>
          <w:b/>
          <w:sz w:val="22"/>
          <w:szCs w:val="22"/>
          <w:lang w:val="es-ES"/>
        </w:rPr>
        <w:t>Zvláštní</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opatření</w:t>
      </w:r>
      <w:proofErr w:type="spellEnd"/>
      <w:r w:rsidRPr="0097033B">
        <w:rPr>
          <w:rFonts w:ascii="Times New Roman" w:eastAsia="Times New Roman" w:hAnsi="Times New Roman" w:cs="Times New Roman"/>
          <w:b/>
          <w:sz w:val="22"/>
          <w:szCs w:val="22"/>
          <w:lang w:val="es-ES"/>
        </w:rPr>
        <w:t xml:space="preserve"> pro </w:t>
      </w:r>
      <w:proofErr w:type="spellStart"/>
      <w:r w:rsidRPr="0097033B">
        <w:rPr>
          <w:rFonts w:ascii="Times New Roman" w:eastAsia="Times New Roman" w:hAnsi="Times New Roman" w:cs="Times New Roman"/>
          <w:b/>
          <w:sz w:val="22"/>
          <w:szCs w:val="22"/>
          <w:lang w:val="es-ES"/>
        </w:rPr>
        <w:t>uchovávání</w:t>
      </w:r>
      <w:proofErr w:type="spellEnd"/>
    </w:p>
    <w:p w14:paraId="46D6CDF6" w14:textId="77777777" w:rsidR="00B352B4" w:rsidRPr="0097033B" w:rsidRDefault="00B352B4" w:rsidP="00BF186C">
      <w:pPr>
        <w:rPr>
          <w:rFonts w:ascii="Times New Roman" w:eastAsia="Times New Roman" w:hAnsi="Times New Roman" w:cs="Times New Roman"/>
          <w:sz w:val="22"/>
          <w:szCs w:val="22"/>
          <w:lang w:val="es-ES"/>
        </w:rPr>
      </w:pPr>
    </w:p>
    <w:p w14:paraId="39A822B8"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Uchovávejte</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chladničce</w:t>
      </w:r>
      <w:proofErr w:type="spellEnd"/>
      <w:r w:rsidRPr="0097033B">
        <w:rPr>
          <w:rFonts w:ascii="Times New Roman" w:eastAsia="Times New Roman" w:hAnsi="Times New Roman" w:cs="Times New Roman"/>
          <w:sz w:val="22"/>
          <w:szCs w:val="22"/>
          <w:lang w:val="es-ES"/>
        </w:rPr>
        <w:t xml:space="preserve"> (2 °C - 8 °C).</w:t>
      </w:r>
    </w:p>
    <w:p w14:paraId="0248CA35"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Chraňte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před</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mrazem</w:t>
      </w:r>
      <w:proofErr w:type="spellEnd"/>
      <w:r w:rsidRPr="0097033B">
        <w:rPr>
          <w:rFonts w:ascii="Times New Roman" w:eastAsia="Times New Roman" w:hAnsi="Times New Roman" w:cs="Times New Roman"/>
          <w:sz w:val="22"/>
          <w:szCs w:val="22"/>
          <w:lang w:val="es-ES"/>
        </w:rPr>
        <w:t>.</w:t>
      </w:r>
    </w:p>
    <w:p w14:paraId="3D82132B"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Uchovávejte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injekční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lahvičku</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krabičce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aby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přípravek</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chráněn</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před</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světlem</w:t>
      </w:r>
      <w:proofErr w:type="spellEnd"/>
      <w:r w:rsidRPr="0097033B">
        <w:rPr>
          <w:rFonts w:ascii="Times New Roman" w:eastAsia="Times New Roman" w:hAnsi="Times New Roman" w:cs="Times New Roman"/>
          <w:sz w:val="22"/>
          <w:szCs w:val="22"/>
          <w:lang w:val="es-ES"/>
        </w:rPr>
        <w:t>.</w:t>
      </w:r>
    </w:p>
    <w:p w14:paraId="42263024" w14:textId="77777777" w:rsidR="00B352B4" w:rsidRPr="0097033B" w:rsidRDefault="00B352B4" w:rsidP="00BF186C">
      <w:pPr>
        <w:rPr>
          <w:rFonts w:ascii="Times New Roman" w:eastAsia="Times New Roman" w:hAnsi="Times New Roman" w:cs="Times New Roman"/>
          <w:sz w:val="22"/>
          <w:szCs w:val="22"/>
          <w:lang w:val="es-ES"/>
        </w:rPr>
      </w:pPr>
    </w:p>
    <w:p w14:paraId="4E11A58D"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Podmínky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uchovávání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tohoto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léčivého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přípravku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jeho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naředění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jsou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uvedeny</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bodě</w:t>
      </w:r>
      <w:proofErr w:type="spellEnd"/>
      <w:r w:rsidRPr="0097033B">
        <w:rPr>
          <w:rFonts w:ascii="Times New Roman" w:eastAsia="Times New Roman" w:hAnsi="Times New Roman" w:cs="Times New Roman"/>
          <w:sz w:val="22"/>
          <w:szCs w:val="22"/>
          <w:lang w:val="es-ES"/>
        </w:rPr>
        <w:t xml:space="preserve"> 6.3.</w:t>
      </w:r>
    </w:p>
    <w:p w14:paraId="1608EF36" w14:textId="77777777" w:rsidR="00B352B4" w:rsidRPr="0097033B" w:rsidRDefault="00B352B4" w:rsidP="00BF186C">
      <w:pPr>
        <w:rPr>
          <w:rFonts w:ascii="Times New Roman" w:eastAsia="Times New Roman" w:hAnsi="Times New Roman" w:cs="Times New Roman"/>
          <w:sz w:val="22"/>
          <w:szCs w:val="22"/>
          <w:lang w:val="es-ES"/>
        </w:rPr>
      </w:pPr>
    </w:p>
    <w:p w14:paraId="6FCDAE0D" w14:textId="77777777" w:rsidR="00B352B4" w:rsidRPr="0097033B" w:rsidRDefault="00B352B4" w:rsidP="00B10E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6.5</w:t>
      </w:r>
      <w:r w:rsidRPr="0097033B">
        <w:rPr>
          <w:rFonts w:ascii="Times New Roman" w:eastAsia="Times New Roman" w:hAnsi="Times New Roman" w:cs="Times New Roman"/>
          <w:b/>
          <w:sz w:val="22"/>
          <w:szCs w:val="22"/>
          <w:lang w:val="es-ES"/>
        </w:rPr>
        <w:tab/>
      </w:r>
      <w:proofErr w:type="spellStart"/>
      <w:r w:rsidRPr="0097033B">
        <w:rPr>
          <w:rFonts w:ascii="Times New Roman" w:eastAsia="Times New Roman" w:hAnsi="Times New Roman" w:cs="Times New Roman"/>
          <w:b/>
          <w:sz w:val="22"/>
          <w:szCs w:val="22"/>
          <w:lang w:val="es-ES"/>
        </w:rPr>
        <w:t>Druh</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obalu</w:t>
      </w:r>
      <w:proofErr w:type="spellEnd"/>
      <w:r w:rsidRPr="0097033B">
        <w:rPr>
          <w:rFonts w:ascii="Times New Roman" w:eastAsia="Times New Roman" w:hAnsi="Times New Roman" w:cs="Times New Roman"/>
          <w:b/>
          <w:sz w:val="22"/>
          <w:szCs w:val="22"/>
          <w:lang w:val="es-ES"/>
        </w:rPr>
        <w:t xml:space="preserve"> a </w:t>
      </w:r>
      <w:proofErr w:type="spellStart"/>
      <w:r w:rsidRPr="0097033B">
        <w:rPr>
          <w:rFonts w:ascii="Times New Roman" w:eastAsia="Times New Roman" w:hAnsi="Times New Roman" w:cs="Times New Roman"/>
          <w:b/>
          <w:sz w:val="22"/>
          <w:szCs w:val="22"/>
          <w:lang w:val="es-ES"/>
        </w:rPr>
        <w:t>obsah</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balení</w:t>
      </w:r>
      <w:proofErr w:type="spellEnd"/>
    </w:p>
    <w:p w14:paraId="409B14D8" w14:textId="77777777" w:rsidR="00B352B4" w:rsidRPr="0097033B" w:rsidRDefault="00B352B4" w:rsidP="00BF186C">
      <w:pPr>
        <w:rPr>
          <w:rFonts w:ascii="Times New Roman" w:eastAsia="Times New Roman" w:hAnsi="Times New Roman" w:cs="Times New Roman"/>
          <w:sz w:val="22"/>
          <w:szCs w:val="22"/>
          <w:lang w:val="es-ES"/>
        </w:rPr>
      </w:pPr>
    </w:p>
    <w:p w14:paraId="187B8082" w14:textId="77777777" w:rsidR="00B352B4" w:rsidRPr="0097033B" w:rsidRDefault="00B352B4" w:rsidP="00BF186C">
      <w:pPr>
        <w:rPr>
          <w:rFonts w:ascii="Times New Roman" w:eastAsia="Times New Roman" w:hAnsi="Times New Roman" w:cs="Times New Roman"/>
          <w:sz w:val="22"/>
          <w:szCs w:val="22"/>
          <w:lang w:val="es-ES"/>
        </w:rPr>
      </w:pPr>
      <w:r w:rsidRPr="0097033B">
        <w:rPr>
          <w:rFonts w:ascii="Times New Roman" w:eastAsia="Times New Roman" w:hAnsi="Times New Roman" w:cs="Times New Roman"/>
          <w:sz w:val="22"/>
          <w:szCs w:val="22"/>
          <w:lang w:val="es-ES"/>
        </w:rPr>
        <w:t>4</w:t>
      </w:r>
      <w:r w:rsidR="0019676F" w:rsidRPr="0097033B">
        <w:rPr>
          <w:rFonts w:ascii="Times New Roman" w:eastAsia="Times New Roman" w:hAnsi="Times New Roman" w:cs="Times New Roman"/>
          <w:sz w:val="22"/>
          <w:szCs w:val="22"/>
          <w:lang w:val="es-ES"/>
        </w:rPr>
        <w:t> ml</w:t>
      </w:r>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roztoku</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injekční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lahvičce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sklo</w:t>
      </w:r>
      <w:proofErr w:type="spellEnd"/>
      <w:r w:rsidRPr="0097033B">
        <w:rPr>
          <w:rFonts w:ascii="Times New Roman" w:eastAsia="Times New Roman" w:hAnsi="Times New Roman" w:cs="Times New Roman"/>
          <w:sz w:val="22"/>
          <w:szCs w:val="22"/>
          <w:lang w:val="es-ES"/>
        </w:rPr>
        <w:t xml:space="preserve"> </w:t>
      </w:r>
      <w:proofErr w:type="spellStart"/>
      <w:r w:rsidR="00482620" w:rsidRPr="0097033B">
        <w:rPr>
          <w:rFonts w:ascii="Times New Roman" w:eastAsia="Times New Roman" w:hAnsi="Times New Roman" w:cs="Times New Roman"/>
          <w:sz w:val="22"/>
          <w:szCs w:val="22"/>
          <w:lang w:val="es-ES"/>
        </w:rPr>
        <w:t>třídy</w:t>
      </w:r>
      <w:proofErr w:type="spellEnd"/>
      <w:r w:rsidR="00482620" w:rsidRPr="0097033B">
        <w:rPr>
          <w:rFonts w:ascii="Times New Roman" w:eastAsia="Times New Roman" w:hAnsi="Times New Roman" w:cs="Times New Roman"/>
          <w:sz w:val="22"/>
          <w:szCs w:val="22"/>
          <w:lang w:val="es-ES"/>
        </w:rPr>
        <w:t xml:space="preserve"> </w:t>
      </w:r>
      <w:r w:rsidRPr="0097033B">
        <w:rPr>
          <w:rFonts w:ascii="Times New Roman" w:eastAsia="Times New Roman" w:hAnsi="Times New Roman" w:cs="Times New Roman"/>
          <w:sz w:val="22"/>
          <w:szCs w:val="22"/>
          <w:lang w:val="es-ES"/>
        </w:rPr>
        <w:t xml:space="preserve">I) s </w:t>
      </w:r>
      <w:proofErr w:type="spellStart"/>
      <w:r w:rsidRPr="0097033B">
        <w:rPr>
          <w:rFonts w:ascii="Times New Roman" w:eastAsia="Times New Roman" w:hAnsi="Times New Roman" w:cs="Times New Roman"/>
          <w:sz w:val="22"/>
          <w:szCs w:val="22"/>
          <w:lang w:val="es-ES"/>
        </w:rPr>
        <w:t>uzávěrem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pryžová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zátka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obsahující</w:t>
      </w:r>
      <w:proofErr w:type="spellEnd"/>
      <w:r w:rsidRPr="0097033B">
        <w:rPr>
          <w:rFonts w:ascii="Times New Roman" w:eastAsia="Times New Roman" w:hAnsi="Times New Roman" w:cs="Times New Roman"/>
          <w:sz w:val="22"/>
          <w:szCs w:val="22"/>
          <w:lang w:val="es-ES"/>
        </w:rPr>
        <w:t xml:space="preserve"> 100</w:t>
      </w:r>
      <w:r w:rsidR="0019676F" w:rsidRPr="0097033B">
        <w:rPr>
          <w:rFonts w:ascii="Times New Roman" w:eastAsia="Times New Roman" w:hAnsi="Times New Roman" w:cs="Times New Roman"/>
          <w:sz w:val="22"/>
          <w:szCs w:val="22"/>
          <w:lang w:val="es-ES"/>
        </w:rPr>
        <w:t> mg</w:t>
      </w:r>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bevacizumabu</w:t>
      </w:r>
      <w:proofErr w:type="spellEnd"/>
      <w:r w:rsidRPr="0097033B">
        <w:rPr>
          <w:rFonts w:ascii="Times New Roman" w:eastAsia="Times New Roman" w:hAnsi="Times New Roman" w:cs="Times New Roman"/>
          <w:sz w:val="22"/>
          <w:szCs w:val="22"/>
          <w:lang w:val="es-ES"/>
        </w:rPr>
        <w:t>.</w:t>
      </w:r>
    </w:p>
    <w:p w14:paraId="54FDAD21" w14:textId="77777777" w:rsidR="00B352B4" w:rsidRPr="0097033B" w:rsidRDefault="00222069" w:rsidP="00BF186C">
      <w:pPr>
        <w:rPr>
          <w:rFonts w:ascii="Times New Roman" w:eastAsia="Times New Roman" w:hAnsi="Times New Roman" w:cs="Times New Roman"/>
          <w:sz w:val="22"/>
          <w:szCs w:val="22"/>
          <w:lang w:val="es-ES"/>
        </w:rPr>
      </w:pPr>
      <w:r w:rsidRPr="0097033B">
        <w:rPr>
          <w:rFonts w:ascii="Times New Roman" w:eastAsia="Times New Roman" w:hAnsi="Times New Roman" w:cs="Times New Roman"/>
          <w:sz w:val="22"/>
          <w:szCs w:val="22"/>
          <w:lang w:val="es-ES"/>
        </w:rPr>
        <w:t>16</w:t>
      </w:r>
      <w:r w:rsidR="0019676F" w:rsidRPr="0097033B">
        <w:rPr>
          <w:rFonts w:ascii="Times New Roman" w:eastAsia="Times New Roman" w:hAnsi="Times New Roman" w:cs="Times New Roman"/>
          <w:sz w:val="22"/>
          <w:szCs w:val="22"/>
          <w:lang w:val="es-ES"/>
        </w:rPr>
        <w:t> ml</w:t>
      </w:r>
      <w:r w:rsidR="00B352B4" w:rsidRPr="0097033B">
        <w:rPr>
          <w:rFonts w:ascii="Times New Roman" w:eastAsia="Times New Roman" w:hAnsi="Times New Roman" w:cs="Times New Roman"/>
          <w:sz w:val="22"/>
          <w:szCs w:val="22"/>
          <w:lang w:val="es-ES"/>
        </w:rPr>
        <w:t xml:space="preserve"> </w:t>
      </w:r>
      <w:proofErr w:type="spellStart"/>
      <w:r w:rsidR="00B352B4" w:rsidRPr="0097033B">
        <w:rPr>
          <w:rFonts w:ascii="Times New Roman" w:eastAsia="Times New Roman" w:hAnsi="Times New Roman" w:cs="Times New Roman"/>
          <w:sz w:val="22"/>
          <w:szCs w:val="22"/>
          <w:lang w:val="es-ES"/>
        </w:rPr>
        <w:t>roztoku</w:t>
      </w:r>
      <w:proofErr w:type="spellEnd"/>
      <w:r w:rsidR="00B352B4" w:rsidRPr="0097033B">
        <w:rPr>
          <w:rFonts w:ascii="Times New Roman" w:eastAsia="Times New Roman" w:hAnsi="Times New Roman" w:cs="Times New Roman"/>
          <w:sz w:val="22"/>
          <w:szCs w:val="22"/>
          <w:lang w:val="es-ES"/>
        </w:rPr>
        <w:t xml:space="preserve"> v </w:t>
      </w:r>
      <w:proofErr w:type="spellStart"/>
      <w:r w:rsidR="00B352B4" w:rsidRPr="0097033B">
        <w:rPr>
          <w:rFonts w:ascii="Times New Roman" w:eastAsia="Times New Roman" w:hAnsi="Times New Roman" w:cs="Times New Roman"/>
          <w:sz w:val="22"/>
          <w:szCs w:val="22"/>
          <w:lang w:val="es-ES"/>
        </w:rPr>
        <w:t>injekční</w:t>
      </w:r>
      <w:proofErr w:type="spellEnd"/>
      <w:r w:rsidR="00B352B4" w:rsidRPr="0097033B">
        <w:rPr>
          <w:rFonts w:ascii="Times New Roman" w:eastAsia="Times New Roman" w:hAnsi="Times New Roman" w:cs="Times New Roman"/>
          <w:sz w:val="22"/>
          <w:szCs w:val="22"/>
          <w:lang w:val="es-ES"/>
        </w:rPr>
        <w:t xml:space="preserve"> </w:t>
      </w:r>
      <w:proofErr w:type="spellStart"/>
      <w:r w:rsidR="00B352B4" w:rsidRPr="0097033B">
        <w:rPr>
          <w:rFonts w:ascii="Times New Roman" w:eastAsia="Times New Roman" w:hAnsi="Times New Roman" w:cs="Times New Roman"/>
          <w:sz w:val="22"/>
          <w:szCs w:val="22"/>
          <w:lang w:val="es-ES"/>
        </w:rPr>
        <w:t>lahvičce</w:t>
      </w:r>
      <w:proofErr w:type="spellEnd"/>
      <w:r w:rsidR="00B352B4" w:rsidRPr="0097033B">
        <w:rPr>
          <w:rFonts w:ascii="Times New Roman" w:eastAsia="Times New Roman" w:hAnsi="Times New Roman" w:cs="Times New Roman"/>
          <w:sz w:val="22"/>
          <w:szCs w:val="22"/>
          <w:lang w:val="es-ES"/>
        </w:rPr>
        <w:t xml:space="preserve"> (</w:t>
      </w:r>
      <w:proofErr w:type="spellStart"/>
      <w:r w:rsidR="00B352B4" w:rsidRPr="0097033B">
        <w:rPr>
          <w:rFonts w:ascii="Times New Roman" w:eastAsia="Times New Roman" w:hAnsi="Times New Roman" w:cs="Times New Roman"/>
          <w:sz w:val="22"/>
          <w:szCs w:val="22"/>
          <w:lang w:val="es-ES"/>
        </w:rPr>
        <w:t>sklo</w:t>
      </w:r>
      <w:proofErr w:type="spellEnd"/>
      <w:r w:rsidR="00B352B4" w:rsidRPr="0097033B">
        <w:rPr>
          <w:rFonts w:ascii="Times New Roman" w:eastAsia="Times New Roman" w:hAnsi="Times New Roman" w:cs="Times New Roman"/>
          <w:sz w:val="22"/>
          <w:szCs w:val="22"/>
          <w:lang w:val="es-ES"/>
        </w:rPr>
        <w:t xml:space="preserve"> </w:t>
      </w:r>
      <w:proofErr w:type="spellStart"/>
      <w:r w:rsidR="00482620" w:rsidRPr="0097033B">
        <w:rPr>
          <w:rFonts w:ascii="Times New Roman" w:eastAsia="Times New Roman" w:hAnsi="Times New Roman" w:cs="Times New Roman"/>
          <w:sz w:val="22"/>
          <w:szCs w:val="22"/>
          <w:lang w:val="es-ES"/>
        </w:rPr>
        <w:t>třídy</w:t>
      </w:r>
      <w:proofErr w:type="spellEnd"/>
      <w:r w:rsidR="00482620" w:rsidRPr="0097033B">
        <w:rPr>
          <w:rFonts w:ascii="Times New Roman" w:eastAsia="Times New Roman" w:hAnsi="Times New Roman" w:cs="Times New Roman"/>
          <w:sz w:val="22"/>
          <w:szCs w:val="22"/>
          <w:lang w:val="es-ES"/>
        </w:rPr>
        <w:t xml:space="preserve"> </w:t>
      </w:r>
      <w:r w:rsidR="00B352B4" w:rsidRPr="0097033B">
        <w:rPr>
          <w:rFonts w:ascii="Times New Roman" w:eastAsia="Times New Roman" w:hAnsi="Times New Roman" w:cs="Times New Roman"/>
          <w:sz w:val="22"/>
          <w:szCs w:val="22"/>
          <w:lang w:val="es-ES"/>
        </w:rPr>
        <w:t xml:space="preserve">I) s </w:t>
      </w:r>
      <w:proofErr w:type="spellStart"/>
      <w:r w:rsidR="00B352B4" w:rsidRPr="0097033B">
        <w:rPr>
          <w:rFonts w:ascii="Times New Roman" w:eastAsia="Times New Roman" w:hAnsi="Times New Roman" w:cs="Times New Roman"/>
          <w:sz w:val="22"/>
          <w:szCs w:val="22"/>
          <w:lang w:val="es-ES"/>
        </w:rPr>
        <w:t>uzávěrem</w:t>
      </w:r>
      <w:proofErr w:type="spellEnd"/>
      <w:r w:rsidR="00B352B4" w:rsidRPr="0097033B">
        <w:rPr>
          <w:rFonts w:ascii="Times New Roman" w:eastAsia="Times New Roman" w:hAnsi="Times New Roman" w:cs="Times New Roman"/>
          <w:sz w:val="22"/>
          <w:szCs w:val="22"/>
          <w:lang w:val="es-ES"/>
        </w:rPr>
        <w:t xml:space="preserve"> (</w:t>
      </w:r>
      <w:proofErr w:type="spellStart"/>
      <w:r w:rsidR="00B352B4" w:rsidRPr="0097033B">
        <w:rPr>
          <w:rFonts w:ascii="Times New Roman" w:eastAsia="Times New Roman" w:hAnsi="Times New Roman" w:cs="Times New Roman"/>
          <w:sz w:val="22"/>
          <w:szCs w:val="22"/>
          <w:lang w:val="es-ES"/>
        </w:rPr>
        <w:t>pryžová</w:t>
      </w:r>
      <w:proofErr w:type="spellEnd"/>
      <w:r w:rsidR="00B352B4" w:rsidRPr="0097033B">
        <w:rPr>
          <w:rFonts w:ascii="Times New Roman" w:eastAsia="Times New Roman" w:hAnsi="Times New Roman" w:cs="Times New Roman"/>
          <w:sz w:val="22"/>
          <w:szCs w:val="22"/>
          <w:lang w:val="es-ES"/>
        </w:rPr>
        <w:t xml:space="preserve"> </w:t>
      </w:r>
      <w:proofErr w:type="spellStart"/>
      <w:r w:rsidR="00B352B4" w:rsidRPr="0097033B">
        <w:rPr>
          <w:rFonts w:ascii="Times New Roman" w:eastAsia="Times New Roman" w:hAnsi="Times New Roman" w:cs="Times New Roman"/>
          <w:sz w:val="22"/>
          <w:szCs w:val="22"/>
          <w:lang w:val="es-ES"/>
        </w:rPr>
        <w:t>zátka</w:t>
      </w:r>
      <w:proofErr w:type="spellEnd"/>
      <w:r w:rsidR="00B352B4" w:rsidRPr="0097033B">
        <w:rPr>
          <w:rFonts w:ascii="Times New Roman" w:eastAsia="Times New Roman" w:hAnsi="Times New Roman" w:cs="Times New Roman"/>
          <w:sz w:val="22"/>
          <w:szCs w:val="22"/>
          <w:lang w:val="es-ES"/>
        </w:rPr>
        <w:t xml:space="preserve">) </w:t>
      </w:r>
      <w:proofErr w:type="spellStart"/>
      <w:r w:rsidR="00B352B4" w:rsidRPr="0097033B">
        <w:rPr>
          <w:rFonts w:ascii="Times New Roman" w:eastAsia="Times New Roman" w:hAnsi="Times New Roman" w:cs="Times New Roman"/>
          <w:sz w:val="22"/>
          <w:szCs w:val="22"/>
          <w:lang w:val="es-ES"/>
        </w:rPr>
        <w:t>obsahující</w:t>
      </w:r>
      <w:proofErr w:type="spellEnd"/>
      <w:r w:rsidR="00B352B4" w:rsidRPr="0097033B">
        <w:rPr>
          <w:rFonts w:ascii="Times New Roman" w:eastAsia="Times New Roman" w:hAnsi="Times New Roman" w:cs="Times New Roman"/>
          <w:sz w:val="22"/>
          <w:szCs w:val="22"/>
          <w:lang w:val="es-ES"/>
        </w:rPr>
        <w:t xml:space="preserve"> 400</w:t>
      </w:r>
      <w:r w:rsidR="0019676F" w:rsidRPr="0097033B">
        <w:rPr>
          <w:rFonts w:ascii="Times New Roman" w:eastAsia="Times New Roman" w:hAnsi="Times New Roman" w:cs="Times New Roman"/>
          <w:sz w:val="22"/>
          <w:szCs w:val="22"/>
          <w:lang w:val="es-ES"/>
        </w:rPr>
        <w:t> mg</w:t>
      </w:r>
      <w:r w:rsidR="00B352B4" w:rsidRPr="0097033B">
        <w:rPr>
          <w:rFonts w:ascii="Times New Roman" w:eastAsia="Times New Roman" w:hAnsi="Times New Roman" w:cs="Times New Roman"/>
          <w:sz w:val="22"/>
          <w:szCs w:val="22"/>
          <w:lang w:val="es-ES"/>
        </w:rPr>
        <w:t xml:space="preserve"> </w:t>
      </w:r>
      <w:proofErr w:type="spellStart"/>
      <w:r w:rsidR="00B352B4" w:rsidRPr="0097033B">
        <w:rPr>
          <w:rFonts w:ascii="Times New Roman" w:eastAsia="Times New Roman" w:hAnsi="Times New Roman" w:cs="Times New Roman"/>
          <w:sz w:val="22"/>
          <w:szCs w:val="22"/>
          <w:lang w:val="es-ES"/>
        </w:rPr>
        <w:t>bevacizumabu</w:t>
      </w:r>
      <w:proofErr w:type="spellEnd"/>
      <w:r w:rsidR="00B352B4" w:rsidRPr="0097033B">
        <w:rPr>
          <w:rFonts w:ascii="Times New Roman" w:eastAsia="Times New Roman" w:hAnsi="Times New Roman" w:cs="Times New Roman"/>
          <w:sz w:val="22"/>
          <w:szCs w:val="22"/>
          <w:lang w:val="es-ES"/>
        </w:rPr>
        <w:t>.</w:t>
      </w:r>
    </w:p>
    <w:p w14:paraId="22E7A3C8" w14:textId="77777777" w:rsidR="00B352B4" w:rsidRPr="0097033B" w:rsidRDefault="00B352B4" w:rsidP="00BF186C">
      <w:pPr>
        <w:rPr>
          <w:rFonts w:ascii="Times New Roman" w:eastAsia="Times New Roman" w:hAnsi="Times New Roman" w:cs="Times New Roman"/>
          <w:sz w:val="22"/>
          <w:szCs w:val="22"/>
          <w:lang w:val="es-ES"/>
        </w:rPr>
      </w:pPr>
    </w:p>
    <w:p w14:paraId="2B82EC80" w14:textId="77777777" w:rsidR="00B352B4" w:rsidRPr="0097033B" w:rsidRDefault="00B352B4" w:rsidP="00BF186C">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Balení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obsahuje</w:t>
      </w:r>
      <w:proofErr w:type="spellEnd"/>
      <w:r w:rsidRPr="0097033B">
        <w:rPr>
          <w:rFonts w:ascii="Times New Roman" w:eastAsia="Times New Roman" w:hAnsi="Times New Roman" w:cs="Times New Roman"/>
          <w:sz w:val="22"/>
          <w:szCs w:val="22"/>
          <w:lang w:val="es-ES"/>
        </w:rPr>
        <w:t xml:space="preserve"> 1 </w:t>
      </w:r>
      <w:proofErr w:type="spellStart"/>
      <w:r w:rsidRPr="0097033B">
        <w:rPr>
          <w:rFonts w:ascii="Times New Roman" w:eastAsia="Times New Roman" w:hAnsi="Times New Roman" w:cs="Times New Roman"/>
          <w:sz w:val="22"/>
          <w:szCs w:val="22"/>
          <w:lang w:val="es-ES"/>
        </w:rPr>
        <w:t>injekční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lahvičku</w:t>
      </w:r>
      <w:proofErr w:type="spellEnd"/>
      <w:r w:rsidRPr="0097033B">
        <w:rPr>
          <w:rFonts w:ascii="Times New Roman" w:eastAsia="Times New Roman" w:hAnsi="Times New Roman" w:cs="Times New Roman"/>
          <w:sz w:val="22"/>
          <w:szCs w:val="22"/>
          <w:lang w:val="es-ES"/>
        </w:rPr>
        <w:t>.</w:t>
      </w:r>
    </w:p>
    <w:p w14:paraId="58B7B0DB" w14:textId="77777777" w:rsidR="00B352B4" w:rsidRPr="0097033B" w:rsidRDefault="00B352B4" w:rsidP="00BF186C">
      <w:pPr>
        <w:rPr>
          <w:rFonts w:ascii="Times New Roman" w:eastAsia="Times New Roman" w:hAnsi="Times New Roman" w:cs="Times New Roman"/>
          <w:sz w:val="22"/>
          <w:szCs w:val="22"/>
          <w:lang w:val="es-ES"/>
        </w:rPr>
      </w:pPr>
    </w:p>
    <w:p w14:paraId="1A08B0E8" w14:textId="77777777" w:rsidR="00B352B4" w:rsidRPr="0097033B" w:rsidRDefault="00B352B4" w:rsidP="00B10E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6.6</w:t>
      </w:r>
      <w:r w:rsidRPr="0097033B">
        <w:rPr>
          <w:rFonts w:ascii="Times New Roman" w:eastAsia="Times New Roman" w:hAnsi="Times New Roman" w:cs="Times New Roman"/>
          <w:b/>
          <w:sz w:val="22"/>
          <w:szCs w:val="22"/>
          <w:lang w:val="es-ES"/>
        </w:rPr>
        <w:tab/>
      </w:r>
      <w:proofErr w:type="spellStart"/>
      <w:r w:rsidRPr="0097033B">
        <w:rPr>
          <w:rFonts w:ascii="Times New Roman" w:eastAsia="Times New Roman" w:hAnsi="Times New Roman" w:cs="Times New Roman"/>
          <w:b/>
          <w:sz w:val="22"/>
          <w:szCs w:val="22"/>
          <w:lang w:val="es-ES"/>
        </w:rPr>
        <w:t>Zvláštní</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opatření</w:t>
      </w:r>
      <w:proofErr w:type="spellEnd"/>
      <w:r w:rsidRPr="0097033B">
        <w:rPr>
          <w:rFonts w:ascii="Times New Roman" w:eastAsia="Times New Roman" w:hAnsi="Times New Roman" w:cs="Times New Roman"/>
          <w:b/>
          <w:sz w:val="22"/>
          <w:szCs w:val="22"/>
          <w:lang w:val="es-ES"/>
        </w:rPr>
        <w:t xml:space="preserve"> pro </w:t>
      </w:r>
      <w:proofErr w:type="spellStart"/>
      <w:r w:rsidRPr="0097033B">
        <w:rPr>
          <w:rFonts w:ascii="Times New Roman" w:eastAsia="Times New Roman" w:hAnsi="Times New Roman" w:cs="Times New Roman"/>
          <w:b/>
          <w:sz w:val="22"/>
          <w:szCs w:val="22"/>
          <w:lang w:val="es-ES"/>
        </w:rPr>
        <w:t>likvidaci</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přípravku</w:t>
      </w:r>
      <w:proofErr w:type="spellEnd"/>
    </w:p>
    <w:p w14:paraId="5A77649C" w14:textId="626B61B8" w:rsidR="00B352B4" w:rsidRDefault="00B352B4" w:rsidP="00BF186C">
      <w:pPr>
        <w:rPr>
          <w:rFonts w:ascii="Times New Roman" w:eastAsia="Times New Roman" w:hAnsi="Times New Roman" w:cs="Times New Roman"/>
          <w:sz w:val="22"/>
          <w:szCs w:val="22"/>
          <w:lang w:val="es-ES"/>
        </w:rPr>
      </w:pPr>
    </w:p>
    <w:p w14:paraId="4C90B260" w14:textId="45308538" w:rsidR="00740FF4" w:rsidRDefault="00740FF4" w:rsidP="00BF186C">
      <w:pPr>
        <w:rPr>
          <w:rFonts w:ascii="Times New Roman" w:eastAsia="Times New Roman" w:hAnsi="Times New Roman" w:cs="Times New Roman"/>
          <w:sz w:val="22"/>
          <w:szCs w:val="22"/>
          <w:lang w:val="es-ES"/>
        </w:rPr>
      </w:pPr>
      <w:proofErr w:type="spellStart"/>
      <w:r w:rsidRPr="00740FF4">
        <w:rPr>
          <w:rFonts w:ascii="Times New Roman" w:eastAsia="Times New Roman" w:hAnsi="Times New Roman" w:cs="Times New Roman"/>
          <w:sz w:val="22"/>
          <w:szCs w:val="22"/>
          <w:lang w:val="es-ES"/>
        </w:rPr>
        <w:t>Injekční</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lahvičku</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neprotřepávejte</w:t>
      </w:r>
      <w:proofErr w:type="spellEnd"/>
      <w:r w:rsidRPr="00740FF4">
        <w:rPr>
          <w:rFonts w:ascii="Times New Roman" w:eastAsia="Times New Roman" w:hAnsi="Times New Roman" w:cs="Times New Roman"/>
          <w:sz w:val="22"/>
          <w:szCs w:val="22"/>
          <w:lang w:val="es-ES"/>
        </w:rPr>
        <w:t>.</w:t>
      </w:r>
    </w:p>
    <w:p w14:paraId="3D28F598" w14:textId="77777777" w:rsidR="00740FF4" w:rsidRPr="0097033B" w:rsidRDefault="00740FF4" w:rsidP="00BF186C">
      <w:pPr>
        <w:rPr>
          <w:rFonts w:ascii="Times New Roman" w:eastAsia="Times New Roman" w:hAnsi="Times New Roman" w:cs="Times New Roman"/>
          <w:sz w:val="22"/>
          <w:szCs w:val="22"/>
          <w:lang w:val="es-ES"/>
        </w:rPr>
      </w:pPr>
    </w:p>
    <w:p w14:paraId="315B9495" w14:textId="1CC1EF3E" w:rsidR="00B352B4" w:rsidRPr="00740FF4" w:rsidRDefault="00B352B4" w:rsidP="00BF186C">
      <w:pPr>
        <w:rPr>
          <w:rFonts w:ascii="Times New Roman" w:eastAsia="Times New Roman" w:hAnsi="Times New Roman" w:cs="Times New Roman"/>
          <w:sz w:val="22"/>
          <w:szCs w:val="22"/>
          <w:lang w:val="es-ES"/>
        </w:rPr>
      </w:pPr>
      <w:r w:rsidRPr="00740FF4">
        <w:rPr>
          <w:rFonts w:ascii="Times New Roman" w:eastAsia="Times New Roman" w:hAnsi="Times New Roman" w:cs="Times New Roman"/>
          <w:sz w:val="22"/>
          <w:szCs w:val="22"/>
          <w:lang w:val="es-ES"/>
        </w:rPr>
        <w:t xml:space="preserve">Aby </w:t>
      </w:r>
      <w:proofErr w:type="spellStart"/>
      <w:r w:rsidRPr="00740FF4">
        <w:rPr>
          <w:rFonts w:ascii="Times New Roman" w:eastAsia="Times New Roman" w:hAnsi="Times New Roman" w:cs="Times New Roman"/>
          <w:sz w:val="22"/>
          <w:szCs w:val="22"/>
          <w:lang w:val="es-ES"/>
        </w:rPr>
        <w:t>byla</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zajištěna</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sterilita</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připravovaného</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roztoku</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přípravek</w:t>
      </w:r>
      <w:proofErr w:type="spellEnd"/>
      <w:r w:rsidRPr="00740FF4">
        <w:rPr>
          <w:rFonts w:ascii="Times New Roman" w:eastAsia="Times New Roman" w:hAnsi="Times New Roman" w:cs="Times New Roman"/>
          <w:sz w:val="22"/>
          <w:szCs w:val="22"/>
          <w:lang w:val="es-ES"/>
        </w:rPr>
        <w:t xml:space="preserve"> </w:t>
      </w:r>
      <w:r w:rsidR="005E1319" w:rsidRPr="00740FF4">
        <w:rPr>
          <w:rFonts w:ascii="Times New Roman" w:eastAsia="Times New Roman" w:hAnsi="Times New Roman" w:cs="Times New Roman"/>
          <w:sz w:val="22"/>
          <w:szCs w:val="22"/>
          <w:lang w:val="es-ES"/>
        </w:rPr>
        <w:t>MVASI</w:t>
      </w:r>
      <w:r w:rsidRPr="00740FF4">
        <w:rPr>
          <w:rFonts w:ascii="Times New Roman" w:eastAsia="Times New Roman" w:hAnsi="Times New Roman" w:cs="Times New Roman"/>
          <w:sz w:val="22"/>
          <w:szCs w:val="22"/>
          <w:lang w:val="es-ES"/>
        </w:rPr>
        <w:t xml:space="preserve"> </w:t>
      </w:r>
      <w:proofErr w:type="spellStart"/>
      <w:r w:rsidR="00713AAC" w:rsidRPr="00740FF4">
        <w:rPr>
          <w:rFonts w:ascii="Times New Roman" w:eastAsia="Times New Roman" w:hAnsi="Times New Roman" w:cs="Times New Roman"/>
          <w:sz w:val="22"/>
          <w:szCs w:val="22"/>
          <w:lang w:val="es-ES"/>
        </w:rPr>
        <w:t>mají</w:t>
      </w:r>
      <w:proofErr w:type="spellEnd"/>
      <w:r w:rsidR="00713AAC"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připravovat</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zdravotničtí</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pracovníci</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za</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použití</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antiseptické</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techniky</w:t>
      </w:r>
      <w:proofErr w:type="spellEnd"/>
      <w:r w:rsidRPr="00740FF4">
        <w:rPr>
          <w:rFonts w:ascii="Times New Roman" w:eastAsia="Times New Roman" w:hAnsi="Times New Roman" w:cs="Times New Roman"/>
          <w:sz w:val="22"/>
          <w:szCs w:val="22"/>
          <w:lang w:val="es-ES"/>
        </w:rPr>
        <w:t>.</w:t>
      </w:r>
      <w:r w:rsidR="007621E0" w:rsidRPr="00740FF4">
        <w:rPr>
          <w:rFonts w:ascii="Times New Roman" w:eastAsia="Times New Roman" w:hAnsi="Times New Roman" w:cs="Times New Roman"/>
          <w:sz w:val="22"/>
          <w:szCs w:val="22"/>
          <w:lang w:val="es-ES"/>
        </w:rPr>
        <w:t xml:space="preserve"> K </w:t>
      </w:r>
      <w:proofErr w:type="spellStart"/>
      <w:r w:rsidR="007621E0" w:rsidRPr="00740FF4">
        <w:rPr>
          <w:rFonts w:ascii="Times New Roman" w:eastAsia="Times New Roman" w:hAnsi="Times New Roman" w:cs="Times New Roman"/>
          <w:sz w:val="22"/>
          <w:szCs w:val="22"/>
          <w:lang w:val="es-ES"/>
        </w:rPr>
        <w:t>přípravě</w:t>
      </w:r>
      <w:proofErr w:type="spellEnd"/>
      <w:r w:rsidR="007621E0" w:rsidRPr="00740FF4">
        <w:rPr>
          <w:rFonts w:ascii="Times New Roman" w:eastAsia="Times New Roman" w:hAnsi="Times New Roman" w:cs="Times New Roman"/>
          <w:sz w:val="22"/>
          <w:szCs w:val="22"/>
          <w:lang w:val="es-ES"/>
        </w:rPr>
        <w:t xml:space="preserve"> </w:t>
      </w:r>
      <w:proofErr w:type="spellStart"/>
      <w:r w:rsidR="007621E0" w:rsidRPr="00740FF4">
        <w:rPr>
          <w:rFonts w:ascii="Times New Roman" w:eastAsia="Times New Roman" w:hAnsi="Times New Roman" w:cs="Times New Roman"/>
          <w:sz w:val="22"/>
          <w:szCs w:val="22"/>
          <w:lang w:val="es-ES"/>
        </w:rPr>
        <w:t>přípravku</w:t>
      </w:r>
      <w:proofErr w:type="spellEnd"/>
      <w:r w:rsidR="007621E0" w:rsidRPr="00740FF4">
        <w:rPr>
          <w:rFonts w:ascii="Times New Roman" w:eastAsia="Times New Roman" w:hAnsi="Times New Roman" w:cs="Times New Roman"/>
          <w:sz w:val="22"/>
          <w:szCs w:val="22"/>
          <w:lang w:val="es-ES"/>
        </w:rPr>
        <w:t xml:space="preserve"> MVASI </w:t>
      </w:r>
      <w:proofErr w:type="spellStart"/>
      <w:r w:rsidR="007621E0" w:rsidRPr="00740FF4">
        <w:rPr>
          <w:rFonts w:ascii="Times New Roman" w:eastAsia="Times New Roman" w:hAnsi="Times New Roman" w:cs="Times New Roman"/>
          <w:sz w:val="22"/>
          <w:szCs w:val="22"/>
          <w:lang w:val="es-ES"/>
        </w:rPr>
        <w:t>má</w:t>
      </w:r>
      <w:proofErr w:type="spellEnd"/>
      <w:r w:rsidR="007621E0" w:rsidRPr="00740FF4">
        <w:rPr>
          <w:rFonts w:ascii="Times New Roman" w:eastAsia="Times New Roman" w:hAnsi="Times New Roman" w:cs="Times New Roman"/>
          <w:sz w:val="22"/>
          <w:szCs w:val="22"/>
          <w:lang w:val="es-ES"/>
        </w:rPr>
        <w:t xml:space="preserve"> </w:t>
      </w:r>
      <w:proofErr w:type="spellStart"/>
      <w:r w:rsidR="007621E0" w:rsidRPr="00740FF4">
        <w:rPr>
          <w:rFonts w:ascii="Times New Roman" w:eastAsia="Times New Roman" w:hAnsi="Times New Roman" w:cs="Times New Roman"/>
          <w:sz w:val="22"/>
          <w:szCs w:val="22"/>
          <w:lang w:val="es-ES"/>
        </w:rPr>
        <w:t>být</w:t>
      </w:r>
      <w:proofErr w:type="spellEnd"/>
      <w:r w:rsidR="007621E0" w:rsidRPr="00740FF4">
        <w:rPr>
          <w:rFonts w:ascii="Times New Roman" w:eastAsia="Times New Roman" w:hAnsi="Times New Roman" w:cs="Times New Roman"/>
          <w:sz w:val="22"/>
          <w:szCs w:val="22"/>
          <w:lang w:val="es-ES"/>
        </w:rPr>
        <w:t xml:space="preserve"> </w:t>
      </w:r>
      <w:proofErr w:type="spellStart"/>
      <w:r w:rsidR="007621E0" w:rsidRPr="00740FF4">
        <w:rPr>
          <w:rFonts w:ascii="Times New Roman" w:eastAsia="Times New Roman" w:hAnsi="Times New Roman" w:cs="Times New Roman"/>
          <w:sz w:val="22"/>
          <w:szCs w:val="22"/>
          <w:lang w:val="es-ES"/>
        </w:rPr>
        <w:t>použita</w:t>
      </w:r>
      <w:proofErr w:type="spellEnd"/>
      <w:r w:rsidR="007621E0" w:rsidRPr="00740FF4">
        <w:rPr>
          <w:rFonts w:ascii="Times New Roman" w:eastAsia="Times New Roman" w:hAnsi="Times New Roman" w:cs="Times New Roman"/>
          <w:sz w:val="22"/>
          <w:szCs w:val="22"/>
          <w:lang w:val="es-ES"/>
        </w:rPr>
        <w:t xml:space="preserve"> </w:t>
      </w:r>
      <w:proofErr w:type="spellStart"/>
      <w:r w:rsidR="007621E0" w:rsidRPr="00740FF4">
        <w:rPr>
          <w:rFonts w:ascii="Times New Roman" w:eastAsia="Times New Roman" w:hAnsi="Times New Roman" w:cs="Times New Roman"/>
          <w:sz w:val="22"/>
          <w:szCs w:val="22"/>
          <w:lang w:val="es-ES"/>
        </w:rPr>
        <w:t>sterilní</w:t>
      </w:r>
      <w:proofErr w:type="spellEnd"/>
      <w:r w:rsidR="007621E0" w:rsidRPr="00740FF4">
        <w:rPr>
          <w:rFonts w:ascii="Times New Roman" w:eastAsia="Times New Roman" w:hAnsi="Times New Roman" w:cs="Times New Roman"/>
          <w:sz w:val="22"/>
          <w:szCs w:val="22"/>
          <w:lang w:val="es-ES"/>
        </w:rPr>
        <w:t xml:space="preserve"> </w:t>
      </w:r>
      <w:proofErr w:type="spellStart"/>
      <w:r w:rsidR="007621E0" w:rsidRPr="00740FF4">
        <w:rPr>
          <w:rFonts w:ascii="Times New Roman" w:eastAsia="Times New Roman" w:hAnsi="Times New Roman" w:cs="Times New Roman"/>
          <w:sz w:val="22"/>
          <w:szCs w:val="22"/>
          <w:lang w:val="es-ES"/>
        </w:rPr>
        <w:t>jehla</w:t>
      </w:r>
      <w:proofErr w:type="spellEnd"/>
      <w:r w:rsidR="007621E0" w:rsidRPr="00740FF4">
        <w:rPr>
          <w:rFonts w:ascii="Times New Roman" w:eastAsia="Times New Roman" w:hAnsi="Times New Roman" w:cs="Times New Roman"/>
          <w:sz w:val="22"/>
          <w:szCs w:val="22"/>
          <w:lang w:val="es-ES"/>
        </w:rPr>
        <w:t xml:space="preserve"> a </w:t>
      </w:r>
      <w:proofErr w:type="spellStart"/>
      <w:r w:rsidR="007621E0" w:rsidRPr="00740FF4">
        <w:rPr>
          <w:rFonts w:ascii="Times New Roman" w:eastAsia="Times New Roman" w:hAnsi="Times New Roman" w:cs="Times New Roman"/>
          <w:sz w:val="22"/>
          <w:szCs w:val="22"/>
          <w:lang w:val="es-ES"/>
        </w:rPr>
        <w:t>injekční</w:t>
      </w:r>
      <w:proofErr w:type="spellEnd"/>
      <w:r w:rsidR="007621E0" w:rsidRPr="00740FF4">
        <w:rPr>
          <w:rFonts w:ascii="Times New Roman" w:eastAsia="Times New Roman" w:hAnsi="Times New Roman" w:cs="Times New Roman"/>
          <w:sz w:val="22"/>
          <w:szCs w:val="22"/>
          <w:lang w:val="es-ES"/>
        </w:rPr>
        <w:t xml:space="preserve"> </w:t>
      </w:r>
      <w:proofErr w:type="spellStart"/>
      <w:r w:rsidR="007621E0" w:rsidRPr="00740FF4">
        <w:rPr>
          <w:rFonts w:ascii="Times New Roman" w:eastAsia="Times New Roman" w:hAnsi="Times New Roman" w:cs="Times New Roman"/>
          <w:sz w:val="22"/>
          <w:szCs w:val="22"/>
          <w:lang w:val="es-ES"/>
        </w:rPr>
        <w:t>stříkačka</w:t>
      </w:r>
      <w:proofErr w:type="spellEnd"/>
      <w:r w:rsidR="007621E0" w:rsidRPr="00740FF4">
        <w:rPr>
          <w:rFonts w:ascii="Times New Roman" w:eastAsia="Times New Roman" w:hAnsi="Times New Roman" w:cs="Times New Roman"/>
          <w:sz w:val="22"/>
          <w:szCs w:val="22"/>
          <w:lang w:val="es-ES"/>
        </w:rPr>
        <w:t>.</w:t>
      </w:r>
    </w:p>
    <w:p w14:paraId="215FDECA" w14:textId="77777777" w:rsidR="00B352B4" w:rsidRPr="00740FF4" w:rsidRDefault="00B352B4" w:rsidP="00BF186C">
      <w:pPr>
        <w:rPr>
          <w:rFonts w:ascii="Times New Roman" w:eastAsia="Times New Roman" w:hAnsi="Times New Roman" w:cs="Times New Roman"/>
          <w:sz w:val="22"/>
          <w:szCs w:val="22"/>
          <w:lang w:val="es-ES"/>
        </w:rPr>
      </w:pPr>
    </w:p>
    <w:p w14:paraId="75F2A9DF" w14:textId="57E639E8" w:rsidR="00B352B4" w:rsidRPr="00061F8C" w:rsidRDefault="00713AAC" w:rsidP="00BF186C">
      <w:pPr>
        <w:rPr>
          <w:rFonts w:ascii="Times New Roman" w:eastAsia="Times New Roman" w:hAnsi="Times New Roman" w:cs="Times New Roman"/>
          <w:sz w:val="22"/>
          <w:szCs w:val="22"/>
          <w:lang w:val="es-ES"/>
        </w:rPr>
      </w:pPr>
      <w:proofErr w:type="spellStart"/>
      <w:r w:rsidRPr="00740FF4">
        <w:rPr>
          <w:rFonts w:ascii="Times New Roman" w:eastAsia="Times New Roman" w:hAnsi="Times New Roman" w:cs="Times New Roman"/>
          <w:sz w:val="22"/>
          <w:szCs w:val="22"/>
          <w:lang w:val="es-ES"/>
        </w:rPr>
        <w:t>Má</w:t>
      </w:r>
      <w:proofErr w:type="spellEnd"/>
      <w:r w:rsidRPr="00740FF4">
        <w:rPr>
          <w:rFonts w:ascii="Times New Roman" w:eastAsia="Times New Roman" w:hAnsi="Times New Roman" w:cs="Times New Roman"/>
          <w:sz w:val="22"/>
          <w:szCs w:val="22"/>
          <w:lang w:val="es-ES"/>
        </w:rPr>
        <w:t xml:space="preserve"> se </w:t>
      </w:r>
      <w:proofErr w:type="spellStart"/>
      <w:r w:rsidRPr="00740FF4">
        <w:rPr>
          <w:rFonts w:ascii="Times New Roman" w:eastAsia="Times New Roman" w:hAnsi="Times New Roman" w:cs="Times New Roman"/>
          <w:sz w:val="22"/>
          <w:szCs w:val="22"/>
          <w:lang w:val="es-ES"/>
        </w:rPr>
        <w:t>odebr</w:t>
      </w:r>
      <w:r w:rsidR="00852E4A" w:rsidRPr="00740FF4">
        <w:rPr>
          <w:rFonts w:ascii="Times New Roman" w:eastAsia="Times New Roman" w:hAnsi="Times New Roman" w:cs="Times New Roman"/>
          <w:sz w:val="22"/>
          <w:szCs w:val="22"/>
          <w:lang w:val="es-ES"/>
        </w:rPr>
        <w:t>a</w:t>
      </w:r>
      <w:r w:rsidRPr="00740FF4">
        <w:rPr>
          <w:rFonts w:ascii="Times New Roman" w:eastAsia="Times New Roman" w:hAnsi="Times New Roman" w:cs="Times New Roman"/>
          <w:sz w:val="22"/>
          <w:szCs w:val="22"/>
          <w:lang w:val="es-ES"/>
        </w:rPr>
        <w:t>t</w:t>
      </w:r>
      <w:proofErr w:type="spellEnd"/>
      <w:r w:rsidR="00B352B4" w:rsidRPr="00740FF4">
        <w:rPr>
          <w:rFonts w:ascii="Times New Roman" w:eastAsia="Times New Roman" w:hAnsi="Times New Roman" w:cs="Times New Roman"/>
          <w:sz w:val="22"/>
          <w:szCs w:val="22"/>
          <w:lang w:val="es-ES"/>
        </w:rPr>
        <w:t xml:space="preserve"> </w:t>
      </w:r>
      <w:proofErr w:type="spellStart"/>
      <w:r w:rsidR="00B352B4" w:rsidRPr="00740FF4">
        <w:rPr>
          <w:rFonts w:ascii="Times New Roman" w:eastAsia="Times New Roman" w:hAnsi="Times New Roman" w:cs="Times New Roman"/>
          <w:sz w:val="22"/>
          <w:szCs w:val="22"/>
          <w:lang w:val="es-ES"/>
        </w:rPr>
        <w:t>potřebné</w:t>
      </w:r>
      <w:proofErr w:type="spellEnd"/>
      <w:r w:rsidR="00B352B4" w:rsidRPr="00740FF4">
        <w:rPr>
          <w:rFonts w:ascii="Times New Roman" w:eastAsia="Times New Roman" w:hAnsi="Times New Roman" w:cs="Times New Roman"/>
          <w:sz w:val="22"/>
          <w:szCs w:val="22"/>
          <w:lang w:val="es-ES"/>
        </w:rPr>
        <w:t xml:space="preserve"> </w:t>
      </w:r>
      <w:proofErr w:type="spellStart"/>
      <w:r w:rsidR="00B352B4" w:rsidRPr="00740FF4">
        <w:rPr>
          <w:rFonts w:ascii="Times New Roman" w:eastAsia="Times New Roman" w:hAnsi="Times New Roman" w:cs="Times New Roman"/>
          <w:sz w:val="22"/>
          <w:szCs w:val="22"/>
          <w:lang w:val="es-ES"/>
        </w:rPr>
        <w:t>množství</w:t>
      </w:r>
      <w:proofErr w:type="spellEnd"/>
      <w:r w:rsidR="00B352B4" w:rsidRPr="00740FF4">
        <w:rPr>
          <w:rFonts w:ascii="Times New Roman" w:eastAsia="Times New Roman" w:hAnsi="Times New Roman" w:cs="Times New Roman"/>
          <w:sz w:val="22"/>
          <w:szCs w:val="22"/>
          <w:lang w:val="es-ES"/>
        </w:rPr>
        <w:t xml:space="preserve"> </w:t>
      </w:r>
      <w:proofErr w:type="spellStart"/>
      <w:r w:rsidR="00B352B4" w:rsidRPr="00740FF4">
        <w:rPr>
          <w:rFonts w:ascii="Times New Roman" w:eastAsia="Times New Roman" w:hAnsi="Times New Roman" w:cs="Times New Roman"/>
          <w:sz w:val="22"/>
          <w:szCs w:val="22"/>
          <w:lang w:val="es-ES"/>
        </w:rPr>
        <w:t>bevacizumabu</w:t>
      </w:r>
      <w:proofErr w:type="spellEnd"/>
      <w:r w:rsidR="00B352B4" w:rsidRPr="00740FF4">
        <w:rPr>
          <w:rFonts w:ascii="Times New Roman" w:eastAsia="Times New Roman" w:hAnsi="Times New Roman" w:cs="Times New Roman"/>
          <w:sz w:val="22"/>
          <w:szCs w:val="22"/>
          <w:lang w:val="es-ES"/>
        </w:rPr>
        <w:t xml:space="preserve"> a </w:t>
      </w:r>
      <w:proofErr w:type="spellStart"/>
      <w:r w:rsidR="000C09DD" w:rsidRPr="00740FF4">
        <w:rPr>
          <w:rFonts w:ascii="Times New Roman" w:eastAsia="Times New Roman" w:hAnsi="Times New Roman" w:cs="Times New Roman"/>
          <w:sz w:val="22"/>
          <w:szCs w:val="22"/>
          <w:lang w:val="es-ES"/>
        </w:rPr>
        <w:t>na</w:t>
      </w:r>
      <w:r w:rsidRPr="00740FF4">
        <w:rPr>
          <w:rFonts w:ascii="Times New Roman" w:eastAsia="Times New Roman" w:hAnsi="Times New Roman" w:cs="Times New Roman"/>
          <w:sz w:val="22"/>
          <w:szCs w:val="22"/>
          <w:lang w:val="es-ES"/>
        </w:rPr>
        <w:t>ředit</w:t>
      </w:r>
      <w:proofErr w:type="spellEnd"/>
      <w:r w:rsidRPr="00740FF4">
        <w:rPr>
          <w:rFonts w:ascii="Times New Roman" w:eastAsia="Times New Roman" w:hAnsi="Times New Roman" w:cs="Times New Roman"/>
          <w:sz w:val="22"/>
          <w:szCs w:val="22"/>
          <w:lang w:val="es-ES"/>
        </w:rPr>
        <w:t xml:space="preserve"> </w:t>
      </w:r>
      <w:r w:rsidR="00B352B4" w:rsidRPr="00740FF4">
        <w:rPr>
          <w:rFonts w:ascii="Times New Roman" w:eastAsia="Times New Roman" w:hAnsi="Times New Roman" w:cs="Times New Roman"/>
          <w:sz w:val="22"/>
          <w:szCs w:val="22"/>
          <w:lang w:val="es-ES"/>
        </w:rPr>
        <w:t xml:space="preserve">v </w:t>
      </w:r>
      <w:proofErr w:type="spellStart"/>
      <w:r w:rsidR="00B352B4" w:rsidRPr="00740FF4">
        <w:rPr>
          <w:rFonts w:ascii="Times New Roman" w:eastAsia="Times New Roman" w:hAnsi="Times New Roman" w:cs="Times New Roman"/>
          <w:sz w:val="22"/>
          <w:szCs w:val="22"/>
          <w:lang w:val="es-ES"/>
        </w:rPr>
        <w:t>roztoku</w:t>
      </w:r>
      <w:proofErr w:type="spellEnd"/>
      <w:r w:rsidR="00B352B4" w:rsidRPr="00740FF4">
        <w:rPr>
          <w:rFonts w:ascii="Times New Roman" w:eastAsia="Times New Roman" w:hAnsi="Times New Roman" w:cs="Times New Roman"/>
          <w:sz w:val="22"/>
          <w:szCs w:val="22"/>
          <w:lang w:val="es-ES"/>
        </w:rPr>
        <w:t xml:space="preserve"> </w:t>
      </w:r>
      <w:proofErr w:type="spellStart"/>
      <w:r w:rsidR="00B352B4" w:rsidRPr="00740FF4">
        <w:rPr>
          <w:rFonts w:ascii="Times New Roman" w:eastAsia="Times New Roman" w:hAnsi="Times New Roman" w:cs="Times New Roman"/>
          <w:sz w:val="22"/>
          <w:szCs w:val="22"/>
          <w:lang w:val="es-ES"/>
        </w:rPr>
        <w:t>chloridu</w:t>
      </w:r>
      <w:proofErr w:type="spellEnd"/>
      <w:r w:rsidR="00B352B4" w:rsidRPr="00740FF4">
        <w:rPr>
          <w:rFonts w:ascii="Times New Roman" w:eastAsia="Times New Roman" w:hAnsi="Times New Roman" w:cs="Times New Roman"/>
          <w:sz w:val="22"/>
          <w:szCs w:val="22"/>
          <w:lang w:val="es-ES"/>
        </w:rPr>
        <w:t xml:space="preserve"> </w:t>
      </w:r>
      <w:proofErr w:type="spellStart"/>
      <w:r w:rsidR="00B352B4" w:rsidRPr="00740FF4">
        <w:rPr>
          <w:rFonts w:ascii="Times New Roman" w:eastAsia="Times New Roman" w:hAnsi="Times New Roman" w:cs="Times New Roman"/>
          <w:sz w:val="22"/>
          <w:szCs w:val="22"/>
          <w:lang w:val="es-ES"/>
        </w:rPr>
        <w:t>sodného</w:t>
      </w:r>
      <w:proofErr w:type="spellEnd"/>
      <w:r w:rsidR="00B352B4" w:rsidRPr="00740FF4">
        <w:rPr>
          <w:rFonts w:ascii="Times New Roman" w:eastAsia="Times New Roman" w:hAnsi="Times New Roman" w:cs="Times New Roman"/>
          <w:sz w:val="22"/>
          <w:szCs w:val="22"/>
          <w:lang w:val="es-ES"/>
        </w:rPr>
        <w:t xml:space="preserve"> o </w:t>
      </w:r>
      <w:proofErr w:type="spellStart"/>
      <w:r w:rsidR="00B352B4" w:rsidRPr="00740FF4">
        <w:rPr>
          <w:rFonts w:ascii="Times New Roman" w:eastAsia="Times New Roman" w:hAnsi="Times New Roman" w:cs="Times New Roman"/>
          <w:sz w:val="22"/>
          <w:szCs w:val="22"/>
          <w:lang w:val="es-ES"/>
        </w:rPr>
        <w:t>koncentraci</w:t>
      </w:r>
      <w:proofErr w:type="spellEnd"/>
      <w:r w:rsidR="00B352B4" w:rsidRPr="00740FF4">
        <w:rPr>
          <w:rFonts w:ascii="Times New Roman" w:eastAsia="Times New Roman" w:hAnsi="Times New Roman" w:cs="Times New Roman"/>
          <w:sz w:val="22"/>
          <w:szCs w:val="22"/>
          <w:lang w:val="es-ES"/>
        </w:rPr>
        <w:t xml:space="preserve"> 9</w:t>
      </w:r>
      <w:r w:rsidR="0019676F" w:rsidRPr="00740FF4">
        <w:rPr>
          <w:rFonts w:ascii="Times New Roman" w:eastAsia="Times New Roman" w:hAnsi="Times New Roman" w:cs="Times New Roman"/>
          <w:sz w:val="22"/>
          <w:szCs w:val="22"/>
          <w:lang w:val="es-ES"/>
        </w:rPr>
        <w:t> mg</w:t>
      </w:r>
      <w:r w:rsidR="00B352B4" w:rsidRPr="00740FF4">
        <w:rPr>
          <w:rFonts w:ascii="Times New Roman" w:eastAsia="Times New Roman" w:hAnsi="Times New Roman" w:cs="Times New Roman"/>
          <w:sz w:val="22"/>
          <w:szCs w:val="22"/>
          <w:lang w:val="es-ES"/>
        </w:rPr>
        <w:t xml:space="preserve">/ml (0,9%) v </w:t>
      </w:r>
      <w:proofErr w:type="spellStart"/>
      <w:r w:rsidR="00B352B4" w:rsidRPr="00740FF4">
        <w:rPr>
          <w:rFonts w:ascii="Times New Roman" w:eastAsia="Times New Roman" w:hAnsi="Times New Roman" w:cs="Times New Roman"/>
          <w:sz w:val="22"/>
          <w:szCs w:val="22"/>
          <w:lang w:val="es-ES"/>
        </w:rPr>
        <w:t>množství</w:t>
      </w:r>
      <w:proofErr w:type="spellEnd"/>
      <w:r w:rsidR="00B352B4" w:rsidRPr="00740FF4">
        <w:rPr>
          <w:rFonts w:ascii="Times New Roman" w:eastAsia="Times New Roman" w:hAnsi="Times New Roman" w:cs="Times New Roman"/>
          <w:sz w:val="22"/>
          <w:szCs w:val="22"/>
          <w:lang w:val="es-ES"/>
        </w:rPr>
        <w:t xml:space="preserve"> </w:t>
      </w:r>
      <w:proofErr w:type="spellStart"/>
      <w:r w:rsidR="00B352B4" w:rsidRPr="00740FF4">
        <w:rPr>
          <w:rFonts w:ascii="Times New Roman" w:eastAsia="Times New Roman" w:hAnsi="Times New Roman" w:cs="Times New Roman"/>
          <w:sz w:val="22"/>
          <w:szCs w:val="22"/>
          <w:lang w:val="es-ES"/>
        </w:rPr>
        <w:t>potřebném</w:t>
      </w:r>
      <w:proofErr w:type="spellEnd"/>
      <w:r w:rsidR="00B352B4" w:rsidRPr="00740FF4">
        <w:rPr>
          <w:rFonts w:ascii="Times New Roman" w:eastAsia="Times New Roman" w:hAnsi="Times New Roman" w:cs="Times New Roman"/>
          <w:sz w:val="22"/>
          <w:szCs w:val="22"/>
          <w:lang w:val="es-ES"/>
        </w:rPr>
        <w:t xml:space="preserve"> pro </w:t>
      </w:r>
      <w:proofErr w:type="spellStart"/>
      <w:r w:rsidR="00B352B4" w:rsidRPr="00740FF4">
        <w:rPr>
          <w:rFonts w:ascii="Times New Roman" w:eastAsia="Times New Roman" w:hAnsi="Times New Roman" w:cs="Times New Roman"/>
          <w:sz w:val="22"/>
          <w:szCs w:val="22"/>
          <w:lang w:val="es-ES"/>
        </w:rPr>
        <w:t>podání</w:t>
      </w:r>
      <w:proofErr w:type="spellEnd"/>
      <w:r w:rsidR="00B352B4" w:rsidRPr="00740FF4">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Koncentrace</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finálního</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roztoku</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bevacizumabu</w:t>
      </w:r>
      <w:proofErr w:type="spellEnd"/>
      <w:r w:rsidR="00B352B4" w:rsidRPr="00061F8C">
        <w:rPr>
          <w:rFonts w:ascii="Times New Roman" w:eastAsia="Times New Roman" w:hAnsi="Times New Roman" w:cs="Times New Roman"/>
          <w:sz w:val="22"/>
          <w:szCs w:val="22"/>
          <w:lang w:val="es-ES"/>
        </w:rPr>
        <w:t xml:space="preserve"> </w:t>
      </w:r>
      <w:r w:rsidRPr="00061F8C">
        <w:rPr>
          <w:rFonts w:ascii="Times New Roman" w:eastAsia="Times New Roman" w:hAnsi="Times New Roman" w:cs="Times New Roman"/>
          <w:sz w:val="22"/>
          <w:szCs w:val="22"/>
          <w:lang w:val="es-ES"/>
        </w:rPr>
        <w:t xml:space="preserve">se </w:t>
      </w:r>
      <w:proofErr w:type="spellStart"/>
      <w:r w:rsidRPr="00061F8C">
        <w:rPr>
          <w:rFonts w:ascii="Times New Roman" w:eastAsia="Times New Roman" w:hAnsi="Times New Roman" w:cs="Times New Roman"/>
          <w:sz w:val="22"/>
          <w:szCs w:val="22"/>
          <w:lang w:val="es-ES"/>
        </w:rPr>
        <w:t>má</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pohybovat</w:t>
      </w:r>
      <w:proofErr w:type="spellEnd"/>
      <w:r w:rsidR="00B352B4" w:rsidRPr="00061F8C">
        <w:rPr>
          <w:rFonts w:ascii="Times New Roman" w:eastAsia="Times New Roman" w:hAnsi="Times New Roman" w:cs="Times New Roman"/>
          <w:sz w:val="22"/>
          <w:szCs w:val="22"/>
          <w:lang w:val="es-ES"/>
        </w:rPr>
        <w:t xml:space="preserve"> v </w:t>
      </w:r>
      <w:proofErr w:type="spellStart"/>
      <w:r w:rsidR="00B352B4" w:rsidRPr="00061F8C">
        <w:rPr>
          <w:rFonts w:ascii="Times New Roman" w:eastAsia="Times New Roman" w:hAnsi="Times New Roman" w:cs="Times New Roman"/>
          <w:sz w:val="22"/>
          <w:szCs w:val="22"/>
          <w:lang w:val="es-ES"/>
        </w:rPr>
        <w:t>rozmezí</w:t>
      </w:r>
      <w:proofErr w:type="spellEnd"/>
      <w:r w:rsidR="00B352B4" w:rsidRPr="00061F8C">
        <w:rPr>
          <w:rFonts w:ascii="Times New Roman" w:eastAsia="Times New Roman" w:hAnsi="Times New Roman" w:cs="Times New Roman"/>
          <w:sz w:val="22"/>
          <w:szCs w:val="22"/>
          <w:lang w:val="es-ES"/>
        </w:rPr>
        <w:t xml:space="preserve"> 1,4</w:t>
      </w:r>
      <w:r w:rsidR="0019676F" w:rsidRPr="00061F8C">
        <w:rPr>
          <w:rFonts w:ascii="Times New Roman" w:eastAsia="Times New Roman" w:hAnsi="Times New Roman" w:cs="Times New Roman"/>
          <w:sz w:val="22"/>
          <w:szCs w:val="22"/>
          <w:lang w:val="es-ES"/>
        </w:rPr>
        <w:t> mg</w:t>
      </w:r>
      <w:r w:rsidR="00B352B4" w:rsidRPr="00061F8C">
        <w:rPr>
          <w:rFonts w:ascii="Times New Roman" w:eastAsia="Times New Roman" w:hAnsi="Times New Roman" w:cs="Times New Roman"/>
          <w:sz w:val="22"/>
          <w:szCs w:val="22"/>
          <w:lang w:val="es-ES"/>
        </w:rPr>
        <w:t xml:space="preserve">/ml </w:t>
      </w:r>
      <w:proofErr w:type="spellStart"/>
      <w:r w:rsidR="00B352B4" w:rsidRPr="00061F8C">
        <w:rPr>
          <w:rFonts w:ascii="Times New Roman" w:eastAsia="Times New Roman" w:hAnsi="Times New Roman" w:cs="Times New Roman"/>
          <w:sz w:val="22"/>
          <w:szCs w:val="22"/>
          <w:lang w:val="es-ES"/>
        </w:rPr>
        <w:t>až</w:t>
      </w:r>
      <w:proofErr w:type="spellEnd"/>
      <w:r w:rsidR="00B352B4" w:rsidRPr="00061F8C">
        <w:rPr>
          <w:rFonts w:ascii="Times New Roman" w:eastAsia="Times New Roman" w:hAnsi="Times New Roman" w:cs="Times New Roman"/>
          <w:sz w:val="22"/>
          <w:szCs w:val="22"/>
          <w:lang w:val="es-ES"/>
        </w:rPr>
        <w:t xml:space="preserve"> 16,5</w:t>
      </w:r>
      <w:r w:rsidR="0019676F" w:rsidRPr="00061F8C">
        <w:rPr>
          <w:rFonts w:ascii="Times New Roman" w:eastAsia="Times New Roman" w:hAnsi="Times New Roman" w:cs="Times New Roman"/>
          <w:sz w:val="22"/>
          <w:szCs w:val="22"/>
          <w:lang w:val="es-ES"/>
        </w:rPr>
        <w:t> mg</w:t>
      </w:r>
      <w:r w:rsidR="00B352B4" w:rsidRPr="00061F8C">
        <w:rPr>
          <w:rFonts w:ascii="Times New Roman" w:eastAsia="Times New Roman" w:hAnsi="Times New Roman" w:cs="Times New Roman"/>
          <w:sz w:val="22"/>
          <w:szCs w:val="22"/>
          <w:lang w:val="es-ES"/>
        </w:rPr>
        <w:t xml:space="preserve">/ml. </w:t>
      </w:r>
      <w:proofErr w:type="spellStart"/>
      <w:r w:rsidR="00B352B4" w:rsidRPr="00061F8C">
        <w:rPr>
          <w:rFonts w:ascii="Times New Roman" w:eastAsia="Times New Roman" w:hAnsi="Times New Roman" w:cs="Times New Roman"/>
          <w:sz w:val="22"/>
          <w:szCs w:val="22"/>
          <w:lang w:val="es-ES"/>
        </w:rPr>
        <w:t>Potřebné</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množství</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přípravku</w:t>
      </w:r>
      <w:proofErr w:type="spellEnd"/>
      <w:r w:rsidR="00B352B4" w:rsidRPr="00061F8C">
        <w:rPr>
          <w:rFonts w:ascii="Times New Roman" w:eastAsia="Times New Roman" w:hAnsi="Times New Roman" w:cs="Times New Roman"/>
          <w:sz w:val="22"/>
          <w:szCs w:val="22"/>
          <w:lang w:val="es-ES"/>
        </w:rPr>
        <w:t xml:space="preserve"> </w:t>
      </w:r>
      <w:r w:rsidR="005E1319" w:rsidRPr="00061F8C">
        <w:rPr>
          <w:rFonts w:ascii="Times New Roman" w:eastAsia="Times New Roman" w:hAnsi="Times New Roman" w:cs="Times New Roman"/>
          <w:sz w:val="22"/>
          <w:szCs w:val="22"/>
          <w:lang w:val="es-ES"/>
        </w:rPr>
        <w:t>MVASI</w:t>
      </w:r>
      <w:r w:rsidR="00B352B4" w:rsidRPr="00061F8C">
        <w:rPr>
          <w:rFonts w:ascii="Times New Roman" w:eastAsia="Times New Roman" w:hAnsi="Times New Roman" w:cs="Times New Roman"/>
          <w:sz w:val="22"/>
          <w:szCs w:val="22"/>
          <w:lang w:val="es-ES"/>
        </w:rPr>
        <w:t xml:space="preserve"> se ve </w:t>
      </w:r>
      <w:proofErr w:type="spellStart"/>
      <w:r w:rsidR="00B352B4" w:rsidRPr="00061F8C">
        <w:rPr>
          <w:rFonts w:ascii="Times New Roman" w:eastAsia="Times New Roman" w:hAnsi="Times New Roman" w:cs="Times New Roman"/>
          <w:sz w:val="22"/>
          <w:szCs w:val="22"/>
          <w:lang w:val="es-ES"/>
        </w:rPr>
        <w:t>většině</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případů</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může</w:t>
      </w:r>
      <w:proofErr w:type="spellEnd"/>
      <w:r w:rsidR="00B352B4" w:rsidRPr="00061F8C">
        <w:rPr>
          <w:rFonts w:ascii="Times New Roman" w:eastAsia="Times New Roman" w:hAnsi="Times New Roman" w:cs="Times New Roman"/>
          <w:sz w:val="22"/>
          <w:szCs w:val="22"/>
          <w:lang w:val="es-ES"/>
        </w:rPr>
        <w:t xml:space="preserve"> </w:t>
      </w:r>
      <w:proofErr w:type="spellStart"/>
      <w:r w:rsidR="000C09DD" w:rsidRPr="00061F8C">
        <w:rPr>
          <w:rFonts w:ascii="Times New Roman" w:eastAsia="Times New Roman" w:hAnsi="Times New Roman" w:cs="Times New Roman"/>
          <w:sz w:val="22"/>
          <w:szCs w:val="22"/>
          <w:lang w:val="es-ES"/>
        </w:rPr>
        <w:t>na</w:t>
      </w:r>
      <w:r w:rsidR="00B352B4" w:rsidRPr="00061F8C">
        <w:rPr>
          <w:rFonts w:ascii="Times New Roman" w:eastAsia="Times New Roman" w:hAnsi="Times New Roman" w:cs="Times New Roman"/>
          <w:sz w:val="22"/>
          <w:szCs w:val="22"/>
          <w:lang w:val="es-ES"/>
        </w:rPr>
        <w:t>ředit</w:t>
      </w:r>
      <w:proofErr w:type="spellEnd"/>
      <w:r w:rsidR="00B352B4" w:rsidRPr="00061F8C">
        <w:rPr>
          <w:rFonts w:ascii="Times New Roman" w:eastAsia="Times New Roman" w:hAnsi="Times New Roman" w:cs="Times New Roman"/>
          <w:sz w:val="22"/>
          <w:szCs w:val="22"/>
          <w:lang w:val="es-ES"/>
        </w:rPr>
        <w:t xml:space="preserve"> </w:t>
      </w:r>
      <w:proofErr w:type="spellStart"/>
      <w:r w:rsidR="000C09DD" w:rsidRPr="00061F8C">
        <w:rPr>
          <w:rFonts w:ascii="Times New Roman" w:eastAsia="Times New Roman" w:hAnsi="Times New Roman" w:cs="Times New Roman"/>
          <w:sz w:val="22"/>
          <w:szCs w:val="22"/>
          <w:lang w:val="es-ES"/>
        </w:rPr>
        <w:t>injekčním</w:t>
      </w:r>
      <w:proofErr w:type="spellEnd"/>
      <w:r w:rsidR="000C09DD"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roztokem</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chloridu</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sodného</w:t>
      </w:r>
      <w:proofErr w:type="spellEnd"/>
      <w:r w:rsidR="00B352B4" w:rsidRPr="00061F8C">
        <w:rPr>
          <w:rFonts w:ascii="Times New Roman" w:eastAsia="Times New Roman" w:hAnsi="Times New Roman" w:cs="Times New Roman"/>
          <w:sz w:val="22"/>
          <w:szCs w:val="22"/>
          <w:lang w:val="es-ES"/>
        </w:rPr>
        <w:t xml:space="preserve"> </w:t>
      </w:r>
      <w:r w:rsidR="000C09DD" w:rsidRPr="00061F8C">
        <w:rPr>
          <w:rFonts w:ascii="Times New Roman" w:eastAsia="Times New Roman" w:hAnsi="Times New Roman" w:cs="Times New Roman"/>
          <w:sz w:val="22"/>
          <w:szCs w:val="22"/>
          <w:lang w:val="es-ES"/>
        </w:rPr>
        <w:t xml:space="preserve">o </w:t>
      </w:r>
      <w:proofErr w:type="spellStart"/>
      <w:r w:rsidR="000C09DD" w:rsidRPr="00061F8C">
        <w:rPr>
          <w:rFonts w:ascii="Times New Roman" w:eastAsia="Times New Roman" w:hAnsi="Times New Roman" w:cs="Times New Roman"/>
          <w:sz w:val="22"/>
          <w:szCs w:val="22"/>
          <w:lang w:val="es-ES"/>
        </w:rPr>
        <w:t>koncentraci</w:t>
      </w:r>
      <w:proofErr w:type="spellEnd"/>
      <w:r w:rsidR="000C09DD" w:rsidRPr="00061F8C">
        <w:rPr>
          <w:rFonts w:ascii="Times New Roman" w:eastAsia="Times New Roman" w:hAnsi="Times New Roman" w:cs="Times New Roman"/>
          <w:sz w:val="22"/>
          <w:szCs w:val="22"/>
          <w:lang w:val="es-ES"/>
        </w:rPr>
        <w:t xml:space="preserve"> </w:t>
      </w:r>
      <w:r w:rsidR="002C7DC9">
        <w:rPr>
          <w:rFonts w:ascii="Times New Roman" w:eastAsia="Times New Roman" w:hAnsi="Times New Roman" w:cs="Times New Roman"/>
          <w:sz w:val="22"/>
          <w:szCs w:val="22"/>
          <w:lang w:val="es-ES"/>
        </w:rPr>
        <w:t>9 mg/</w:t>
      </w:r>
      <w:r w:rsidR="00DE3A29">
        <w:rPr>
          <w:rFonts w:ascii="Times New Roman" w:eastAsia="Times New Roman" w:hAnsi="Times New Roman" w:cs="Times New Roman"/>
          <w:sz w:val="22"/>
          <w:szCs w:val="22"/>
          <w:lang w:val="es-ES"/>
        </w:rPr>
        <w:t>m</w:t>
      </w:r>
      <w:r w:rsidR="002C7DC9">
        <w:rPr>
          <w:rFonts w:ascii="Times New Roman" w:eastAsia="Times New Roman" w:hAnsi="Times New Roman" w:cs="Times New Roman"/>
          <w:sz w:val="22"/>
          <w:szCs w:val="22"/>
          <w:lang w:val="es-ES"/>
        </w:rPr>
        <w:t>l (0,9 %)</w:t>
      </w:r>
      <w:r w:rsidR="000C09DD"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na</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celkový</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objem</w:t>
      </w:r>
      <w:proofErr w:type="spellEnd"/>
      <w:r w:rsidR="00B352B4" w:rsidRPr="00061F8C">
        <w:rPr>
          <w:rFonts w:ascii="Times New Roman" w:eastAsia="Times New Roman" w:hAnsi="Times New Roman" w:cs="Times New Roman"/>
          <w:sz w:val="22"/>
          <w:szCs w:val="22"/>
          <w:lang w:val="es-ES"/>
        </w:rPr>
        <w:t xml:space="preserve"> 100</w:t>
      </w:r>
      <w:r w:rsidR="0019676F" w:rsidRPr="00061F8C">
        <w:rPr>
          <w:rFonts w:ascii="Times New Roman" w:eastAsia="Times New Roman" w:hAnsi="Times New Roman" w:cs="Times New Roman"/>
          <w:sz w:val="22"/>
          <w:szCs w:val="22"/>
          <w:lang w:val="es-ES"/>
        </w:rPr>
        <w:t> </w:t>
      </w:r>
      <w:r w:rsidR="00B352B4" w:rsidRPr="00061F8C">
        <w:rPr>
          <w:rFonts w:ascii="Times New Roman" w:eastAsia="Times New Roman" w:hAnsi="Times New Roman" w:cs="Times New Roman"/>
          <w:sz w:val="22"/>
          <w:szCs w:val="22"/>
          <w:lang w:val="es-ES"/>
        </w:rPr>
        <w:t>ml.</w:t>
      </w:r>
    </w:p>
    <w:p w14:paraId="796BBC94" w14:textId="77777777" w:rsidR="00B352B4" w:rsidRPr="00061F8C" w:rsidRDefault="00B352B4" w:rsidP="00BF186C">
      <w:pPr>
        <w:rPr>
          <w:rFonts w:ascii="Times New Roman" w:eastAsia="Times New Roman" w:hAnsi="Times New Roman" w:cs="Times New Roman"/>
          <w:sz w:val="22"/>
          <w:szCs w:val="22"/>
          <w:lang w:val="es-ES"/>
        </w:rPr>
      </w:pPr>
    </w:p>
    <w:p w14:paraId="352E819D" w14:textId="77777777" w:rsidR="00B352B4" w:rsidRPr="00061F8C" w:rsidRDefault="000C09DD" w:rsidP="00BF186C">
      <w:pPr>
        <w:rPr>
          <w:rFonts w:ascii="Times New Roman" w:eastAsia="Times New Roman" w:hAnsi="Times New Roman" w:cs="Times New Roman"/>
          <w:sz w:val="22"/>
          <w:szCs w:val="22"/>
          <w:lang w:val="es-ES"/>
        </w:rPr>
      </w:pPr>
      <w:proofErr w:type="spellStart"/>
      <w:r w:rsidRPr="00061F8C">
        <w:rPr>
          <w:rFonts w:ascii="Times New Roman" w:eastAsia="Times New Roman" w:hAnsi="Times New Roman" w:cs="Times New Roman"/>
          <w:sz w:val="22"/>
          <w:szCs w:val="22"/>
          <w:lang w:val="es-ES"/>
        </w:rPr>
        <w:t>Přípravky</w:t>
      </w:r>
      <w:proofErr w:type="spellEnd"/>
      <w:r w:rsidRPr="00061F8C">
        <w:rPr>
          <w:rFonts w:ascii="Times New Roman" w:eastAsia="Times New Roman" w:hAnsi="Times New Roman" w:cs="Times New Roman"/>
          <w:sz w:val="22"/>
          <w:szCs w:val="22"/>
          <w:lang w:val="es-ES"/>
        </w:rPr>
        <w:t xml:space="preserve"> </w:t>
      </w:r>
      <w:r w:rsidR="00B352B4" w:rsidRPr="00061F8C">
        <w:rPr>
          <w:rFonts w:ascii="Times New Roman" w:eastAsia="Times New Roman" w:hAnsi="Times New Roman" w:cs="Times New Roman"/>
          <w:sz w:val="22"/>
          <w:szCs w:val="22"/>
          <w:lang w:val="es-ES"/>
        </w:rPr>
        <w:t xml:space="preserve">k </w:t>
      </w:r>
      <w:proofErr w:type="spellStart"/>
      <w:r w:rsidR="00B352B4" w:rsidRPr="00061F8C">
        <w:rPr>
          <w:rFonts w:ascii="Times New Roman" w:eastAsia="Times New Roman" w:hAnsi="Times New Roman" w:cs="Times New Roman"/>
          <w:sz w:val="22"/>
          <w:szCs w:val="22"/>
          <w:lang w:val="es-ES"/>
        </w:rPr>
        <w:t>parenterálnímu</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použití</w:t>
      </w:r>
      <w:proofErr w:type="spellEnd"/>
      <w:r w:rsidR="00B352B4" w:rsidRPr="00061F8C">
        <w:rPr>
          <w:rFonts w:ascii="Times New Roman" w:eastAsia="Times New Roman" w:hAnsi="Times New Roman" w:cs="Times New Roman"/>
          <w:sz w:val="22"/>
          <w:szCs w:val="22"/>
          <w:lang w:val="es-ES"/>
        </w:rPr>
        <w:t xml:space="preserve"> </w:t>
      </w:r>
      <w:r w:rsidR="00713AAC" w:rsidRPr="00061F8C">
        <w:rPr>
          <w:rFonts w:ascii="Times New Roman" w:eastAsia="Times New Roman" w:hAnsi="Times New Roman" w:cs="Times New Roman"/>
          <w:sz w:val="22"/>
          <w:szCs w:val="22"/>
          <w:lang w:val="es-ES"/>
        </w:rPr>
        <w:t>se musí</w:t>
      </w:r>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ještě</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před</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aplikací</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vizuálně</w:t>
      </w:r>
      <w:proofErr w:type="spellEnd"/>
      <w:r w:rsidR="00B352B4" w:rsidRPr="00061F8C">
        <w:rPr>
          <w:rFonts w:ascii="Times New Roman" w:eastAsia="Times New Roman" w:hAnsi="Times New Roman" w:cs="Times New Roman"/>
          <w:sz w:val="22"/>
          <w:szCs w:val="22"/>
          <w:lang w:val="es-ES"/>
        </w:rPr>
        <w:t xml:space="preserve"> </w:t>
      </w:r>
      <w:proofErr w:type="spellStart"/>
      <w:r w:rsidR="00713AAC" w:rsidRPr="00061F8C">
        <w:rPr>
          <w:rFonts w:ascii="Times New Roman" w:eastAsia="Times New Roman" w:hAnsi="Times New Roman" w:cs="Times New Roman"/>
          <w:sz w:val="22"/>
          <w:szCs w:val="22"/>
          <w:lang w:val="es-ES"/>
        </w:rPr>
        <w:t>zkontrolovat</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zda</w:t>
      </w:r>
      <w:proofErr w:type="spellEnd"/>
      <w:r w:rsidR="00713AAC"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neobsahují</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pevn</w:t>
      </w:r>
      <w:r w:rsidRPr="00061F8C">
        <w:rPr>
          <w:rFonts w:ascii="Times New Roman" w:eastAsia="Times New Roman" w:hAnsi="Times New Roman" w:cs="Times New Roman"/>
          <w:sz w:val="22"/>
          <w:szCs w:val="22"/>
          <w:lang w:val="es-ES"/>
        </w:rPr>
        <w:t>é</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částic</w:t>
      </w:r>
      <w:r w:rsidRPr="00061F8C">
        <w:rPr>
          <w:rFonts w:ascii="Times New Roman" w:eastAsia="Times New Roman" w:hAnsi="Times New Roman" w:cs="Times New Roman"/>
          <w:sz w:val="22"/>
          <w:szCs w:val="22"/>
          <w:lang w:val="es-ES"/>
        </w:rPr>
        <w:t>e</w:t>
      </w:r>
      <w:proofErr w:type="spellEnd"/>
      <w:r w:rsidR="00B352B4"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nebo</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nedošlo</w:t>
      </w:r>
      <w:proofErr w:type="spellEnd"/>
      <w:r w:rsidRPr="00061F8C">
        <w:rPr>
          <w:rFonts w:ascii="Times New Roman" w:eastAsia="Times New Roman" w:hAnsi="Times New Roman" w:cs="Times New Roman"/>
          <w:sz w:val="22"/>
          <w:szCs w:val="22"/>
          <w:lang w:val="es-ES"/>
        </w:rPr>
        <w:t xml:space="preserve"> ke</w:t>
      </w:r>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změn</w:t>
      </w:r>
      <w:r w:rsidRPr="00061F8C">
        <w:rPr>
          <w:rFonts w:ascii="Times New Roman" w:eastAsia="Times New Roman" w:hAnsi="Times New Roman" w:cs="Times New Roman"/>
          <w:sz w:val="22"/>
          <w:szCs w:val="22"/>
          <w:lang w:val="es-ES"/>
        </w:rPr>
        <w:t>ě</w:t>
      </w:r>
      <w:proofErr w:type="spellEnd"/>
      <w:r w:rsidR="00B352B4" w:rsidRPr="00061F8C">
        <w:rPr>
          <w:rFonts w:ascii="Times New Roman" w:eastAsia="Times New Roman" w:hAnsi="Times New Roman" w:cs="Times New Roman"/>
          <w:sz w:val="22"/>
          <w:szCs w:val="22"/>
          <w:lang w:val="es-ES"/>
        </w:rPr>
        <w:t xml:space="preserve"> </w:t>
      </w:r>
      <w:proofErr w:type="spellStart"/>
      <w:r w:rsidR="00B352B4" w:rsidRPr="00061F8C">
        <w:rPr>
          <w:rFonts w:ascii="Times New Roman" w:eastAsia="Times New Roman" w:hAnsi="Times New Roman" w:cs="Times New Roman"/>
          <w:sz w:val="22"/>
          <w:szCs w:val="22"/>
          <w:lang w:val="es-ES"/>
        </w:rPr>
        <w:t>barvy</w:t>
      </w:r>
      <w:proofErr w:type="spellEnd"/>
      <w:r w:rsidR="00B352B4" w:rsidRPr="00061F8C">
        <w:rPr>
          <w:rFonts w:ascii="Times New Roman" w:eastAsia="Times New Roman" w:hAnsi="Times New Roman" w:cs="Times New Roman"/>
          <w:sz w:val="22"/>
          <w:szCs w:val="22"/>
          <w:lang w:val="es-ES"/>
        </w:rPr>
        <w:t>.</w:t>
      </w:r>
    </w:p>
    <w:p w14:paraId="542F23A6" w14:textId="77777777" w:rsidR="00B352B4" w:rsidRPr="00061F8C" w:rsidRDefault="00B352B4" w:rsidP="00BF186C">
      <w:pPr>
        <w:rPr>
          <w:rFonts w:ascii="Times New Roman" w:eastAsia="Times New Roman" w:hAnsi="Times New Roman" w:cs="Times New Roman"/>
          <w:sz w:val="22"/>
          <w:szCs w:val="22"/>
          <w:lang w:val="es-ES"/>
        </w:rPr>
      </w:pPr>
    </w:p>
    <w:p w14:paraId="2F777950" w14:textId="77777777" w:rsidR="00B352B4" w:rsidRPr="00061F8C" w:rsidRDefault="00B352B4" w:rsidP="00BF186C">
      <w:pPr>
        <w:rPr>
          <w:rFonts w:ascii="Times New Roman" w:eastAsia="Times New Roman" w:hAnsi="Times New Roman" w:cs="Times New Roman"/>
          <w:sz w:val="22"/>
          <w:szCs w:val="22"/>
          <w:lang w:val="es-ES"/>
        </w:rPr>
      </w:pPr>
      <w:proofErr w:type="spellStart"/>
      <w:r w:rsidRPr="00061F8C">
        <w:rPr>
          <w:rFonts w:ascii="Times New Roman" w:eastAsia="Times New Roman" w:hAnsi="Times New Roman" w:cs="Times New Roman"/>
          <w:sz w:val="22"/>
          <w:szCs w:val="22"/>
          <w:lang w:val="es-ES"/>
        </w:rPr>
        <w:t>Nebyly</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zaznamenány</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žádné</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inkompatibility</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mezi</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přípravkem</w:t>
      </w:r>
      <w:proofErr w:type="spellEnd"/>
      <w:r w:rsidRPr="00061F8C">
        <w:rPr>
          <w:rFonts w:ascii="Times New Roman" w:eastAsia="Times New Roman" w:hAnsi="Times New Roman" w:cs="Times New Roman"/>
          <w:sz w:val="22"/>
          <w:szCs w:val="22"/>
          <w:lang w:val="es-ES"/>
        </w:rPr>
        <w:t xml:space="preserve"> </w:t>
      </w:r>
      <w:r w:rsidR="005E1319" w:rsidRPr="00061F8C">
        <w:rPr>
          <w:rFonts w:ascii="Times New Roman" w:eastAsia="Times New Roman" w:hAnsi="Times New Roman" w:cs="Times New Roman"/>
          <w:sz w:val="22"/>
          <w:szCs w:val="22"/>
          <w:lang w:val="es-ES"/>
        </w:rPr>
        <w:t>MVASI</w:t>
      </w:r>
      <w:r w:rsidRPr="00061F8C">
        <w:rPr>
          <w:rFonts w:ascii="Times New Roman" w:eastAsia="Times New Roman" w:hAnsi="Times New Roman" w:cs="Times New Roman"/>
          <w:sz w:val="22"/>
          <w:szCs w:val="22"/>
          <w:lang w:val="es-ES"/>
        </w:rPr>
        <w:t xml:space="preserve"> a </w:t>
      </w:r>
      <w:proofErr w:type="spellStart"/>
      <w:r w:rsidRPr="00061F8C">
        <w:rPr>
          <w:rFonts w:ascii="Times New Roman" w:eastAsia="Times New Roman" w:hAnsi="Times New Roman" w:cs="Times New Roman"/>
          <w:sz w:val="22"/>
          <w:szCs w:val="22"/>
          <w:lang w:val="es-ES"/>
        </w:rPr>
        <w:t>vaky</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nebo</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infuzními</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sety</w:t>
      </w:r>
      <w:proofErr w:type="spellEnd"/>
      <w:r w:rsidRPr="00061F8C">
        <w:rPr>
          <w:rFonts w:ascii="Times New Roman" w:eastAsia="Times New Roman" w:hAnsi="Times New Roman" w:cs="Times New Roman"/>
          <w:sz w:val="22"/>
          <w:szCs w:val="22"/>
          <w:lang w:val="es-ES"/>
        </w:rPr>
        <w:t xml:space="preserve"> z </w:t>
      </w:r>
      <w:proofErr w:type="spellStart"/>
      <w:r w:rsidRPr="00061F8C">
        <w:rPr>
          <w:rFonts w:ascii="Times New Roman" w:eastAsia="Times New Roman" w:hAnsi="Times New Roman" w:cs="Times New Roman"/>
          <w:sz w:val="22"/>
          <w:szCs w:val="22"/>
          <w:lang w:val="es-ES"/>
        </w:rPr>
        <w:t>polyvinylchloridu</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nebo</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polyolefinu</w:t>
      </w:r>
      <w:proofErr w:type="spellEnd"/>
      <w:r w:rsidRPr="00061F8C">
        <w:rPr>
          <w:rFonts w:ascii="Times New Roman" w:eastAsia="Times New Roman" w:hAnsi="Times New Roman" w:cs="Times New Roman"/>
          <w:sz w:val="22"/>
          <w:szCs w:val="22"/>
          <w:lang w:val="es-ES"/>
        </w:rPr>
        <w:t>.</w:t>
      </w:r>
    </w:p>
    <w:p w14:paraId="1575BC05" w14:textId="77777777" w:rsidR="00B352B4" w:rsidRPr="00061F8C" w:rsidRDefault="00B352B4" w:rsidP="00BF186C">
      <w:pPr>
        <w:rPr>
          <w:rFonts w:ascii="Times New Roman" w:eastAsia="Times New Roman" w:hAnsi="Times New Roman" w:cs="Times New Roman"/>
          <w:sz w:val="22"/>
          <w:szCs w:val="22"/>
          <w:lang w:val="es-ES"/>
        </w:rPr>
      </w:pPr>
    </w:p>
    <w:p w14:paraId="60BACA01" w14:textId="77777777" w:rsidR="00B352B4" w:rsidRPr="00061F8C" w:rsidRDefault="00B352B4" w:rsidP="00BF186C">
      <w:pPr>
        <w:rPr>
          <w:rFonts w:ascii="Times New Roman" w:eastAsia="Times New Roman" w:hAnsi="Times New Roman" w:cs="Times New Roman"/>
          <w:sz w:val="22"/>
          <w:szCs w:val="22"/>
          <w:lang w:val="es-ES"/>
        </w:rPr>
      </w:pPr>
      <w:proofErr w:type="spellStart"/>
      <w:r w:rsidRPr="00061F8C">
        <w:rPr>
          <w:rFonts w:ascii="Times New Roman" w:eastAsia="Times New Roman" w:hAnsi="Times New Roman" w:cs="Times New Roman"/>
          <w:sz w:val="22"/>
          <w:szCs w:val="22"/>
          <w:lang w:val="es-ES"/>
        </w:rPr>
        <w:t>Přípravek</w:t>
      </w:r>
      <w:proofErr w:type="spellEnd"/>
      <w:r w:rsidRPr="00061F8C">
        <w:rPr>
          <w:rFonts w:ascii="Times New Roman" w:eastAsia="Times New Roman" w:hAnsi="Times New Roman" w:cs="Times New Roman"/>
          <w:sz w:val="22"/>
          <w:szCs w:val="22"/>
          <w:lang w:val="es-ES"/>
        </w:rPr>
        <w:t xml:space="preserve"> </w:t>
      </w:r>
      <w:r w:rsidR="005E1319" w:rsidRPr="00061F8C">
        <w:rPr>
          <w:rFonts w:ascii="Times New Roman" w:eastAsia="Times New Roman" w:hAnsi="Times New Roman" w:cs="Times New Roman"/>
          <w:sz w:val="22"/>
          <w:szCs w:val="22"/>
          <w:lang w:val="es-ES"/>
        </w:rPr>
        <w:t>MVASI</w:t>
      </w:r>
      <w:r w:rsidRPr="00061F8C">
        <w:rPr>
          <w:rFonts w:ascii="Times New Roman" w:eastAsia="Times New Roman" w:hAnsi="Times New Roman" w:cs="Times New Roman"/>
          <w:sz w:val="22"/>
          <w:szCs w:val="22"/>
          <w:lang w:val="es-ES"/>
        </w:rPr>
        <w:t xml:space="preserve"> je </w:t>
      </w:r>
      <w:proofErr w:type="spellStart"/>
      <w:r w:rsidRPr="00061F8C">
        <w:rPr>
          <w:rFonts w:ascii="Times New Roman" w:eastAsia="Times New Roman" w:hAnsi="Times New Roman" w:cs="Times New Roman"/>
          <w:sz w:val="22"/>
          <w:szCs w:val="22"/>
          <w:lang w:val="es-ES"/>
        </w:rPr>
        <w:t>určen</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pouze</w:t>
      </w:r>
      <w:proofErr w:type="spellEnd"/>
      <w:r w:rsidRPr="00061F8C">
        <w:rPr>
          <w:rFonts w:ascii="Times New Roman" w:eastAsia="Times New Roman" w:hAnsi="Times New Roman" w:cs="Times New Roman"/>
          <w:sz w:val="22"/>
          <w:szCs w:val="22"/>
          <w:lang w:val="es-ES"/>
        </w:rPr>
        <w:t xml:space="preserve"> k </w:t>
      </w:r>
      <w:proofErr w:type="spellStart"/>
      <w:r w:rsidRPr="00061F8C">
        <w:rPr>
          <w:rFonts w:ascii="Times New Roman" w:eastAsia="Times New Roman" w:hAnsi="Times New Roman" w:cs="Times New Roman"/>
          <w:sz w:val="22"/>
          <w:szCs w:val="22"/>
          <w:lang w:val="es-ES"/>
        </w:rPr>
        <w:t>jednorázovému</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použití</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protože</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neobsahuje</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žádné</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konzervační</w:t>
      </w:r>
      <w:proofErr w:type="spellEnd"/>
      <w:r w:rsidRPr="00061F8C">
        <w:rPr>
          <w:rFonts w:ascii="Times New Roman" w:eastAsia="Times New Roman" w:hAnsi="Times New Roman" w:cs="Times New Roman"/>
          <w:sz w:val="22"/>
          <w:szCs w:val="22"/>
          <w:lang w:val="es-ES"/>
        </w:rPr>
        <w:t xml:space="preserve"> </w:t>
      </w:r>
      <w:proofErr w:type="spellStart"/>
      <w:r w:rsidR="000C09DD" w:rsidRPr="00061F8C">
        <w:rPr>
          <w:rFonts w:ascii="Times New Roman" w:eastAsia="Times New Roman" w:hAnsi="Times New Roman" w:cs="Times New Roman"/>
          <w:sz w:val="22"/>
          <w:szCs w:val="22"/>
          <w:lang w:val="es-ES"/>
        </w:rPr>
        <w:t>látky</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Veškerý</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nepoužitý</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léčivý</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přípravek</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nebo</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odpad</w:t>
      </w:r>
      <w:proofErr w:type="spellEnd"/>
      <w:r w:rsidRPr="00061F8C">
        <w:rPr>
          <w:rFonts w:ascii="Times New Roman" w:eastAsia="Times New Roman" w:hAnsi="Times New Roman" w:cs="Times New Roman"/>
          <w:sz w:val="22"/>
          <w:szCs w:val="22"/>
          <w:lang w:val="es-ES"/>
        </w:rPr>
        <w:t xml:space="preserve"> musí </w:t>
      </w:r>
      <w:proofErr w:type="spellStart"/>
      <w:r w:rsidRPr="00061F8C">
        <w:rPr>
          <w:rFonts w:ascii="Times New Roman" w:eastAsia="Times New Roman" w:hAnsi="Times New Roman" w:cs="Times New Roman"/>
          <w:sz w:val="22"/>
          <w:szCs w:val="22"/>
          <w:lang w:val="es-ES"/>
        </w:rPr>
        <w:t>být</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zlikvidován</w:t>
      </w:r>
      <w:proofErr w:type="spellEnd"/>
      <w:r w:rsidRPr="00061F8C">
        <w:rPr>
          <w:rFonts w:ascii="Times New Roman" w:eastAsia="Times New Roman" w:hAnsi="Times New Roman" w:cs="Times New Roman"/>
          <w:sz w:val="22"/>
          <w:szCs w:val="22"/>
          <w:lang w:val="es-ES"/>
        </w:rPr>
        <w:t xml:space="preserve"> v </w:t>
      </w:r>
      <w:proofErr w:type="spellStart"/>
      <w:r w:rsidRPr="00061F8C">
        <w:rPr>
          <w:rFonts w:ascii="Times New Roman" w:eastAsia="Times New Roman" w:hAnsi="Times New Roman" w:cs="Times New Roman"/>
          <w:sz w:val="22"/>
          <w:szCs w:val="22"/>
          <w:lang w:val="es-ES"/>
        </w:rPr>
        <w:t>souladu</w:t>
      </w:r>
      <w:proofErr w:type="spellEnd"/>
      <w:r w:rsidRPr="00061F8C">
        <w:rPr>
          <w:rFonts w:ascii="Times New Roman" w:eastAsia="Times New Roman" w:hAnsi="Times New Roman" w:cs="Times New Roman"/>
          <w:sz w:val="22"/>
          <w:szCs w:val="22"/>
          <w:lang w:val="es-ES"/>
        </w:rPr>
        <w:t xml:space="preserve"> s </w:t>
      </w:r>
      <w:proofErr w:type="spellStart"/>
      <w:r w:rsidRPr="00061F8C">
        <w:rPr>
          <w:rFonts w:ascii="Times New Roman" w:eastAsia="Times New Roman" w:hAnsi="Times New Roman" w:cs="Times New Roman"/>
          <w:sz w:val="22"/>
          <w:szCs w:val="22"/>
          <w:lang w:val="es-ES"/>
        </w:rPr>
        <w:t>místními</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požadavky</w:t>
      </w:r>
      <w:proofErr w:type="spellEnd"/>
      <w:r w:rsidRPr="00061F8C">
        <w:rPr>
          <w:rFonts w:ascii="Times New Roman" w:eastAsia="Times New Roman" w:hAnsi="Times New Roman" w:cs="Times New Roman"/>
          <w:sz w:val="22"/>
          <w:szCs w:val="22"/>
          <w:lang w:val="es-ES"/>
        </w:rPr>
        <w:t>.</w:t>
      </w:r>
    </w:p>
    <w:p w14:paraId="78E47F6C" w14:textId="77777777" w:rsidR="00B352B4" w:rsidRPr="00061F8C" w:rsidRDefault="00B352B4" w:rsidP="00BF186C">
      <w:pPr>
        <w:rPr>
          <w:rFonts w:ascii="Times New Roman" w:eastAsia="Times New Roman" w:hAnsi="Times New Roman" w:cs="Times New Roman"/>
          <w:sz w:val="22"/>
          <w:szCs w:val="22"/>
          <w:lang w:val="es-ES"/>
        </w:rPr>
      </w:pPr>
    </w:p>
    <w:p w14:paraId="70F9441F" w14:textId="77777777" w:rsidR="00B352B4" w:rsidRPr="00061F8C" w:rsidRDefault="00B352B4" w:rsidP="00CA5A07">
      <w:pPr>
        <w:rPr>
          <w:rFonts w:ascii="Times New Roman" w:eastAsia="Times New Roman" w:hAnsi="Times New Roman" w:cs="Times New Roman"/>
          <w:sz w:val="22"/>
          <w:szCs w:val="22"/>
          <w:lang w:val="es-ES"/>
        </w:rPr>
      </w:pPr>
    </w:p>
    <w:p w14:paraId="25B75D10" w14:textId="77777777" w:rsidR="00B352B4" w:rsidRPr="0097033B" w:rsidRDefault="00B352B4" w:rsidP="000E6718">
      <w:pPr>
        <w:keepNext/>
        <w:ind w:left="567" w:hanging="567"/>
        <w:rPr>
          <w:rFonts w:ascii="Times New Roman" w:eastAsia="Times New Roman" w:hAnsi="Times New Roman" w:cs="Times New Roman"/>
          <w:b/>
          <w:sz w:val="22"/>
          <w:szCs w:val="22"/>
          <w:lang w:val="en-GB"/>
        </w:rPr>
      </w:pPr>
      <w:r w:rsidRPr="0097033B">
        <w:rPr>
          <w:rFonts w:ascii="Times New Roman" w:eastAsia="Times New Roman" w:hAnsi="Times New Roman" w:cs="Times New Roman"/>
          <w:b/>
          <w:sz w:val="22"/>
          <w:szCs w:val="22"/>
          <w:lang w:val="en-GB"/>
        </w:rPr>
        <w:lastRenderedPageBreak/>
        <w:t>7.</w:t>
      </w:r>
      <w:r w:rsidRPr="0097033B">
        <w:rPr>
          <w:rFonts w:ascii="Times New Roman" w:eastAsia="Times New Roman" w:hAnsi="Times New Roman" w:cs="Times New Roman"/>
          <w:b/>
          <w:sz w:val="22"/>
          <w:szCs w:val="22"/>
          <w:lang w:val="en-GB"/>
        </w:rPr>
        <w:tab/>
        <w:t>DRŽITEL ROZHODNUTÍ O REGISTRACI</w:t>
      </w:r>
    </w:p>
    <w:p w14:paraId="0679F5C6" w14:textId="77777777" w:rsidR="00B352B4" w:rsidRPr="0097033B" w:rsidRDefault="00B352B4" w:rsidP="000E6718">
      <w:pPr>
        <w:keepNext/>
        <w:rPr>
          <w:rFonts w:ascii="Times New Roman" w:eastAsia="Times New Roman" w:hAnsi="Times New Roman" w:cs="Times New Roman"/>
          <w:sz w:val="22"/>
          <w:szCs w:val="22"/>
          <w:lang w:val="en-GB"/>
        </w:rPr>
      </w:pPr>
    </w:p>
    <w:p w14:paraId="0FD660EF" w14:textId="77777777" w:rsidR="00757373" w:rsidRPr="00AA57FB" w:rsidRDefault="00757373" w:rsidP="00757373">
      <w:pPr>
        <w:keepNext/>
        <w:ind w:right="-1"/>
        <w:rPr>
          <w:rFonts w:ascii="Times New Roman" w:hAnsi="Times New Roman" w:cs="Times New Roman"/>
          <w:sz w:val="22"/>
          <w:szCs w:val="22"/>
        </w:rPr>
      </w:pPr>
      <w:r w:rsidRPr="00AA57FB">
        <w:rPr>
          <w:rFonts w:ascii="Times New Roman" w:hAnsi="Times New Roman" w:cs="Times New Roman"/>
          <w:sz w:val="22"/>
          <w:szCs w:val="22"/>
        </w:rPr>
        <w:t>Amgen Technology (Ireland) UC,</w:t>
      </w:r>
    </w:p>
    <w:p w14:paraId="2E51668D" w14:textId="77777777" w:rsidR="00757373" w:rsidRPr="00AA57FB" w:rsidRDefault="00757373" w:rsidP="00757373">
      <w:pPr>
        <w:keepNext/>
        <w:ind w:right="-1"/>
        <w:rPr>
          <w:rFonts w:ascii="Times New Roman" w:hAnsi="Times New Roman" w:cs="Times New Roman"/>
          <w:sz w:val="22"/>
          <w:szCs w:val="22"/>
        </w:rPr>
      </w:pPr>
      <w:r w:rsidRPr="00AA57FB">
        <w:rPr>
          <w:rFonts w:ascii="Times New Roman" w:hAnsi="Times New Roman" w:cs="Times New Roman"/>
          <w:sz w:val="22"/>
          <w:szCs w:val="22"/>
        </w:rPr>
        <w:t>Pottery Road,</w:t>
      </w:r>
    </w:p>
    <w:p w14:paraId="03D7EBC5" w14:textId="77777777" w:rsidR="00757373" w:rsidRPr="00AA57FB" w:rsidRDefault="00757373" w:rsidP="00757373">
      <w:pPr>
        <w:keepNext/>
        <w:ind w:right="-1"/>
        <w:rPr>
          <w:rFonts w:ascii="Times New Roman" w:hAnsi="Times New Roman" w:cs="Times New Roman"/>
          <w:sz w:val="22"/>
          <w:szCs w:val="22"/>
        </w:rPr>
      </w:pPr>
      <w:r w:rsidRPr="00AA57FB">
        <w:rPr>
          <w:rFonts w:ascii="Times New Roman" w:hAnsi="Times New Roman" w:cs="Times New Roman"/>
          <w:sz w:val="22"/>
          <w:szCs w:val="22"/>
        </w:rPr>
        <w:t>Dun Laoghaire,</w:t>
      </w:r>
    </w:p>
    <w:p w14:paraId="0D7C8F0E" w14:textId="77777777" w:rsidR="00757373" w:rsidRPr="00AA57FB" w:rsidRDefault="00757373" w:rsidP="00757373">
      <w:pPr>
        <w:keepNext/>
        <w:ind w:right="-1"/>
        <w:rPr>
          <w:rFonts w:ascii="Times New Roman" w:hAnsi="Times New Roman" w:cs="Times New Roman"/>
          <w:sz w:val="22"/>
          <w:szCs w:val="22"/>
        </w:rPr>
      </w:pPr>
      <w:r w:rsidRPr="00AA57FB">
        <w:rPr>
          <w:rFonts w:ascii="Times New Roman" w:hAnsi="Times New Roman" w:cs="Times New Roman"/>
          <w:sz w:val="22"/>
          <w:szCs w:val="22"/>
        </w:rPr>
        <w:t>Co. Dublin,</w:t>
      </w:r>
    </w:p>
    <w:p w14:paraId="7E88BF2F" w14:textId="77777777" w:rsidR="00805A8E" w:rsidRPr="00643A03" w:rsidRDefault="00757373" w:rsidP="00805A8E">
      <w:pPr>
        <w:pStyle w:val="Default"/>
        <w:rPr>
          <w:sz w:val="22"/>
          <w:szCs w:val="22"/>
          <w:lang w:val="fr-FR"/>
        </w:rPr>
      </w:pPr>
      <w:proofErr w:type="spellStart"/>
      <w:r w:rsidRPr="00643A03">
        <w:rPr>
          <w:sz w:val="22"/>
          <w:szCs w:val="22"/>
          <w:lang w:val="fr-FR"/>
        </w:rPr>
        <w:t>Irsko</w:t>
      </w:r>
      <w:proofErr w:type="spellEnd"/>
    </w:p>
    <w:p w14:paraId="5F1B69A1" w14:textId="77777777" w:rsidR="00B352B4" w:rsidRPr="00643A03" w:rsidRDefault="00B352B4" w:rsidP="00BF186C">
      <w:pPr>
        <w:rPr>
          <w:rFonts w:ascii="Times New Roman" w:eastAsia="Times New Roman" w:hAnsi="Times New Roman" w:cs="Times New Roman"/>
          <w:sz w:val="22"/>
          <w:szCs w:val="22"/>
          <w:lang w:val="fr-FR"/>
        </w:rPr>
      </w:pPr>
    </w:p>
    <w:p w14:paraId="39B0338F" w14:textId="77777777" w:rsidR="00B352B4" w:rsidRPr="00643A03" w:rsidRDefault="00B352B4" w:rsidP="00BF186C">
      <w:pPr>
        <w:rPr>
          <w:rFonts w:ascii="Times New Roman" w:eastAsia="Times New Roman" w:hAnsi="Times New Roman" w:cs="Times New Roman"/>
          <w:sz w:val="22"/>
          <w:szCs w:val="22"/>
          <w:lang w:val="fr-FR"/>
        </w:rPr>
      </w:pPr>
    </w:p>
    <w:p w14:paraId="37B6C845" w14:textId="4E71B307" w:rsidR="00B352B4" w:rsidRPr="00643A03" w:rsidRDefault="00B352B4" w:rsidP="00B10E16">
      <w:pPr>
        <w:ind w:left="567" w:hanging="567"/>
        <w:rPr>
          <w:rFonts w:ascii="Times New Roman" w:eastAsia="Times New Roman" w:hAnsi="Times New Roman" w:cs="Times New Roman"/>
          <w:b/>
          <w:sz w:val="22"/>
          <w:szCs w:val="22"/>
          <w:lang w:val="fr-FR"/>
        </w:rPr>
      </w:pPr>
      <w:r w:rsidRPr="00643A03">
        <w:rPr>
          <w:rFonts w:ascii="Times New Roman" w:eastAsia="Times New Roman" w:hAnsi="Times New Roman" w:cs="Times New Roman"/>
          <w:b/>
          <w:sz w:val="22"/>
          <w:szCs w:val="22"/>
          <w:lang w:val="fr-FR"/>
        </w:rPr>
        <w:t>8.</w:t>
      </w:r>
      <w:r w:rsidRPr="00643A03">
        <w:rPr>
          <w:rFonts w:ascii="Times New Roman" w:eastAsia="Times New Roman" w:hAnsi="Times New Roman" w:cs="Times New Roman"/>
          <w:b/>
          <w:sz w:val="22"/>
          <w:szCs w:val="22"/>
          <w:lang w:val="fr-FR"/>
        </w:rPr>
        <w:tab/>
        <w:t>REGISTRAČNÍ ČÍSLO</w:t>
      </w:r>
      <w:r w:rsidR="00334FDA" w:rsidRPr="00643A03">
        <w:rPr>
          <w:rFonts w:ascii="Times New Roman" w:eastAsia="Times New Roman" w:hAnsi="Times New Roman" w:cs="Times New Roman"/>
          <w:b/>
          <w:sz w:val="22"/>
          <w:szCs w:val="22"/>
          <w:lang w:val="fr-FR"/>
        </w:rPr>
        <w:t>/REGISTRAČNÍ ČÍSLA</w:t>
      </w:r>
    </w:p>
    <w:p w14:paraId="7A2DD84E" w14:textId="77777777" w:rsidR="00B352B4" w:rsidRPr="00643A03" w:rsidRDefault="00B352B4" w:rsidP="00BF186C">
      <w:pPr>
        <w:rPr>
          <w:rFonts w:ascii="Times New Roman" w:eastAsia="Times New Roman" w:hAnsi="Times New Roman" w:cs="Times New Roman"/>
          <w:sz w:val="22"/>
          <w:szCs w:val="22"/>
          <w:lang w:val="fr-FR"/>
        </w:rPr>
      </w:pPr>
    </w:p>
    <w:p w14:paraId="4BD00EFD" w14:textId="77777777" w:rsidR="00DB5DB4" w:rsidRPr="00061F8C" w:rsidRDefault="00DB5DB4" w:rsidP="00DB5DB4">
      <w:pPr>
        <w:pStyle w:val="Default"/>
        <w:rPr>
          <w:rFonts w:cs="Verdana"/>
          <w:sz w:val="22"/>
          <w:szCs w:val="22"/>
          <w:lang w:val="fr-FR"/>
        </w:rPr>
      </w:pPr>
      <w:r w:rsidRPr="00061F8C">
        <w:rPr>
          <w:rFonts w:cs="Verdana"/>
          <w:sz w:val="22"/>
          <w:szCs w:val="22"/>
          <w:lang w:val="fr-FR"/>
        </w:rPr>
        <w:t>EU/1/17/1246/001</w:t>
      </w:r>
    </w:p>
    <w:p w14:paraId="07DBD40F" w14:textId="77777777" w:rsidR="00DB5DB4" w:rsidRPr="00653923" w:rsidRDefault="00DB5DB4" w:rsidP="00DB5DB4">
      <w:pPr>
        <w:pStyle w:val="Default"/>
        <w:rPr>
          <w:rFonts w:cs="Verdana"/>
          <w:sz w:val="22"/>
          <w:szCs w:val="22"/>
          <w:lang w:val="fr-FR"/>
        </w:rPr>
      </w:pPr>
      <w:r w:rsidRPr="00653923">
        <w:rPr>
          <w:rFonts w:cs="Verdana"/>
          <w:sz w:val="22"/>
          <w:szCs w:val="22"/>
          <w:lang w:val="fr-FR"/>
        </w:rPr>
        <w:t>EU/1/17/1246/002</w:t>
      </w:r>
    </w:p>
    <w:p w14:paraId="1762F641" w14:textId="77777777" w:rsidR="00B352B4" w:rsidRPr="00745F44" w:rsidRDefault="00B352B4" w:rsidP="00BF186C">
      <w:pPr>
        <w:rPr>
          <w:rFonts w:ascii="Times New Roman" w:eastAsia="Times New Roman" w:hAnsi="Times New Roman" w:cs="Times New Roman"/>
          <w:sz w:val="22"/>
          <w:szCs w:val="22"/>
          <w:lang w:val="fr-FR"/>
        </w:rPr>
      </w:pPr>
    </w:p>
    <w:p w14:paraId="4A8DD4EF" w14:textId="77777777" w:rsidR="00B352B4" w:rsidRPr="00745F44" w:rsidRDefault="00B352B4" w:rsidP="00BF186C">
      <w:pPr>
        <w:rPr>
          <w:rFonts w:ascii="Times New Roman" w:eastAsia="Times New Roman" w:hAnsi="Times New Roman" w:cs="Times New Roman"/>
          <w:sz w:val="22"/>
          <w:szCs w:val="22"/>
          <w:lang w:val="fr-FR"/>
        </w:rPr>
      </w:pPr>
    </w:p>
    <w:p w14:paraId="3E2EACF1" w14:textId="77777777" w:rsidR="00B352B4" w:rsidRPr="00745F44" w:rsidRDefault="00B352B4" w:rsidP="00B10E16">
      <w:pPr>
        <w:ind w:left="567" w:hanging="567"/>
        <w:rPr>
          <w:rFonts w:ascii="Times New Roman" w:eastAsia="Times New Roman" w:hAnsi="Times New Roman" w:cs="Times New Roman"/>
          <w:b/>
          <w:sz w:val="22"/>
          <w:szCs w:val="22"/>
          <w:lang w:val="fr-FR"/>
        </w:rPr>
      </w:pPr>
      <w:r w:rsidRPr="00745F44">
        <w:rPr>
          <w:rFonts w:ascii="Times New Roman" w:eastAsia="Times New Roman" w:hAnsi="Times New Roman" w:cs="Times New Roman"/>
          <w:b/>
          <w:sz w:val="22"/>
          <w:szCs w:val="22"/>
          <w:lang w:val="fr-FR"/>
        </w:rPr>
        <w:t>9.</w:t>
      </w:r>
      <w:r w:rsidRPr="00745F44">
        <w:rPr>
          <w:rFonts w:ascii="Times New Roman" w:eastAsia="Times New Roman" w:hAnsi="Times New Roman" w:cs="Times New Roman"/>
          <w:b/>
          <w:sz w:val="22"/>
          <w:szCs w:val="22"/>
          <w:lang w:val="fr-FR"/>
        </w:rPr>
        <w:tab/>
        <w:t>DATUM PRVNÍ REGISTRACE/PRODLOUŽENÍ REGISTRACE</w:t>
      </w:r>
    </w:p>
    <w:p w14:paraId="1FAD6468" w14:textId="77777777" w:rsidR="00B352B4" w:rsidRPr="00745F44" w:rsidRDefault="00B352B4" w:rsidP="00BF186C">
      <w:pPr>
        <w:rPr>
          <w:rFonts w:ascii="Times New Roman" w:eastAsia="Times New Roman" w:hAnsi="Times New Roman" w:cs="Times New Roman"/>
          <w:sz w:val="22"/>
          <w:szCs w:val="22"/>
          <w:lang w:val="fr-FR"/>
        </w:rPr>
      </w:pPr>
    </w:p>
    <w:p w14:paraId="59F1AEDD" w14:textId="77777777" w:rsidR="00B352B4" w:rsidRDefault="00B352B4" w:rsidP="00BF186C">
      <w:pPr>
        <w:rPr>
          <w:rFonts w:ascii="Times New Roman" w:eastAsia="Times New Roman" w:hAnsi="Times New Roman" w:cs="Times New Roman"/>
          <w:sz w:val="22"/>
          <w:szCs w:val="22"/>
          <w:lang w:val="fr-FR"/>
        </w:rPr>
      </w:pPr>
      <w:proofErr w:type="spellStart"/>
      <w:r w:rsidRPr="0097033B">
        <w:rPr>
          <w:rFonts w:ascii="Times New Roman" w:eastAsia="Times New Roman" w:hAnsi="Times New Roman" w:cs="Times New Roman"/>
          <w:sz w:val="22"/>
          <w:szCs w:val="22"/>
          <w:lang w:val="fr-FR"/>
        </w:rPr>
        <w:t>Datum</w:t>
      </w:r>
      <w:proofErr w:type="spellEnd"/>
      <w:r w:rsidRPr="0097033B">
        <w:rPr>
          <w:rFonts w:ascii="Times New Roman" w:eastAsia="Times New Roman" w:hAnsi="Times New Roman" w:cs="Times New Roman"/>
          <w:sz w:val="22"/>
          <w:szCs w:val="22"/>
          <w:lang w:val="fr-FR"/>
        </w:rPr>
        <w:t xml:space="preserve"> </w:t>
      </w:r>
      <w:proofErr w:type="spellStart"/>
      <w:r w:rsidRPr="0097033B">
        <w:rPr>
          <w:rFonts w:ascii="Times New Roman" w:eastAsia="Times New Roman" w:hAnsi="Times New Roman" w:cs="Times New Roman"/>
          <w:sz w:val="22"/>
          <w:szCs w:val="22"/>
          <w:lang w:val="fr-FR"/>
        </w:rPr>
        <w:t>první</w:t>
      </w:r>
      <w:proofErr w:type="spellEnd"/>
      <w:r w:rsidRPr="0097033B">
        <w:rPr>
          <w:rFonts w:ascii="Times New Roman" w:eastAsia="Times New Roman" w:hAnsi="Times New Roman" w:cs="Times New Roman"/>
          <w:sz w:val="22"/>
          <w:szCs w:val="22"/>
          <w:lang w:val="fr-FR"/>
        </w:rPr>
        <w:t xml:space="preserve"> </w:t>
      </w:r>
      <w:proofErr w:type="spellStart"/>
      <w:r w:rsidRPr="0097033B">
        <w:rPr>
          <w:rFonts w:ascii="Times New Roman" w:eastAsia="Times New Roman" w:hAnsi="Times New Roman" w:cs="Times New Roman"/>
          <w:sz w:val="22"/>
          <w:szCs w:val="22"/>
          <w:lang w:val="fr-FR"/>
        </w:rPr>
        <w:t>registrace</w:t>
      </w:r>
      <w:proofErr w:type="spellEnd"/>
      <w:r w:rsidRPr="0097033B">
        <w:rPr>
          <w:rFonts w:ascii="Times New Roman" w:eastAsia="Times New Roman" w:hAnsi="Times New Roman" w:cs="Times New Roman"/>
          <w:sz w:val="22"/>
          <w:szCs w:val="22"/>
          <w:lang w:val="fr-FR"/>
        </w:rPr>
        <w:t xml:space="preserve">: </w:t>
      </w:r>
      <w:r w:rsidR="00117427" w:rsidRPr="0097033B">
        <w:rPr>
          <w:rFonts w:ascii="Times New Roman" w:eastAsia="Times New Roman" w:hAnsi="Times New Roman" w:cs="Times New Roman"/>
          <w:sz w:val="22"/>
          <w:szCs w:val="22"/>
          <w:lang w:val="fr-FR"/>
        </w:rPr>
        <w:t xml:space="preserve">15. </w:t>
      </w:r>
      <w:proofErr w:type="spellStart"/>
      <w:r w:rsidR="00117427" w:rsidRPr="0097033B">
        <w:rPr>
          <w:rFonts w:ascii="Times New Roman" w:eastAsia="Times New Roman" w:hAnsi="Times New Roman" w:cs="Times New Roman"/>
          <w:sz w:val="22"/>
          <w:szCs w:val="22"/>
          <w:lang w:val="fr-FR"/>
        </w:rPr>
        <w:t>leden</w:t>
      </w:r>
      <w:proofErr w:type="spellEnd"/>
      <w:r w:rsidR="00117427" w:rsidRPr="0097033B">
        <w:rPr>
          <w:rFonts w:ascii="Times New Roman" w:eastAsia="Times New Roman" w:hAnsi="Times New Roman" w:cs="Times New Roman"/>
          <w:sz w:val="22"/>
          <w:szCs w:val="22"/>
          <w:lang w:val="fr-FR"/>
        </w:rPr>
        <w:t xml:space="preserve"> 2018</w:t>
      </w:r>
    </w:p>
    <w:p w14:paraId="32C5F2CC" w14:textId="1A55FCE4" w:rsidR="002C7DC9" w:rsidRPr="0097033B" w:rsidRDefault="002C7DC9" w:rsidP="00BF186C">
      <w:pPr>
        <w:rPr>
          <w:rFonts w:ascii="Times New Roman" w:eastAsia="Times New Roman" w:hAnsi="Times New Roman" w:cs="Times New Roman"/>
          <w:sz w:val="22"/>
          <w:szCs w:val="22"/>
          <w:lang w:val="fr-FR"/>
        </w:rPr>
      </w:pPr>
      <w:proofErr w:type="spellStart"/>
      <w:r w:rsidRPr="002C7DC9">
        <w:rPr>
          <w:rFonts w:ascii="Times New Roman" w:eastAsia="Times New Roman" w:hAnsi="Times New Roman" w:cs="Times New Roman"/>
          <w:sz w:val="22"/>
          <w:szCs w:val="22"/>
          <w:lang w:val="fr-FR"/>
        </w:rPr>
        <w:t>Datum</w:t>
      </w:r>
      <w:proofErr w:type="spellEnd"/>
      <w:r w:rsidRPr="002C7DC9">
        <w:rPr>
          <w:rFonts w:ascii="Times New Roman" w:eastAsia="Times New Roman" w:hAnsi="Times New Roman" w:cs="Times New Roman"/>
          <w:sz w:val="22"/>
          <w:szCs w:val="22"/>
          <w:lang w:val="fr-FR"/>
        </w:rPr>
        <w:t xml:space="preserve"> </w:t>
      </w:r>
      <w:proofErr w:type="spellStart"/>
      <w:r w:rsidRPr="002C7DC9">
        <w:rPr>
          <w:rFonts w:ascii="Times New Roman" w:eastAsia="Times New Roman" w:hAnsi="Times New Roman" w:cs="Times New Roman"/>
          <w:sz w:val="22"/>
          <w:szCs w:val="22"/>
          <w:lang w:val="fr-FR"/>
        </w:rPr>
        <w:t>posledního</w:t>
      </w:r>
      <w:proofErr w:type="spellEnd"/>
      <w:r w:rsidRPr="002C7DC9">
        <w:rPr>
          <w:rFonts w:ascii="Times New Roman" w:eastAsia="Times New Roman" w:hAnsi="Times New Roman" w:cs="Times New Roman"/>
          <w:sz w:val="22"/>
          <w:szCs w:val="22"/>
          <w:lang w:val="fr-FR"/>
        </w:rPr>
        <w:t xml:space="preserve"> </w:t>
      </w:r>
      <w:proofErr w:type="spellStart"/>
      <w:r w:rsidRPr="002C7DC9">
        <w:rPr>
          <w:rFonts w:ascii="Times New Roman" w:eastAsia="Times New Roman" w:hAnsi="Times New Roman" w:cs="Times New Roman"/>
          <w:sz w:val="22"/>
          <w:szCs w:val="22"/>
          <w:lang w:val="fr-FR"/>
        </w:rPr>
        <w:t>prodloužení</w:t>
      </w:r>
      <w:proofErr w:type="spellEnd"/>
      <w:r w:rsidRPr="002C7DC9">
        <w:rPr>
          <w:rFonts w:ascii="Times New Roman" w:eastAsia="Times New Roman" w:hAnsi="Times New Roman" w:cs="Times New Roman"/>
          <w:sz w:val="22"/>
          <w:szCs w:val="22"/>
          <w:lang w:val="fr-FR"/>
        </w:rPr>
        <w:t xml:space="preserve"> </w:t>
      </w:r>
      <w:proofErr w:type="spellStart"/>
      <w:r w:rsidRPr="002C7DC9">
        <w:rPr>
          <w:rFonts w:ascii="Times New Roman" w:eastAsia="Times New Roman" w:hAnsi="Times New Roman" w:cs="Times New Roman"/>
          <w:sz w:val="22"/>
          <w:szCs w:val="22"/>
          <w:lang w:val="fr-FR"/>
        </w:rPr>
        <w:t>registrace</w:t>
      </w:r>
      <w:proofErr w:type="spellEnd"/>
      <w:r>
        <w:rPr>
          <w:rFonts w:ascii="Times New Roman" w:eastAsia="Times New Roman" w:hAnsi="Times New Roman" w:cs="Times New Roman"/>
          <w:sz w:val="22"/>
          <w:szCs w:val="22"/>
          <w:lang w:val="fr-FR"/>
        </w:rPr>
        <w:t>:</w:t>
      </w:r>
      <w:r w:rsidR="00850A14">
        <w:rPr>
          <w:rFonts w:ascii="Times New Roman" w:eastAsia="Times New Roman" w:hAnsi="Times New Roman" w:cs="Times New Roman"/>
          <w:sz w:val="22"/>
          <w:szCs w:val="22"/>
          <w:lang w:val="fr-FR"/>
        </w:rPr>
        <w:t xml:space="preserve"> 21. </w:t>
      </w:r>
      <w:proofErr w:type="spellStart"/>
      <w:r w:rsidR="00850A14">
        <w:rPr>
          <w:rFonts w:ascii="Times New Roman" w:eastAsia="Times New Roman" w:hAnsi="Times New Roman" w:cs="Times New Roman"/>
          <w:sz w:val="22"/>
          <w:szCs w:val="22"/>
          <w:lang w:val="fr-FR"/>
        </w:rPr>
        <w:t>září</w:t>
      </w:r>
      <w:proofErr w:type="spellEnd"/>
      <w:r w:rsidR="00850A14">
        <w:rPr>
          <w:rFonts w:ascii="Times New Roman" w:eastAsia="Times New Roman" w:hAnsi="Times New Roman" w:cs="Times New Roman"/>
          <w:sz w:val="22"/>
          <w:szCs w:val="22"/>
          <w:lang w:val="fr-FR"/>
        </w:rPr>
        <w:t xml:space="preserve"> 2022</w:t>
      </w:r>
    </w:p>
    <w:p w14:paraId="27CE4042" w14:textId="77777777" w:rsidR="00B352B4" w:rsidRPr="0097033B" w:rsidRDefault="00B352B4" w:rsidP="00BF186C">
      <w:pPr>
        <w:rPr>
          <w:rFonts w:ascii="Times New Roman" w:eastAsia="Times New Roman" w:hAnsi="Times New Roman" w:cs="Times New Roman"/>
          <w:sz w:val="22"/>
          <w:szCs w:val="22"/>
          <w:lang w:val="fr-FR"/>
        </w:rPr>
      </w:pPr>
    </w:p>
    <w:p w14:paraId="2E83F400" w14:textId="77777777" w:rsidR="00AB2FD5" w:rsidRPr="0097033B" w:rsidRDefault="00AB2FD5" w:rsidP="00BF186C">
      <w:pPr>
        <w:rPr>
          <w:rFonts w:ascii="Times New Roman" w:eastAsia="Times New Roman" w:hAnsi="Times New Roman" w:cs="Times New Roman"/>
          <w:sz w:val="22"/>
          <w:szCs w:val="22"/>
          <w:lang w:val="fr-FR"/>
        </w:rPr>
      </w:pPr>
    </w:p>
    <w:p w14:paraId="17347D8B" w14:textId="77777777" w:rsidR="00B352B4" w:rsidRPr="0097033B" w:rsidRDefault="00B352B4" w:rsidP="00B10E16">
      <w:pPr>
        <w:ind w:left="567" w:hanging="567"/>
        <w:rPr>
          <w:rFonts w:ascii="Times New Roman" w:eastAsia="Times New Roman" w:hAnsi="Times New Roman" w:cs="Times New Roman"/>
          <w:b/>
          <w:sz w:val="22"/>
          <w:szCs w:val="22"/>
          <w:lang w:val="fr-FR"/>
        </w:rPr>
      </w:pPr>
      <w:r w:rsidRPr="0097033B">
        <w:rPr>
          <w:rFonts w:ascii="Times New Roman" w:eastAsia="Times New Roman" w:hAnsi="Times New Roman" w:cs="Times New Roman"/>
          <w:b/>
          <w:sz w:val="22"/>
          <w:szCs w:val="22"/>
          <w:lang w:val="fr-FR"/>
        </w:rPr>
        <w:t>10.</w:t>
      </w:r>
      <w:r w:rsidRPr="0097033B">
        <w:rPr>
          <w:rFonts w:ascii="Times New Roman" w:eastAsia="Times New Roman" w:hAnsi="Times New Roman" w:cs="Times New Roman"/>
          <w:b/>
          <w:sz w:val="22"/>
          <w:szCs w:val="22"/>
          <w:lang w:val="fr-FR"/>
        </w:rPr>
        <w:tab/>
        <w:t>DATUM REVIZE TEXTU</w:t>
      </w:r>
    </w:p>
    <w:p w14:paraId="53C0F34B" w14:textId="77777777" w:rsidR="00B352B4" w:rsidRPr="0097033B" w:rsidRDefault="00B352B4" w:rsidP="00BF186C">
      <w:pPr>
        <w:rPr>
          <w:rFonts w:ascii="Times New Roman" w:eastAsia="Times New Roman" w:hAnsi="Times New Roman" w:cs="Times New Roman"/>
          <w:sz w:val="22"/>
          <w:szCs w:val="22"/>
          <w:lang w:val="fr-FR"/>
        </w:rPr>
      </w:pPr>
    </w:p>
    <w:p w14:paraId="2C426E1F" w14:textId="77777777" w:rsidR="00117427" w:rsidRPr="0097033B" w:rsidRDefault="00117427" w:rsidP="008D4CC5">
      <w:pPr>
        <w:rPr>
          <w:rFonts w:ascii="Times New Roman" w:eastAsia="Times New Roman" w:hAnsi="Times New Roman" w:cs="Times New Roman"/>
          <w:sz w:val="22"/>
          <w:szCs w:val="22"/>
          <w:lang w:val="fr-FR"/>
        </w:rPr>
      </w:pPr>
    </w:p>
    <w:p w14:paraId="0B8767FE" w14:textId="77777777" w:rsidR="00117427" w:rsidRPr="0097033B" w:rsidRDefault="00117427" w:rsidP="008D4CC5">
      <w:pPr>
        <w:rPr>
          <w:rFonts w:ascii="Times New Roman" w:eastAsia="Times New Roman" w:hAnsi="Times New Roman" w:cs="Times New Roman"/>
          <w:sz w:val="22"/>
          <w:szCs w:val="22"/>
          <w:lang w:val="fr-FR"/>
        </w:rPr>
      </w:pPr>
    </w:p>
    <w:p w14:paraId="64AD2EBF" w14:textId="369E6B2B" w:rsidR="008D4CC5" w:rsidRPr="0097033B" w:rsidRDefault="00B352B4" w:rsidP="008D4CC5">
      <w:pPr>
        <w:rPr>
          <w:rFonts w:ascii="Times New Roman" w:eastAsia="Times New Roman" w:hAnsi="Times New Roman" w:cs="Times New Roman"/>
          <w:sz w:val="22"/>
          <w:szCs w:val="22"/>
          <w:lang w:val="fr-FR"/>
        </w:rPr>
      </w:pPr>
      <w:proofErr w:type="spellStart"/>
      <w:r w:rsidRPr="0097033B">
        <w:rPr>
          <w:rFonts w:ascii="Times New Roman" w:eastAsia="Times New Roman" w:hAnsi="Times New Roman" w:cs="Times New Roman"/>
          <w:sz w:val="22"/>
          <w:szCs w:val="22"/>
          <w:lang w:val="fr-FR"/>
        </w:rPr>
        <w:t>Podrobné</w:t>
      </w:r>
      <w:proofErr w:type="spellEnd"/>
      <w:r w:rsidRPr="0097033B">
        <w:rPr>
          <w:rFonts w:ascii="Times New Roman" w:eastAsia="Times New Roman" w:hAnsi="Times New Roman" w:cs="Times New Roman"/>
          <w:sz w:val="22"/>
          <w:szCs w:val="22"/>
          <w:lang w:val="fr-FR"/>
        </w:rPr>
        <w:t xml:space="preserve"> </w:t>
      </w:r>
      <w:proofErr w:type="spellStart"/>
      <w:r w:rsidRPr="0097033B">
        <w:rPr>
          <w:rFonts w:ascii="Times New Roman" w:eastAsia="Times New Roman" w:hAnsi="Times New Roman" w:cs="Times New Roman"/>
          <w:sz w:val="22"/>
          <w:szCs w:val="22"/>
          <w:lang w:val="fr-FR"/>
        </w:rPr>
        <w:t>informace</w:t>
      </w:r>
      <w:proofErr w:type="spellEnd"/>
      <w:r w:rsidRPr="0097033B">
        <w:rPr>
          <w:rFonts w:ascii="Times New Roman" w:eastAsia="Times New Roman" w:hAnsi="Times New Roman" w:cs="Times New Roman"/>
          <w:sz w:val="22"/>
          <w:szCs w:val="22"/>
          <w:lang w:val="fr-FR"/>
        </w:rPr>
        <w:t xml:space="preserve"> o </w:t>
      </w:r>
      <w:proofErr w:type="spellStart"/>
      <w:r w:rsidRPr="0097033B">
        <w:rPr>
          <w:rFonts w:ascii="Times New Roman" w:eastAsia="Times New Roman" w:hAnsi="Times New Roman" w:cs="Times New Roman"/>
          <w:sz w:val="22"/>
          <w:szCs w:val="22"/>
          <w:lang w:val="fr-FR"/>
        </w:rPr>
        <w:t>tomto</w:t>
      </w:r>
      <w:proofErr w:type="spellEnd"/>
      <w:r w:rsidRPr="0097033B">
        <w:rPr>
          <w:rFonts w:ascii="Times New Roman" w:eastAsia="Times New Roman" w:hAnsi="Times New Roman" w:cs="Times New Roman"/>
          <w:sz w:val="22"/>
          <w:szCs w:val="22"/>
          <w:lang w:val="fr-FR"/>
        </w:rPr>
        <w:t xml:space="preserve"> </w:t>
      </w:r>
      <w:proofErr w:type="spellStart"/>
      <w:r w:rsidRPr="0097033B">
        <w:rPr>
          <w:rFonts w:ascii="Times New Roman" w:eastAsia="Times New Roman" w:hAnsi="Times New Roman" w:cs="Times New Roman"/>
          <w:sz w:val="22"/>
          <w:szCs w:val="22"/>
          <w:lang w:val="fr-FR"/>
        </w:rPr>
        <w:t>léčivém</w:t>
      </w:r>
      <w:proofErr w:type="spellEnd"/>
      <w:r w:rsidRPr="0097033B">
        <w:rPr>
          <w:rFonts w:ascii="Times New Roman" w:eastAsia="Times New Roman" w:hAnsi="Times New Roman" w:cs="Times New Roman"/>
          <w:sz w:val="22"/>
          <w:szCs w:val="22"/>
          <w:lang w:val="fr-FR"/>
        </w:rPr>
        <w:t xml:space="preserve"> </w:t>
      </w:r>
      <w:proofErr w:type="spellStart"/>
      <w:r w:rsidRPr="0097033B">
        <w:rPr>
          <w:rFonts w:ascii="Times New Roman" w:eastAsia="Times New Roman" w:hAnsi="Times New Roman" w:cs="Times New Roman"/>
          <w:sz w:val="22"/>
          <w:szCs w:val="22"/>
          <w:lang w:val="fr-FR"/>
        </w:rPr>
        <w:t>přípravku</w:t>
      </w:r>
      <w:proofErr w:type="spellEnd"/>
      <w:r w:rsidRPr="0097033B">
        <w:rPr>
          <w:rFonts w:ascii="Times New Roman" w:eastAsia="Times New Roman" w:hAnsi="Times New Roman" w:cs="Times New Roman"/>
          <w:sz w:val="22"/>
          <w:szCs w:val="22"/>
          <w:lang w:val="fr-FR"/>
        </w:rPr>
        <w:t xml:space="preserve"> </w:t>
      </w:r>
      <w:proofErr w:type="spellStart"/>
      <w:r w:rsidRPr="0097033B">
        <w:rPr>
          <w:rFonts w:ascii="Times New Roman" w:eastAsia="Times New Roman" w:hAnsi="Times New Roman" w:cs="Times New Roman"/>
          <w:sz w:val="22"/>
          <w:szCs w:val="22"/>
          <w:lang w:val="fr-FR"/>
        </w:rPr>
        <w:t>jsou</w:t>
      </w:r>
      <w:proofErr w:type="spellEnd"/>
      <w:r w:rsidRPr="0097033B">
        <w:rPr>
          <w:rFonts w:ascii="Times New Roman" w:eastAsia="Times New Roman" w:hAnsi="Times New Roman" w:cs="Times New Roman"/>
          <w:sz w:val="22"/>
          <w:szCs w:val="22"/>
          <w:lang w:val="fr-FR"/>
        </w:rPr>
        <w:t xml:space="preserve"> k </w:t>
      </w:r>
      <w:proofErr w:type="spellStart"/>
      <w:r w:rsidRPr="0097033B">
        <w:rPr>
          <w:rFonts w:ascii="Times New Roman" w:eastAsia="Times New Roman" w:hAnsi="Times New Roman" w:cs="Times New Roman"/>
          <w:sz w:val="22"/>
          <w:szCs w:val="22"/>
          <w:lang w:val="fr-FR"/>
        </w:rPr>
        <w:t>dispozici</w:t>
      </w:r>
      <w:proofErr w:type="spellEnd"/>
      <w:r w:rsidRPr="0097033B">
        <w:rPr>
          <w:rFonts w:ascii="Times New Roman" w:eastAsia="Times New Roman" w:hAnsi="Times New Roman" w:cs="Times New Roman"/>
          <w:sz w:val="22"/>
          <w:szCs w:val="22"/>
          <w:lang w:val="fr-FR"/>
        </w:rPr>
        <w:t xml:space="preserve"> na </w:t>
      </w:r>
      <w:proofErr w:type="spellStart"/>
      <w:r w:rsidRPr="0097033B">
        <w:rPr>
          <w:rFonts w:ascii="Times New Roman" w:eastAsia="Times New Roman" w:hAnsi="Times New Roman" w:cs="Times New Roman"/>
          <w:sz w:val="22"/>
          <w:szCs w:val="22"/>
          <w:lang w:val="fr-FR"/>
        </w:rPr>
        <w:t>webových</w:t>
      </w:r>
      <w:proofErr w:type="spellEnd"/>
      <w:r w:rsidRPr="0097033B">
        <w:rPr>
          <w:rFonts w:ascii="Times New Roman" w:eastAsia="Times New Roman" w:hAnsi="Times New Roman" w:cs="Times New Roman"/>
          <w:sz w:val="22"/>
          <w:szCs w:val="22"/>
          <w:lang w:val="fr-FR"/>
        </w:rPr>
        <w:t xml:space="preserve"> </w:t>
      </w:r>
      <w:proofErr w:type="spellStart"/>
      <w:r w:rsidRPr="0097033B">
        <w:rPr>
          <w:rFonts w:ascii="Times New Roman" w:eastAsia="Times New Roman" w:hAnsi="Times New Roman" w:cs="Times New Roman"/>
          <w:sz w:val="22"/>
          <w:szCs w:val="22"/>
          <w:lang w:val="fr-FR"/>
        </w:rPr>
        <w:t>stránkách</w:t>
      </w:r>
      <w:proofErr w:type="spellEnd"/>
      <w:r w:rsidRPr="0097033B">
        <w:rPr>
          <w:rFonts w:ascii="Times New Roman" w:eastAsia="Times New Roman" w:hAnsi="Times New Roman" w:cs="Times New Roman"/>
          <w:sz w:val="22"/>
          <w:szCs w:val="22"/>
          <w:lang w:val="fr-FR"/>
        </w:rPr>
        <w:t xml:space="preserve"> </w:t>
      </w:r>
      <w:proofErr w:type="spellStart"/>
      <w:r w:rsidRPr="0097033B">
        <w:rPr>
          <w:rFonts w:ascii="Times New Roman" w:eastAsia="Times New Roman" w:hAnsi="Times New Roman" w:cs="Times New Roman"/>
          <w:sz w:val="22"/>
          <w:szCs w:val="22"/>
          <w:lang w:val="fr-FR"/>
        </w:rPr>
        <w:t>Evropské</w:t>
      </w:r>
      <w:proofErr w:type="spellEnd"/>
      <w:r w:rsidRPr="0097033B">
        <w:rPr>
          <w:rFonts w:ascii="Times New Roman" w:eastAsia="Times New Roman" w:hAnsi="Times New Roman" w:cs="Times New Roman"/>
          <w:sz w:val="22"/>
          <w:szCs w:val="22"/>
          <w:lang w:val="fr-FR"/>
        </w:rPr>
        <w:t xml:space="preserve"> </w:t>
      </w:r>
      <w:proofErr w:type="spellStart"/>
      <w:r w:rsidRPr="0097033B">
        <w:rPr>
          <w:rFonts w:ascii="Times New Roman" w:eastAsia="Times New Roman" w:hAnsi="Times New Roman" w:cs="Times New Roman"/>
          <w:sz w:val="22"/>
          <w:szCs w:val="22"/>
          <w:lang w:val="fr-FR"/>
        </w:rPr>
        <w:t>agentury</w:t>
      </w:r>
      <w:proofErr w:type="spellEnd"/>
      <w:r w:rsidRPr="0097033B">
        <w:rPr>
          <w:rFonts w:ascii="Times New Roman" w:eastAsia="Times New Roman" w:hAnsi="Times New Roman" w:cs="Times New Roman"/>
          <w:sz w:val="22"/>
          <w:szCs w:val="22"/>
          <w:lang w:val="fr-FR"/>
        </w:rPr>
        <w:t xml:space="preserve"> pro </w:t>
      </w:r>
      <w:proofErr w:type="spellStart"/>
      <w:r w:rsidRPr="0097033B">
        <w:rPr>
          <w:rFonts w:ascii="Times New Roman" w:eastAsia="Times New Roman" w:hAnsi="Times New Roman" w:cs="Times New Roman"/>
          <w:sz w:val="22"/>
          <w:szCs w:val="22"/>
          <w:lang w:val="fr-FR"/>
        </w:rPr>
        <w:t>léčivé</w:t>
      </w:r>
      <w:proofErr w:type="spellEnd"/>
      <w:r w:rsidRPr="0097033B">
        <w:rPr>
          <w:rFonts w:ascii="Times New Roman" w:eastAsia="Times New Roman" w:hAnsi="Times New Roman" w:cs="Times New Roman"/>
          <w:sz w:val="22"/>
          <w:szCs w:val="22"/>
          <w:lang w:val="fr-FR"/>
        </w:rPr>
        <w:t xml:space="preserve"> </w:t>
      </w:r>
      <w:proofErr w:type="spellStart"/>
      <w:r w:rsidRPr="0097033B">
        <w:rPr>
          <w:rFonts w:ascii="Times New Roman" w:eastAsia="Times New Roman" w:hAnsi="Times New Roman" w:cs="Times New Roman"/>
          <w:sz w:val="22"/>
          <w:szCs w:val="22"/>
          <w:lang w:val="fr-FR"/>
        </w:rPr>
        <w:t>přípravky</w:t>
      </w:r>
      <w:proofErr w:type="spellEnd"/>
      <w:r w:rsidRPr="0097033B">
        <w:rPr>
          <w:rFonts w:ascii="Times New Roman" w:eastAsia="Times New Roman" w:hAnsi="Times New Roman" w:cs="Times New Roman"/>
          <w:sz w:val="22"/>
          <w:szCs w:val="22"/>
          <w:lang w:val="fr-FR"/>
        </w:rPr>
        <w:t xml:space="preserve"> </w:t>
      </w:r>
      <w:r w:rsidR="001265A7">
        <w:fldChar w:fldCharType="begin"/>
      </w:r>
      <w:r w:rsidR="001265A7" w:rsidRPr="00816E9D">
        <w:rPr>
          <w:lang w:val="fr-FR"/>
          <w:rPrChange w:id="22" w:author="Author">
            <w:rPr/>
          </w:rPrChange>
        </w:rPr>
        <w:instrText>HYPERLINK "http://www.ema.europa.eu"</w:instrText>
      </w:r>
      <w:r w:rsidR="001265A7">
        <w:fldChar w:fldCharType="separate"/>
      </w:r>
      <w:r w:rsidR="001265A7" w:rsidRPr="00D139BC">
        <w:rPr>
          <w:rStyle w:val="Hyperlink"/>
          <w:rFonts w:ascii="Times New Roman" w:eastAsia="Times New Roman" w:hAnsi="Times New Roman" w:cs="Times New Roman"/>
          <w:sz w:val="22"/>
          <w:szCs w:val="22"/>
          <w:lang w:val="fr-FR"/>
        </w:rPr>
        <w:t>http://www.e</w:t>
      </w:r>
      <w:r w:rsidR="001265A7" w:rsidRPr="00D139BC">
        <w:rPr>
          <w:rStyle w:val="Hyperlink"/>
          <w:rFonts w:ascii="Times New Roman" w:eastAsia="Times New Roman" w:hAnsi="Times New Roman" w:cs="Times New Roman"/>
          <w:sz w:val="22"/>
          <w:szCs w:val="22"/>
          <w:lang w:val="fr-FR"/>
        </w:rPr>
        <w:t>m</w:t>
      </w:r>
      <w:r w:rsidR="001265A7" w:rsidRPr="00D139BC">
        <w:rPr>
          <w:rStyle w:val="Hyperlink"/>
          <w:rFonts w:ascii="Times New Roman" w:eastAsia="Times New Roman" w:hAnsi="Times New Roman" w:cs="Times New Roman"/>
          <w:sz w:val="22"/>
          <w:szCs w:val="22"/>
          <w:lang w:val="fr-FR"/>
        </w:rPr>
        <w:t>a.europa.eu</w:t>
      </w:r>
      <w:r w:rsidR="001265A7">
        <w:fldChar w:fldCharType="end"/>
      </w:r>
      <w:r w:rsidR="00222069" w:rsidRPr="0097033B">
        <w:rPr>
          <w:rFonts w:ascii="Times New Roman" w:eastAsia="Times New Roman" w:hAnsi="Times New Roman" w:cs="Times New Roman"/>
          <w:sz w:val="22"/>
          <w:szCs w:val="22"/>
          <w:lang w:val="fr-FR"/>
        </w:rPr>
        <w:t>.</w:t>
      </w:r>
    </w:p>
    <w:p w14:paraId="62E74D6C" w14:textId="77777777" w:rsidR="00DC4C66" w:rsidRPr="0097033B" w:rsidRDefault="00DC4C66">
      <w:pPr>
        <w:spacing w:after="160" w:line="259" w:lineRule="auto"/>
        <w:rPr>
          <w:rFonts w:ascii="Times New Roman" w:eastAsia="Times New Roman" w:hAnsi="Times New Roman" w:cs="Times New Roman"/>
          <w:sz w:val="22"/>
          <w:szCs w:val="22"/>
          <w:lang w:val="fr-FR"/>
        </w:rPr>
      </w:pPr>
    </w:p>
    <w:p w14:paraId="5E92019F" w14:textId="77777777" w:rsidR="00DC4C66" w:rsidRPr="0097033B" w:rsidRDefault="00DC4C66">
      <w:pPr>
        <w:spacing w:after="160" w:line="259" w:lineRule="auto"/>
        <w:rPr>
          <w:noProof/>
          <w:szCs w:val="22"/>
          <w:lang w:val="fr-FR"/>
        </w:rPr>
      </w:pPr>
      <w:r w:rsidRPr="0097033B">
        <w:rPr>
          <w:noProof/>
          <w:szCs w:val="22"/>
          <w:lang w:val="fr-FR"/>
        </w:rPr>
        <w:br w:type="page"/>
      </w:r>
    </w:p>
    <w:p w14:paraId="2255255A" w14:textId="77777777" w:rsidR="00DC4C66" w:rsidRPr="0097033B" w:rsidRDefault="00DC4C66" w:rsidP="00DC4C66">
      <w:pPr>
        <w:rPr>
          <w:rFonts w:ascii="Times New Roman" w:hAnsi="Times New Roman" w:cs="Times New Roman"/>
          <w:noProof/>
          <w:sz w:val="22"/>
          <w:szCs w:val="22"/>
          <w:lang w:val="fr-FR"/>
        </w:rPr>
      </w:pPr>
    </w:p>
    <w:p w14:paraId="3786B973" w14:textId="77777777" w:rsidR="00DC4C66" w:rsidRPr="0097033B" w:rsidRDefault="00DC4C66" w:rsidP="00DC4C66">
      <w:pPr>
        <w:rPr>
          <w:rFonts w:ascii="Times New Roman" w:hAnsi="Times New Roman" w:cs="Times New Roman"/>
          <w:noProof/>
          <w:sz w:val="22"/>
          <w:szCs w:val="22"/>
          <w:lang w:val="fr-FR"/>
        </w:rPr>
      </w:pPr>
    </w:p>
    <w:p w14:paraId="46853CC1" w14:textId="77777777" w:rsidR="00DC4C66" w:rsidRPr="0097033B" w:rsidRDefault="00DC4C66" w:rsidP="00DC4C66">
      <w:pPr>
        <w:rPr>
          <w:rFonts w:ascii="Times New Roman" w:hAnsi="Times New Roman" w:cs="Times New Roman"/>
          <w:noProof/>
          <w:sz w:val="22"/>
          <w:szCs w:val="22"/>
          <w:lang w:val="fr-FR"/>
        </w:rPr>
      </w:pPr>
    </w:p>
    <w:p w14:paraId="00789900" w14:textId="77777777" w:rsidR="00DC4C66" w:rsidRPr="0097033B" w:rsidRDefault="00DC4C66" w:rsidP="00DC4C66">
      <w:pPr>
        <w:rPr>
          <w:rFonts w:ascii="Times New Roman" w:hAnsi="Times New Roman" w:cs="Times New Roman"/>
          <w:noProof/>
          <w:sz w:val="22"/>
          <w:szCs w:val="22"/>
          <w:lang w:val="fr-FR"/>
        </w:rPr>
      </w:pPr>
    </w:p>
    <w:p w14:paraId="2D924328" w14:textId="77777777" w:rsidR="00DC4C66" w:rsidRPr="0097033B" w:rsidRDefault="00DC4C66" w:rsidP="00DC4C66">
      <w:pPr>
        <w:rPr>
          <w:rFonts w:ascii="Times New Roman" w:hAnsi="Times New Roman" w:cs="Times New Roman"/>
          <w:noProof/>
          <w:sz w:val="22"/>
          <w:szCs w:val="22"/>
          <w:lang w:val="fr-FR"/>
        </w:rPr>
      </w:pPr>
    </w:p>
    <w:p w14:paraId="7CB033ED" w14:textId="77777777" w:rsidR="00DC4C66" w:rsidRPr="0097033B" w:rsidRDefault="00DC4C66" w:rsidP="00DC4C66">
      <w:pPr>
        <w:rPr>
          <w:rFonts w:ascii="Times New Roman" w:hAnsi="Times New Roman" w:cs="Times New Roman"/>
          <w:noProof/>
          <w:sz w:val="22"/>
          <w:szCs w:val="22"/>
          <w:lang w:val="fr-FR"/>
        </w:rPr>
      </w:pPr>
    </w:p>
    <w:p w14:paraId="0EC4F3B3" w14:textId="77777777" w:rsidR="00DC4C66" w:rsidRPr="0097033B" w:rsidRDefault="00DC4C66" w:rsidP="00DC4C66">
      <w:pPr>
        <w:rPr>
          <w:rFonts w:ascii="Times New Roman" w:hAnsi="Times New Roman" w:cs="Times New Roman"/>
          <w:noProof/>
          <w:sz w:val="22"/>
          <w:szCs w:val="22"/>
          <w:lang w:val="fr-FR"/>
        </w:rPr>
      </w:pPr>
    </w:p>
    <w:p w14:paraId="34C5E362" w14:textId="77777777" w:rsidR="00DC4C66" w:rsidRPr="0097033B" w:rsidRDefault="00DC4C66" w:rsidP="00DC4C66">
      <w:pPr>
        <w:rPr>
          <w:rFonts w:ascii="Times New Roman" w:hAnsi="Times New Roman" w:cs="Times New Roman"/>
          <w:noProof/>
          <w:sz w:val="22"/>
          <w:szCs w:val="22"/>
          <w:lang w:val="fr-FR"/>
        </w:rPr>
      </w:pPr>
    </w:p>
    <w:p w14:paraId="26B0F9C6" w14:textId="77777777" w:rsidR="00DC4C66" w:rsidRPr="0097033B" w:rsidRDefault="00DC4C66" w:rsidP="00DC4C66">
      <w:pPr>
        <w:rPr>
          <w:rFonts w:ascii="Times New Roman" w:hAnsi="Times New Roman" w:cs="Times New Roman"/>
          <w:noProof/>
          <w:sz w:val="22"/>
          <w:szCs w:val="22"/>
          <w:lang w:val="fr-FR"/>
        </w:rPr>
      </w:pPr>
    </w:p>
    <w:p w14:paraId="6E6AEC3B" w14:textId="77777777" w:rsidR="00DC4C66" w:rsidRPr="0097033B" w:rsidRDefault="00DC4C66" w:rsidP="00DC4C66">
      <w:pPr>
        <w:rPr>
          <w:rFonts w:ascii="Times New Roman" w:hAnsi="Times New Roman" w:cs="Times New Roman"/>
          <w:noProof/>
          <w:sz w:val="22"/>
          <w:szCs w:val="22"/>
          <w:lang w:val="fr-FR"/>
        </w:rPr>
      </w:pPr>
    </w:p>
    <w:p w14:paraId="16F58255" w14:textId="77777777" w:rsidR="00DC4C66" w:rsidRPr="0097033B" w:rsidRDefault="00DC4C66" w:rsidP="00DC4C66">
      <w:pPr>
        <w:rPr>
          <w:rFonts w:ascii="Times New Roman" w:hAnsi="Times New Roman" w:cs="Times New Roman"/>
          <w:noProof/>
          <w:sz w:val="22"/>
          <w:szCs w:val="22"/>
          <w:lang w:val="fr-FR"/>
        </w:rPr>
      </w:pPr>
    </w:p>
    <w:p w14:paraId="6395A3C2" w14:textId="77777777" w:rsidR="00DC4C66" w:rsidRPr="0097033B" w:rsidRDefault="00DC4C66" w:rsidP="00DC4C66">
      <w:pPr>
        <w:rPr>
          <w:rFonts w:ascii="Times New Roman" w:hAnsi="Times New Roman" w:cs="Times New Roman"/>
          <w:noProof/>
          <w:sz w:val="22"/>
          <w:szCs w:val="22"/>
          <w:lang w:val="fr-FR"/>
        </w:rPr>
      </w:pPr>
    </w:p>
    <w:p w14:paraId="7EB8421C" w14:textId="77777777" w:rsidR="00DC4C66" w:rsidRPr="0097033B" w:rsidRDefault="00DC4C66" w:rsidP="00DC4C66">
      <w:pPr>
        <w:rPr>
          <w:rFonts w:ascii="Times New Roman" w:hAnsi="Times New Roman" w:cs="Times New Roman"/>
          <w:noProof/>
          <w:sz w:val="22"/>
          <w:szCs w:val="22"/>
          <w:lang w:val="fr-FR"/>
        </w:rPr>
      </w:pPr>
    </w:p>
    <w:p w14:paraId="7DCD16F1" w14:textId="77777777" w:rsidR="00DC4C66" w:rsidRPr="0097033B" w:rsidRDefault="00DC4C66" w:rsidP="00DC4C66">
      <w:pPr>
        <w:rPr>
          <w:rFonts w:ascii="Times New Roman" w:hAnsi="Times New Roman" w:cs="Times New Roman"/>
          <w:noProof/>
          <w:sz w:val="22"/>
          <w:szCs w:val="22"/>
          <w:lang w:val="fr-FR"/>
        </w:rPr>
      </w:pPr>
    </w:p>
    <w:p w14:paraId="3FF6159C" w14:textId="77777777" w:rsidR="00DC4C66" w:rsidRPr="0097033B" w:rsidRDefault="00DC4C66" w:rsidP="00DC4C66">
      <w:pPr>
        <w:rPr>
          <w:rFonts w:ascii="Times New Roman" w:hAnsi="Times New Roman" w:cs="Times New Roman"/>
          <w:noProof/>
          <w:sz w:val="22"/>
          <w:szCs w:val="22"/>
          <w:lang w:val="fr-FR"/>
        </w:rPr>
      </w:pPr>
    </w:p>
    <w:p w14:paraId="5EA7D777" w14:textId="77777777" w:rsidR="00DC4C66" w:rsidRPr="0097033B" w:rsidRDefault="00DC4C66" w:rsidP="00DC4C66">
      <w:pPr>
        <w:rPr>
          <w:rFonts w:ascii="Times New Roman" w:hAnsi="Times New Roman" w:cs="Times New Roman"/>
          <w:noProof/>
          <w:sz w:val="22"/>
          <w:szCs w:val="22"/>
          <w:lang w:val="fr-FR"/>
        </w:rPr>
      </w:pPr>
    </w:p>
    <w:p w14:paraId="6801C93E" w14:textId="77777777" w:rsidR="002E38AD" w:rsidRPr="0097033B" w:rsidRDefault="002E38AD" w:rsidP="00DC4C66">
      <w:pPr>
        <w:rPr>
          <w:rFonts w:ascii="Times New Roman" w:hAnsi="Times New Roman" w:cs="Times New Roman"/>
          <w:noProof/>
          <w:sz w:val="22"/>
          <w:szCs w:val="22"/>
          <w:lang w:val="fr-FR"/>
        </w:rPr>
      </w:pPr>
    </w:p>
    <w:p w14:paraId="279247A3" w14:textId="77777777" w:rsidR="002E38AD" w:rsidRPr="0097033B" w:rsidRDefault="002E38AD" w:rsidP="00DC4C66">
      <w:pPr>
        <w:rPr>
          <w:rFonts w:ascii="Times New Roman" w:hAnsi="Times New Roman" w:cs="Times New Roman"/>
          <w:noProof/>
          <w:sz w:val="22"/>
          <w:szCs w:val="22"/>
          <w:lang w:val="fr-FR"/>
        </w:rPr>
      </w:pPr>
    </w:p>
    <w:p w14:paraId="31D2F236" w14:textId="77777777" w:rsidR="002E38AD" w:rsidRPr="0097033B" w:rsidRDefault="002E38AD" w:rsidP="00DC4C66">
      <w:pPr>
        <w:rPr>
          <w:rFonts w:ascii="Times New Roman" w:hAnsi="Times New Roman" w:cs="Times New Roman"/>
          <w:noProof/>
          <w:sz w:val="22"/>
          <w:szCs w:val="22"/>
          <w:lang w:val="fr-FR"/>
        </w:rPr>
      </w:pPr>
    </w:p>
    <w:p w14:paraId="04A2CBBA" w14:textId="77777777" w:rsidR="00BE64E0" w:rsidRPr="0097033B" w:rsidRDefault="00BE64E0" w:rsidP="00DC4C66">
      <w:pPr>
        <w:rPr>
          <w:rFonts w:ascii="Times New Roman" w:hAnsi="Times New Roman" w:cs="Times New Roman"/>
          <w:noProof/>
          <w:sz w:val="22"/>
          <w:szCs w:val="22"/>
          <w:lang w:val="fr-FR"/>
        </w:rPr>
      </w:pPr>
    </w:p>
    <w:p w14:paraId="746E4455" w14:textId="77777777" w:rsidR="002E38AD" w:rsidRPr="0097033B" w:rsidRDefault="002E38AD" w:rsidP="00DC4C66">
      <w:pPr>
        <w:rPr>
          <w:rFonts w:ascii="Times New Roman" w:hAnsi="Times New Roman" w:cs="Times New Roman"/>
          <w:noProof/>
          <w:sz w:val="22"/>
          <w:szCs w:val="22"/>
          <w:lang w:val="fr-FR"/>
        </w:rPr>
      </w:pPr>
    </w:p>
    <w:p w14:paraId="45405FB3" w14:textId="77777777" w:rsidR="00DC4C66" w:rsidRPr="0097033B" w:rsidRDefault="00DC4C66" w:rsidP="00DC4C66">
      <w:pPr>
        <w:rPr>
          <w:rFonts w:ascii="Times New Roman" w:hAnsi="Times New Roman" w:cs="Times New Roman"/>
          <w:noProof/>
          <w:sz w:val="22"/>
          <w:szCs w:val="22"/>
          <w:lang w:val="fr-FR"/>
        </w:rPr>
      </w:pPr>
    </w:p>
    <w:p w14:paraId="51A42261" w14:textId="77777777" w:rsidR="00DC4C66" w:rsidRPr="00DC4C66" w:rsidRDefault="00DC4C66" w:rsidP="00DC4C66">
      <w:pPr>
        <w:jc w:val="center"/>
        <w:rPr>
          <w:rFonts w:ascii="Times New Roman" w:hAnsi="Times New Roman" w:cs="Times New Roman"/>
          <w:noProof/>
          <w:sz w:val="22"/>
          <w:szCs w:val="22"/>
        </w:rPr>
      </w:pPr>
      <w:r w:rsidRPr="00DC4C66">
        <w:rPr>
          <w:rFonts w:ascii="Times New Roman" w:hAnsi="Times New Roman" w:cs="Times New Roman"/>
          <w:b/>
          <w:noProof/>
          <w:sz w:val="22"/>
          <w:szCs w:val="22"/>
        </w:rPr>
        <w:t>PŘÍLOHA II</w:t>
      </w:r>
    </w:p>
    <w:p w14:paraId="20C7C09A" w14:textId="77777777" w:rsidR="00DC4C66" w:rsidRPr="00DC4C66" w:rsidRDefault="00DC4C66" w:rsidP="00DC4C66">
      <w:pPr>
        <w:ind w:right="1416"/>
        <w:rPr>
          <w:rFonts w:ascii="Times New Roman" w:hAnsi="Times New Roman" w:cs="Times New Roman"/>
          <w:noProof/>
          <w:sz w:val="22"/>
          <w:szCs w:val="22"/>
        </w:rPr>
      </w:pPr>
    </w:p>
    <w:p w14:paraId="2A3493DC" w14:textId="71C8A34C" w:rsidR="00DC4C66" w:rsidRPr="00DC4C66" w:rsidRDefault="00DC4C66" w:rsidP="00DC4C66">
      <w:pPr>
        <w:numPr>
          <w:ilvl w:val="0"/>
          <w:numId w:val="27"/>
        </w:numPr>
        <w:tabs>
          <w:tab w:val="left" w:pos="567"/>
          <w:tab w:val="left" w:pos="1701"/>
        </w:tabs>
        <w:ind w:right="1418"/>
        <w:rPr>
          <w:rFonts w:ascii="Times New Roman" w:hAnsi="Times New Roman" w:cs="Times New Roman"/>
          <w:b/>
          <w:noProof/>
          <w:sz w:val="22"/>
          <w:szCs w:val="22"/>
        </w:rPr>
      </w:pPr>
      <w:r w:rsidRPr="00DC4C66">
        <w:rPr>
          <w:rFonts w:ascii="Times New Roman" w:hAnsi="Times New Roman" w:cs="Times New Roman"/>
          <w:b/>
          <w:noProof/>
          <w:sz w:val="22"/>
          <w:szCs w:val="22"/>
        </w:rPr>
        <w:t>VÝ</w:t>
      </w:r>
      <w:r w:rsidR="004129C0">
        <w:rPr>
          <w:rFonts w:ascii="Times New Roman" w:hAnsi="Times New Roman" w:cs="Times New Roman"/>
          <w:b/>
          <w:noProof/>
          <w:sz w:val="22"/>
          <w:szCs w:val="22"/>
        </w:rPr>
        <w:t>ROBC</w:t>
      </w:r>
      <w:r w:rsidR="007A18DC">
        <w:rPr>
          <w:rFonts w:ascii="Times New Roman" w:hAnsi="Times New Roman" w:cs="Times New Roman"/>
          <w:b/>
          <w:noProof/>
          <w:sz w:val="22"/>
          <w:szCs w:val="22"/>
        </w:rPr>
        <w:t>I</w:t>
      </w:r>
      <w:r w:rsidR="004129C0">
        <w:rPr>
          <w:rFonts w:ascii="Times New Roman" w:hAnsi="Times New Roman" w:cs="Times New Roman"/>
          <w:b/>
          <w:noProof/>
          <w:sz w:val="22"/>
          <w:szCs w:val="22"/>
        </w:rPr>
        <w:t xml:space="preserve"> BIOLOGICKÉ LÉČIVÉ LÁTKY A</w:t>
      </w:r>
      <w:r w:rsidRPr="00DC4C66">
        <w:rPr>
          <w:rFonts w:ascii="Times New Roman" w:hAnsi="Times New Roman" w:cs="Times New Roman"/>
          <w:b/>
          <w:noProof/>
          <w:sz w:val="22"/>
          <w:szCs w:val="22"/>
        </w:rPr>
        <w:t xml:space="preserve"> VÝROBCI ODPOVĚDNÍ ZA PROPOUŠTĚNÍ ŠARŽÍ</w:t>
      </w:r>
    </w:p>
    <w:p w14:paraId="3E193670" w14:textId="77777777" w:rsidR="00DC4C66" w:rsidRPr="00DC4C66" w:rsidRDefault="00DC4C66" w:rsidP="00DC4C66">
      <w:pPr>
        <w:ind w:left="567" w:hanging="1701"/>
        <w:rPr>
          <w:rFonts w:ascii="Times New Roman" w:hAnsi="Times New Roman" w:cs="Times New Roman"/>
          <w:noProof/>
          <w:sz w:val="22"/>
          <w:szCs w:val="22"/>
        </w:rPr>
      </w:pPr>
    </w:p>
    <w:p w14:paraId="684A4685" w14:textId="77777777" w:rsidR="00DC4C66" w:rsidRPr="0097033B" w:rsidRDefault="00DC4C66" w:rsidP="00DC4C66">
      <w:pPr>
        <w:numPr>
          <w:ilvl w:val="0"/>
          <w:numId w:val="27"/>
        </w:numPr>
        <w:tabs>
          <w:tab w:val="left" w:pos="567"/>
          <w:tab w:val="left" w:pos="1701"/>
        </w:tabs>
        <w:ind w:right="1418"/>
        <w:rPr>
          <w:rFonts w:ascii="Times New Roman" w:hAnsi="Times New Roman" w:cs="Times New Roman"/>
          <w:b/>
          <w:noProof/>
          <w:sz w:val="22"/>
          <w:szCs w:val="22"/>
          <w:lang w:val="es-ES"/>
        </w:rPr>
      </w:pPr>
      <w:r w:rsidRPr="0097033B">
        <w:rPr>
          <w:rFonts w:ascii="Times New Roman" w:hAnsi="Times New Roman" w:cs="Times New Roman"/>
          <w:b/>
          <w:noProof/>
          <w:sz w:val="22"/>
          <w:szCs w:val="22"/>
          <w:lang w:val="es-ES"/>
        </w:rPr>
        <w:t>PODMÍNKY NEBO OMEZENÍ VÝDEJE A POUŽITÍ</w:t>
      </w:r>
    </w:p>
    <w:p w14:paraId="0480425F" w14:textId="77777777" w:rsidR="00DC4C66" w:rsidRPr="0097033B" w:rsidRDefault="00DC4C66" w:rsidP="00DC4C66">
      <w:pPr>
        <w:ind w:left="567" w:hanging="567"/>
        <w:rPr>
          <w:rFonts w:ascii="Times New Roman" w:hAnsi="Times New Roman" w:cs="Times New Roman"/>
          <w:noProof/>
          <w:sz w:val="22"/>
          <w:szCs w:val="22"/>
          <w:lang w:val="es-ES"/>
        </w:rPr>
      </w:pPr>
    </w:p>
    <w:p w14:paraId="477EF91F" w14:textId="77777777" w:rsidR="00DC4C66" w:rsidRPr="00DC4C66" w:rsidRDefault="00DC4C66" w:rsidP="00DC4C66">
      <w:pPr>
        <w:numPr>
          <w:ilvl w:val="0"/>
          <w:numId w:val="27"/>
        </w:numPr>
        <w:tabs>
          <w:tab w:val="left" w:pos="567"/>
          <w:tab w:val="left" w:pos="1701"/>
        </w:tabs>
        <w:ind w:right="1418"/>
        <w:rPr>
          <w:rFonts w:ascii="Times New Roman" w:hAnsi="Times New Roman" w:cs="Times New Roman"/>
          <w:b/>
          <w:noProof/>
          <w:sz w:val="22"/>
          <w:szCs w:val="22"/>
        </w:rPr>
      </w:pPr>
      <w:r w:rsidRPr="00DC4C66">
        <w:rPr>
          <w:rFonts w:ascii="Times New Roman" w:hAnsi="Times New Roman" w:cs="Times New Roman"/>
          <w:b/>
          <w:noProof/>
          <w:sz w:val="22"/>
          <w:szCs w:val="22"/>
        </w:rPr>
        <w:t>DALŠÍ PODMÍNKY A POŽADAVKY REGISTRACE</w:t>
      </w:r>
    </w:p>
    <w:p w14:paraId="6D280675" w14:textId="77777777" w:rsidR="00DC4C66" w:rsidRPr="00DC4C66" w:rsidRDefault="00DC4C66" w:rsidP="00DC4C66">
      <w:pPr>
        <w:ind w:right="1558"/>
        <w:rPr>
          <w:rFonts w:ascii="Times New Roman" w:hAnsi="Times New Roman" w:cs="Times New Roman"/>
          <w:b/>
          <w:sz w:val="22"/>
          <w:szCs w:val="22"/>
        </w:rPr>
      </w:pPr>
    </w:p>
    <w:p w14:paraId="338C9B6F" w14:textId="77777777" w:rsidR="00DC4C66" w:rsidRPr="00DC4C66" w:rsidRDefault="00DC4C66" w:rsidP="00DC4C66">
      <w:pPr>
        <w:numPr>
          <w:ilvl w:val="0"/>
          <w:numId w:val="27"/>
        </w:numPr>
        <w:tabs>
          <w:tab w:val="left" w:pos="567"/>
          <w:tab w:val="left" w:pos="1701"/>
        </w:tabs>
        <w:ind w:right="1418"/>
        <w:rPr>
          <w:rFonts w:ascii="Times New Roman" w:hAnsi="Times New Roman" w:cs="Times New Roman"/>
          <w:b/>
          <w:sz w:val="22"/>
          <w:szCs w:val="22"/>
        </w:rPr>
      </w:pPr>
      <w:r w:rsidRPr="00DC4C66">
        <w:rPr>
          <w:rFonts w:ascii="Times New Roman" w:hAnsi="Times New Roman" w:cs="Times New Roman"/>
          <w:b/>
          <w:caps/>
          <w:sz w:val="22"/>
          <w:szCs w:val="22"/>
        </w:rPr>
        <w:t>PODMÍNKY NEBO OMEZENÍ S OHLEDEM NA BEZPEČNÉ A ÚČINNÉ POUŽÍVÁNÍ LÉČIVÉHO PŘÍPRAVKU</w:t>
      </w:r>
    </w:p>
    <w:p w14:paraId="3433BE94" w14:textId="77777777" w:rsidR="00DC4C66" w:rsidRPr="00DC4C66" w:rsidRDefault="00DC4C66" w:rsidP="00DC4C66">
      <w:pPr>
        <w:ind w:right="1416"/>
        <w:rPr>
          <w:rFonts w:ascii="Times New Roman" w:hAnsi="Times New Roman" w:cs="Times New Roman"/>
          <w:b/>
          <w:sz w:val="22"/>
          <w:szCs w:val="22"/>
        </w:rPr>
      </w:pPr>
    </w:p>
    <w:p w14:paraId="4022F1A8" w14:textId="392D8E26" w:rsidR="00DC4C66" w:rsidRPr="00DC4C66" w:rsidRDefault="00DC4C66" w:rsidP="006505C3">
      <w:pPr>
        <w:pStyle w:val="TitleB"/>
      </w:pPr>
      <w:r w:rsidRPr="00DC4C66">
        <w:br w:type="page"/>
      </w:r>
      <w:r w:rsidR="00110C77">
        <w:lastRenderedPageBreak/>
        <w:t>A.</w:t>
      </w:r>
      <w:r w:rsidR="00110C77">
        <w:tab/>
      </w:r>
      <w:r w:rsidRPr="00DC4C66">
        <w:t>VÝROBC</w:t>
      </w:r>
      <w:r w:rsidR="007A18DC">
        <w:t>I</w:t>
      </w:r>
      <w:r w:rsidRPr="00DC4C66">
        <w:t xml:space="preserve"> BIOLOGICKÉ LÉČIVÉ LÁTKY AVÝROBCI ODPOVĚDNÍ ZA PROPOUŠTĚNÍ ŠARŽÍ</w:t>
      </w:r>
    </w:p>
    <w:p w14:paraId="179D9539" w14:textId="77777777" w:rsidR="00DC4C66" w:rsidRPr="00DC4C66" w:rsidRDefault="00DC4C66" w:rsidP="00DC4C66">
      <w:pPr>
        <w:keepNext/>
        <w:ind w:right="1416"/>
        <w:rPr>
          <w:rFonts w:ascii="Times New Roman" w:hAnsi="Times New Roman" w:cs="Times New Roman"/>
          <w:noProof/>
          <w:sz w:val="22"/>
          <w:szCs w:val="22"/>
        </w:rPr>
      </w:pPr>
    </w:p>
    <w:p w14:paraId="1372615C" w14:textId="23B3253E" w:rsidR="00DC4C66" w:rsidRPr="006A2D05" w:rsidRDefault="00DB5DB4" w:rsidP="00DC4C66">
      <w:pPr>
        <w:outlineLvl w:val="0"/>
        <w:rPr>
          <w:rFonts w:ascii="Times New Roman" w:hAnsi="Times New Roman" w:cs="Times New Roman"/>
          <w:noProof/>
          <w:sz w:val="22"/>
          <w:szCs w:val="22"/>
          <w:u w:val="single"/>
          <w:lang w:val="es-ES"/>
        </w:rPr>
      </w:pPr>
      <w:r w:rsidRPr="006A2D05">
        <w:rPr>
          <w:rFonts w:ascii="Times New Roman" w:hAnsi="Times New Roman" w:cs="Times New Roman"/>
          <w:noProof/>
          <w:sz w:val="22"/>
          <w:szCs w:val="22"/>
          <w:u w:val="single"/>
          <w:lang w:val="es-ES"/>
        </w:rPr>
        <w:t>Název a adresa výrobc</w:t>
      </w:r>
      <w:r w:rsidR="007A18DC" w:rsidRPr="006A2D05">
        <w:rPr>
          <w:rFonts w:ascii="Times New Roman" w:hAnsi="Times New Roman" w:cs="Times New Roman"/>
          <w:noProof/>
          <w:sz w:val="22"/>
          <w:szCs w:val="22"/>
          <w:u w:val="single"/>
          <w:lang w:val="es-ES"/>
        </w:rPr>
        <w:t>ů</w:t>
      </w:r>
      <w:r w:rsidR="00DC4C66" w:rsidRPr="006A2D05">
        <w:rPr>
          <w:rFonts w:ascii="Times New Roman" w:hAnsi="Times New Roman" w:cs="Times New Roman"/>
          <w:noProof/>
          <w:sz w:val="22"/>
          <w:szCs w:val="22"/>
          <w:u w:val="single"/>
          <w:lang w:val="es-ES"/>
        </w:rPr>
        <w:t xml:space="preserve"> biologické léčivé látky </w:t>
      </w:r>
    </w:p>
    <w:p w14:paraId="260DBBFF" w14:textId="77777777" w:rsidR="005E18C4" w:rsidRPr="005E18C4" w:rsidRDefault="005E18C4" w:rsidP="005E18C4">
      <w:pPr>
        <w:widowControl w:val="0"/>
        <w:autoSpaceDE w:val="0"/>
        <w:autoSpaceDN w:val="0"/>
        <w:adjustRightInd w:val="0"/>
        <w:rPr>
          <w:rFonts w:ascii="Times New Roman" w:hAnsi="Times New Roman" w:cs="Times New Roman"/>
          <w:color w:val="000000"/>
          <w:sz w:val="22"/>
          <w:szCs w:val="22"/>
        </w:rPr>
      </w:pPr>
      <w:r w:rsidRPr="005E18C4">
        <w:rPr>
          <w:rFonts w:ascii="Times New Roman" w:hAnsi="Times New Roman" w:cs="Times New Roman"/>
          <w:color w:val="000000"/>
          <w:sz w:val="22"/>
          <w:szCs w:val="22"/>
        </w:rPr>
        <w:t>Amgen Inc</w:t>
      </w:r>
    </w:p>
    <w:p w14:paraId="77F1FA9A" w14:textId="77777777" w:rsidR="005E18C4" w:rsidRPr="005E18C4" w:rsidRDefault="005E18C4" w:rsidP="005E18C4">
      <w:pPr>
        <w:widowControl w:val="0"/>
        <w:autoSpaceDE w:val="0"/>
        <w:autoSpaceDN w:val="0"/>
        <w:adjustRightInd w:val="0"/>
        <w:rPr>
          <w:rFonts w:ascii="Times New Roman" w:hAnsi="Times New Roman" w:cs="Times New Roman"/>
          <w:color w:val="000000"/>
          <w:sz w:val="22"/>
          <w:szCs w:val="22"/>
        </w:rPr>
      </w:pPr>
      <w:r w:rsidRPr="005E18C4">
        <w:rPr>
          <w:rFonts w:ascii="Times New Roman" w:hAnsi="Times New Roman" w:cs="Times New Roman"/>
          <w:color w:val="000000"/>
          <w:sz w:val="22"/>
          <w:szCs w:val="22"/>
        </w:rPr>
        <w:t>1 Amgen Center Drive</w:t>
      </w:r>
    </w:p>
    <w:p w14:paraId="1927E567" w14:textId="77777777" w:rsidR="005E18C4" w:rsidRPr="005E18C4" w:rsidRDefault="005E18C4" w:rsidP="005E18C4">
      <w:pPr>
        <w:widowControl w:val="0"/>
        <w:autoSpaceDE w:val="0"/>
        <w:autoSpaceDN w:val="0"/>
        <w:adjustRightInd w:val="0"/>
        <w:rPr>
          <w:rFonts w:ascii="Times New Roman" w:hAnsi="Times New Roman" w:cs="Times New Roman"/>
          <w:color w:val="000000"/>
          <w:sz w:val="22"/>
          <w:szCs w:val="22"/>
        </w:rPr>
      </w:pPr>
      <w:r w:rsidRPr="005E18C4">
        <w:rPr>
          <w:rFonts w:ascii="Times New Roman" w:hAnsi="Times New Roman" w:cs="Times New Roman"/>
          <w:color w:val="000000"/>
          <w:sz w:val="22"/>
          <w:szCs w:val="22"/>
        </w:rPr>
        <w:t>91320 Thousand Oaks</w:t>
      </w:r>
    </w:p>
    <w:p w14:paraId="2A9852D9" w14:textId="77777777" w:rsidR="0068716D" w:rsidRPr="005E18C4" w:rsidRDefault="0068716D" w:rsidP="0068716D">
      <w:pPr>
        <w:widowControl w:val="0"/>
        <w:autoSpaceDE w:val="0"/>
        <w:autoSpaceDN w:val="0"/>
        <w:adjustRightInd w:val="0"/>
        <w:rPr>
          <w:rFonts w:ascii="Times New Roman" w:hAnsi="Times New Roman" w:cs="Times New Roman"/>
          <w:color w:val="000000"/>
          <w:sz w:val="22"/>
          <w:szCs w:val="22"/>
        </w:rPr>
      </w:pPr>
      <w:r w:rsidRPr="005E18C4">
        <w:rPr>
          <w:rFonts w:ascii="Times New Roman" w:hAnsi="Times New Roman" w:cs="Times New Roman"/>
          <w:color w:val="000000"/>
          <w:sz w:val="22"/>
          <w:szCs w:val="22"/>
        </w:rPr>
        <w:t>California</w:t>
      </w:r>
    </w:p>
    <w:p w14:paraId="30AF0BAD" w14:textId="77777777" w:rsidR="005E18C4" w:rsidRPr="005E18C4" w:rsidRDefault="005E18C4" w:rsidP="005E18C4">
      <w:pPr>
        <w:widowControl w:val="0"/>
        <w:autoSpaceDE w:val="0"/>
        <w:autoSpaceDN w:val="0"/>
        <w:adjustRightInd w:val="0"/>
        <w:rPr>
          <w:rFonts w:ascii="Times New Roman" w:hAnsi="Times New Roman" w:cs="Times New Roman"/>
          <w:sz w:val="22"/>
          <w:szCs w:val="22"/>
        </w:rPr>
      </w:pPr>
      <w:r w:rsidRPr="005E18C4">
        <w:rPr>
          <w:rFonts w:ascii="Times New Roman" w:hAnsi="Times New Roman" w:cs="Times New Roman"/>
          <w:sz w:val="22"/>
          <w:szCs w:val="22"/>
        </w:rPr>
        <w:t>U</w:t>
      </w:r>
      <w:r>
        <w:rPr>
          <w:rFonts w:ascii="Times New Roman" w:hAnsi="Times New Roman" w:cs="Times New Roman"/>
          <w:sz w:val="22"/>
          <w:szCs w:val="22"/>
        </w:rPr>
        <w:t>SA</w:t>
      </w:r>
    </w:p>
    <w:p w14:paraId="465FB235" w14:textId="77777777" w:rsidR="00DC4C66" w:rsidRDefault="00DC4C66" w:rsidP="00DC4C66">
      <w:pPr>
        <w:rPr>
          <w:rFonts w:ascii="Times New Roman" w:hAnsi="Times New Roman" w:cs="Times New Roman"/>
          <w:noProof/>
          <w:sz w:val="22"/>
          <w:szCs w:val="22"/>
        </w:rPr>
      </w:pPr>
    </w:p>
    <w:p w14:paraId="6044643B" w14:textId="77777777" w:rsidR="005B0F07" w:rsidRPr="005B0F07" w:rsidRDefault="005B0F07" w:rsidP="005B0F07">
      <w:pPr>
        <w:widowControl w:val="0"/>
        <w:autoSpaceDE w:val="0"/>
        <w:autoSpaceDN w:val="0"/>
        <w:adjustRightInd w:val="0"/>
        <w:rPr>
          <w:rFonts w:ascii="Times New Roman" w:hAnsi="Times New Roman" w:cs="Times New Roman"/>
          <w:color w:val="000000"/>
          <w:sz w:val="22"/>
          <w:szCs w:val="22"/>
        </w:rPr>
      </w:pPr>
      <w:r w:rsidRPr="005B0F07">
        <w:rPr>
          <w:rFonts w:ascii="Times New Roman" w:hAnsi="Times New Roman" w:cs="Times New Roman"/>
          <w:color w:val="000000"/>
          <w:sz w:val="22"/>
          <w:szCs w:val="22"/>
        </w:rPr>
        <w:t>Immunex Rhode Island Corporation</w:t>
      </w:r>
    </w:p>
    <w:p w14:paraId="3AC6287D" w14:textId="77777777" w:rsidR="005B0F07" w:rsidRPr="005B0F07" w:rsidRDefault="005B0F07" w:rsidP="005B0F07">
      <w:pPr>
        <w:widowControl w:val="0"/>
        <w:autoSpaceDE w:val="0"/>
        <w:autoSpaceDN w:val="0"/>
        <w:adjustRightInd w:val="0"/>
        <w:rPr>
          <w:rFonts w:ascii="Times New Roman" w:hAnsi="Times New Roman" w:cs="Times New Roman"/>
          <w:color w:val="000000"/>
          <w:sz w:val="22"/>
          <w:szCs w:val="22"/>
        </w:rPr>
      </w:pPr>
      <w:r w:rsidRPr="005B0F07">
        <w:rPr>
          <w:rFonts w:ascii="Times New Roman" w:hAnsi="Times New Roman" w:cs="Times New Roman"/>
          <w:color w:val="000000"/>
          <w:sz w:val="22"/>
          <w:szCs w:val="22"/>
        </w:rPr>
        <w:t>40 Technology Way</w:t>
      </w:r>
    </w:p>
    <w:p w14:paraId="5F0C2351" w14:textId="77777777" w:rsidR="005B0F07" w:rsidRPr="005B0F07" w:rsidRDefault="005B0F07" w:rsidP="005B0F07">
      <w:pPr>
        <w:widowControl w:val="0"/>
        <w:autoSpaceDE w:val="0"/>
        <w:autoSpaceDN w:val="0"/>
        <w:adjustRightInd w:val="0"/>
        <w:rPr>
          <w:rFonts w:ascii="Times New Roman" w:hAnsi="Times New Roman" w:cs="Times New Roman"/>
          <w:color w:val="000000"/>
          <w:sz w:val="22"/>
          <w:szCs w:val="22"/>
        </w:rPr>
      </w:pPr>
      <w:r w:rsidRPr="005B0F07">
        <w:rPr>
          <w:rFonts w:ascii="Times New Roman" w:hAnsi="Times New Roman" w:cs="Times New Roman"/>
          <w:color w:val="000000"/>
          <w:sz w:val="22"/>
          <w:szCs w:val="22"/>
        </w:rPr>
        <w:t>West Greenwich</w:t>
      </w:r>
    </w:p>
    <w:p w14:paraId="6FB3C772" w14:textId="77777777" w:rsidR="005B0F07" w:rsidRPr="005B0F07" w:rsidRDefault="005B0F07" w:rsidP="005B0F07">
      <w:pPr>
        <w:widowControl w:val="0"/>
        <w:autoSpaceDE w:val="0"/>
        <w:autoSpaceDN w:val="0"/>
        <w:adjustRightInd w:val="0"/>
        <w:rPr>
          <w:rFonts w:ascii="Times New Roman" w:hAnsi="Times New Roman" w:cs="Times New Roman"/>
          <w:color w:val="000000"/>
          <w:sz w:val="22"/>
          <w:szCs w:val="22"/>
        </w:rPr>
      </w:pPr>
      <w:r w:rsidRPr="005B0F07">
        <w:rPr>
          <w:rFonts w:ascii="Times New Roman" w:hAnsi="Times New Roman" w:cs="Times New Roman"/>
          <w:color w:val="000000"/>
          <w:sz w:val="22"/>
          <w:szCs w:val="22"/>
        </w:rPr>
        <w:t>Rhode Island, 02817</w:t>
      </w:r>
    </w:p>
    <w:p w14:paraId="5EF74544" w14:textId="77777777" w:rsidR="005B0F07" w:rsidRPr="005B0F07" w:rsidRDefault="005B0F07" w:rsidP="005B0F07">
      <w:pPr>
        <w:widowControl w:val="0"/>
        <w:autoSpaceDE w:val="0"/>
        <w:autoSpaceDN w:val="0"/>
        <w:adjustRightInd w:val="0"/>
        <w:rPr>
          <w:rFonts w:ascii="Times New Roman" w:hAnsi="Times New Roman" w:cs="Times New Roman"/>
          <w:color w:val="000000"/>
          <w:sz w:val="22"/>
          <w:szCs w:val="22"/>
        </w:rPr>
      </w:pPr>
      <w:r w:rsidRPr="005B0F07">
        <w:rPr>
          <w:rFonts w:ascii="Times New Roman" w:hAnsi="Times New Roman" w:cs="Times New Roman"/>
          <w:color w:val="000000"/>
          <w:sz w:val="22"/>
          <w:szCs w:val="22"/>
        </w:rPr>
        <w:t>USA</w:t>
      </w:r>
    </w:p>
    <w:p w14:paraId="4F292E6C" w14:textId="77777777" w:rsidR="005B0F07" w:rsidRPr="00DC4C66" w:rsidRDefault="005B0F07" w:rsidP="005B0F07">
      <w:pPr>
        <w:rPr>
          <w:rFonts w:ascii="Times New Roman" w:hAnsi="Times New Roman" w:cs="Times New Roman"/>
          <w:noProof/>
          <w:sz w:val="22"/>
          <w:szCs w:val="22"/>
        </w:rPr>
      </w:pPr>
    </w:p>
    <w:p w14:paraId="79E6D493" w14:textId="77777777" w:rsidR="00DC4C66" w:rsidRPr="00DC4C66" w:rsidRDefault="00DC4C66" w:rsidP="00DC4C66">
      <w:pPr>
        <w:outlineLvl w:val="0"/>
        <w:rPr>
          <w:rFonts w:ascii="Times New Roman" w:hAnsi="Times New Roman" w:cs="Times New Roman"/>
          <w:noProof/>
          <w:sz w:val="22"/>
          <w:szCs w:val="22"/>
        </w:rPr>
      </w:pPr>
      <w:r w:rsidRPr="00DC4C66">
        <w:rPr>
          <w:rFonts w:ascii="Times New Roman" w:hAnsi="Times New Roman" w:cs="Times New Roman"/>
          <w:noProof/>
          <w:sz w:val="22"/>
          <w:szCs w:val="22"/>
          <w:u w:val="single"/>
        </w:rPr>
        <w:t>Název a adresa výrobců odpovědných za propouštění šarží</w:t>
      </w:r>
    </w:p>
    <w:p w14:paraId="27760876" w14:textId="77777777" w:rsidR="005E18C4" w:rsidRPr="006722E6" w:rsidRDefault="005E18C4" w:rsidP="005E18C4">
      <w:pPr>
        <w:widowControl w:val="0"/>
        <w:autoSpaceDE w:val="0"/>
        <w:autoSpaceDN w:val="0"/>
        <w:adjustRightInd w:val="0"/>
        <w:rPr>
          <w:rFonts w:ascii="Times New Roman" w:hAnsi="Times New Roman" w:cs="Times New Roman"/>
          <w:color w:val="000000"/>
          <w:sz w:val="22"/>
          <w:szCs w:val="22"/>
        </w:rPr>
      </w:pPr>
      <w:r w:rsidRPr="006722E6">
        <w:rPr>
          <w:rFonts w:ascii="Times New Roman" w:hAnsi="Times New Roman" w:cs="Times New Roman"/>
          <w:color w:val="000000"/>
          <w:sz w:val="22"/>
          <w:szCs w:val="22"/>
        </w:rPr>
        <w:t xml:space="preserve">Amgen Technology </w:t>
      </w:r>
      <w:r w:rsidR="00F42220">
        <w:rPr>
          <w:rFonts w:ascii="Times New Roman" w:hAnsi="Times New Roman" w:cs="Times New Roman"/>
          <w:color w:val="000000"/>
          <w:sz w:val="22"/>
          <w:szCs w:val="22"/>
        </w:rPr>
        <w:t>(</w:t>
      </w:r>
      <w:r w:rsidRPr="006722E6">
        <w:rPr>
          <w:rFonts w:ascii="Times New Roman" w:hAnsi="Times New Roman" w:cs="Times New Roman"/>
          <w:color w:val="000000"/>
          <w:sz w:val="22"/>
          <w:szCs w:val="22"/>
        </w:rPr>
        <w:t>Ireland</w:t>
      </w:r>
      <w:r w:rsidR="00F42220">
        <w:rPr>
          <w:rFonts w:ascii="Times New Roman" w:hAnsi="Times New Roman" w:cs="Times New Roman"/>
          <w:color w:val="000000"/>
          <w:sz w:val="22"/>
          <w:szCs w:val="22"/>
        </w:rPr>
        <w:t>) UC,</w:t>
      </w:r>
    </w:p>
    <w:p w14:paraId="762F507C" w14:textId="77777777" w:rsidR="005E18C4" w:rsidRPr="006722E6" w:rsidRDefault="005E18C4" w:rsidP="005E18C4">
      <w:pPr>
        <w:widowControl w:val="0"/>
        <w:autoSpaceDE w:val="0"/>
        <w:autoSpaceDN w:val="0"/>
        <w:adjustRightInd w:val="0"/>
        <w:rPr>
          <w:rFonts w:ascii="Times New Roman" w:hAnsi="Times New Roman" w:cs="Times New Roman"/>
          <w:color w:val="000000"/>
          <w:sz w:val="22"/>
          <w:szCs w:val="22"/>
        </w:rPr>
      </w:pPr>
      <w:r w:rsidRPr="006722E6">
        <w:rPr>
          <w:rFonts w:ascii="Times New Roman" w:hAnsi="Times New Roman" w:cs="Times New Roman"/>
          <w:color w:val="000000"/>
          <w:sz w:val="22"/>
          <w:szCs w:val="22"/>
        </w:rPr>
        <w:t>Pottery Road</w:t>
      </w:r>
      <w:r w:rsidR="00F42220">
        <w:rPr>
          <w:rFonts w:ascii="Times New Roman" w:hAnsi="Times New Roman" w:cs="Times New Roman"/>
          <w:color w:val="000000"/>
          <w:sz w:val="22"/>
          <w:szCs w:val="22"/>
        </w:rPr>
        <w:t>,</w:t>
      </w:r>
    </w:p>
    <w:p w14:paraId="102F990A" w14:textId="77777777" w:rsidR="005E18C4" w:rsidRPr="006722E6" w:rsidRDefault="005E18C4" w:rsidP="005E18C4">
      <w:pPr>
        <w:widowControl w:val="0"/>
        <w:autoSpaceDE w:val="0"/>
        <w:autoSpaceDN w:val="0"/>
        <w:adjustRightInd w:val="0"/>
        <w:rPr>
          <w:rFonts w:ascii="Times New Roman" w:hAnsi="Times New Roman" w:cs="Times New Roman"/>
          <w:color w:val="000000"/>
          <w:sz w:val="22"/>
          <w:szCs w:val="22"/>
        </w:rPr>
      </w:pPr>
      <w:r w:rsidRPr="006722E6">
        <w:rPr>
          <w:rFonts w:ascii="Times New Roman" w:hAnsi="Times New Roman" w:cs="Times New Roman"/>
          <w:color w:val="000000"/>
          <w:sz w:val="22"/>
          <w:szCs w:val="22"/>
        </w:rPr>
        <w:t>Dun Laoghaire</w:t>
      </w:r>
      <w:r w:rsidR="00F42220">
        <w:rPr>
          <w:rFonts w:ascii="Times New Roman" w:hAnsi="Times New Roman" w:cs="Times New Roman"/>
          <w:color w:val="000000"/>
          <w:sz w:val="22"/>
          <w:szCs w:val="22"/>
        </w:rPr>
        <w:t>,</w:t>
      </w:r>
    </w:p>
    <w:p w14:paraId="0D0ECF01" w14:textId="77777777" w:rsidR="005E18C4" w:rsidRPr="006722E6" w:rsidRDefault="005E18C4" w:rsidP="005E18C4">
      <w:pPr>
        <w:widowControl w:val="0"/>
        <w:autoSpaceDE w:val="0"/>
        <w:autoSpaceDN w:val="0"/>
        <w:adjustRightInd w:val="0"/>
        <w:rPr>
          <w:rFonts w:ascii="Times New Roman" w:hAnsi="Times New Roman" w:cs="Times New Roman"/>
          <w:color w:val="000000"/>
          <w:sz w:val="22"/>
          <w:szCs w:val="22"/>
        </w:rPr>
      </w:pPr>
      <w:r w:rsidRPr="006722E6">
        <w:rPr>
          <w:rFonts w:ascii="Times New Roman" w:hAnsi="Times New Roman" w:cs="Times New Roman"/>
          <w:color w:val="000000"/>
          <w:sz w:val="22"/>
          <w:szCs w:val="22"/>
        </w:rPr>
        <w:t>Co</w:t>
      </w:r>
      <w:r w:rsidR="00F42220">
        <w:rPr>
          <w:rFonts w:ascii="Times New Roman" w:hAnsi="Times New Roman" w:cs="Times New Roman"/>
          <w:color w:val="000000"/>
          <w:sz w:val="22"/>
          <w:szCs w:val="22"/>
        </w:rPr>
        <w:t>.</w:t>
      </w:r>
      <w:r w:rsidRPr="006722E6">
        <w:rPr>
          <w:rFonts w:ascii="Times New Roman" w:hAnsi="Times New Roman" w:cs="Times New Roman"/>
          <w:color w:val="000000"/>
          <w:sz w:val="22"/>
          <w:szCs w:val="22"/>
        </w:rPr>
        <w:t xml:space="preserve"> Dublin</w:t>
      </w:r>
      <w:r w:rsidR="00F42220">
        <w:rPr>
          <w:rFonts w:ascii="Times New Roman" w:hAnsi="Times New Roman" w:cs="Times New Roman"/>
          <w:color w:val="000000"/>
          <w:sz w:val="22"/>
          <w:szCs w:val="22"/>
        </w:rPr>
        <w:t>,</w:t>
      </w:r>
    </w:p>
    <w:p w14:paraId="0C281FF3" w14:textId="77777777" w:rsidR="005E18C4" w:rsidRDefault="005E18C4" w:rsidP="005E18C4">
      <w:pPr>
        <w:widowControl w:val="0"/>
        <w:autoSpaceDE w:val="0"/>
        <w:autoSpaceDN w:val="0"/>
        <w:adjustRightInd w:val="0"/>
        <w:rPr>
          <w:ins w:id="23" w:author="Author"/>
          <w:rFonts w:ascii="Times New Roman" w:hAnsi="Times New Roman" w:cs="Times New Roman"/>
          <w:color w:val="000000"/>
          <w:sz w:val="22"/>
          <w:szCs w:val="22"/>
        </w:rPr>
      </w:pPr>
      <w:proofErr w:type="spellStart"/>
      <w:r w:rsidRPr="006722E6">
        <w:rPr>
          <w:rFonts w:ascii="Times New Roman" w:hAnsi="Times New Roman" w:cs="Times New Roman"/>
          <w:color w:val="000000"/>
          <w:sz w:val="22"/>
          <w:szCs w:val="22"/>
        </w:rPr>
        <w:t>Irsko</w:t>
      </w:r>
      <w:proofErr w:type="spellEnd"/>
    </w:p>
    <w:p w14:paraId="1DDA4807" w14:textId="77777777" w:rsidR="00816E9D" w:rsidRDefault="00816E9D" w:rsidP="005E18C4">
      <w:pPr>
        <w:widowControl w:val="0"/>
        <w:autoSpaceDE w:val="0"/>
        <w:autoSpaceDN w:val="0"/>
        <w:adjustRightInd w:val="0"/>
        <w:rPr>
          <w:ins w:id="24" w:author="Author"/>
          <w:rFonts w:ascii="Times New Roman" w:hAnsi="Times New Roman" w:cs="Times New Roman"/>
          <w:color w:val="000000"/>
          <w:sz w:val="22"/>
          <w:szCs w:val="22"/>
        </w:rPr>
      </w:pPr>
    </w:p>
    <w:p w14:paraId="7C6718E8" w14:textId="77777777" w:rsidR="00816E9D" w:rsidRPr="00816E9D" w:rsidRDefault="00816E9D" w:rsidP="00816E9D">
      <w:pPr>
        <w:widowControl w:val="0"/>
        <w:autoSpaceDE w:val="0"/>
        <w:autoSpaceDN w:val="0"/>
        <w:adjustRightInd w:val="0"/>
        <w:rPr>
          <w:ins w:id="25" w:author="Author"/>
          <w:rFonts w:ascii="Times New Roman" w:hAnsi="Times New Roman" w:cs="Times New Roman"/>
          <w:color w:val="000000"/>
          <w:sz w:val="22"/>
          <w:szCs w:val="22"/>
        </w:rPr>
      </w:pPr>
      <w:ins w:id="26" w:author="Author">
        <w:r w:rsidRPr="00816E9D">
          <w:rPr>
            <w:rFonts w:ascii="Times New Roman" w:hAnsi="Times New Roman" w:cs="Times New Roman"/>
            <w:color w:val="000000"/>
            <w:sz w:val="22"/>
            <w:szCs w:val="22"/>
          </w:rPr>
          <w:t xml:space="preserve">Amgen Europe B.V. </w:t>
        </w:r>
      </w:ins>
    </w:p>
    <w:p w14:paraId="1A337FEF" w14:textId="3AC3A301" w:rsidR="00816E9D" w:rsidRPr="00816E9D" w:rsidRDefault="00816E9D" w:rsidP="00816E9D">
      <w:pPr>
        <w:widowControl w:val="0"/>
        <w:autoSpaceDE w:val="0"/>
        <w:autoSpaceDN w:val="0"/>
        <w:adjustRightInd w:val="0"/>
        <w:rPr>
          <w:ins w:id="27" w:author="Author"/>
          <w:rFonts w:ascii="Times New Roman" w:hAnsi="Times New Roman" w:cs="Times New Roman"/>
          <w:color w:val="000000"/>
          <w:sz w:val="22"/>
          <w:szCs w:val="22"/>
        </w:rPr>
      </w:pPr>
      <w:proofErr w:type="spellStart"/>
      <w:ins w:id="28" w:author="Author">
        <w:r w:rsidRPr="00816E9D">
          <w:rPr>
            <w:rFonts w:ascii="Times New Roman" w:hAnsi="Times New Roman" w:cs="Times New Roman"/>
            <w:color w:val="000000"/>
            <w:sz w:val="22"/>
            <w:szCs w:val="22"/>
          </w:rPr>
          <w:t>Minervum</w:t>
        </w:r>
        <w:proofErr w:type="spellEnd"/>
        <w:r w:rsidRPr="00816E9D">
          <w:rPr>
            <w:rFonts w:ascii="Times New Roman" w:hAnsi="Times New Roman" w:cs="Times New Roman"/>
            <w:color w:val="000000"/>
            <w:sz w:val="22"/>
            <w:szCs w:val="22"/>
          </w:rPr>
          <w:t xml:space="preserve"> 7061 </w:t>
        </w:r>
      </w:ins>
    </w:p>
    <w:p w14:paraId="44BFACD8" w14:textId="1C414285" w:rsidR="00816E9D" w:rsidRPr="00816E9D" w:rsidRDefault="00816E9D" w:rsidP="00816E9D">
      <w:pPr>
        <w:widowControl w:val="0"/>
        <w:autoSpaceDE w:val="0"/>
        <w:autoSpaceDN w:val="0"/>
        <w:adjustRightInd w:val="0"/>
        <w:rPr>
          <w:ins w:id="29" w:author="Author"/>
          <w:rFonts w:ascii="Times New Roman" w:hAnsi="Times New Roman" w:cs="Times New Roman"/>
          <w:color w:val="000000"/>
          <w:sz w:val="22"/>
          <w:szCs w:val="22"/>
        </w:rPr>
      </w:pPr>
      <w:ins w:id="30" w:author="Author">
        <w:r w:rsidRPr="00816E9D">
          <w:rPr>
            <w:rFonts w:ascii="Times New Roman" w:hAnsi="Times New Roman" w:cs="Times New Roman"/>
            <w:color w:val="000000"/>
            <w:sz w:val="22"/>
            <w:szCs w:val="22"/>
          </w:rPr>
          <w:t xml:space="preserve">4817 ZK Breda </w:t>
        </w:r>
      </w:ins>
    </w:p>
    <w:p w14:paraId="59F09E6B" w14:textId="0856BD14" w:rsidR="00816E9D" w:rsidRPr="006722E6" w:rsidRDefault="00816E9D" w:rsidP="00816E9D">
      <w:pPr>
        <w:widowControl w:val="0"/>
        <w:autoSpaceDE w:val="0"/>
        <w:autoSpaceDN w:val="0"/>
        <w:adjustRightInd w:val="0"/>
        <w:rPr>
          <w:rFonts w:ascii="Times New Roman" w:hAnsi="Times New Roman" w:cs="Times New Roman"/>
          <w:color w:val="000000"/>
          <w:sz w:val="22"/>
          <w:szCs w:val="22"/>
        </w:rPr>
      </w:pPr>
      <w:proofErr w:type="spellStart"/>
      <w:ins w:id="31" w:author="Author">
        <w:r w:rsidRPr="00816E9D">
          <w:rPr>
            <w:rFonts w:ascii="Times New Roman" w:hAnsi="Times New Roman" w:cs="Times New Roman"/>
            <w:color w:val="000000"/>
            <w:sz w:val="22"/>
            <w:szCs w:val="22"/>
          </w:rPr>
          <w:t>Nizozemsko</w:t>
        </w:r>
      </w:ins>
      <w:proofErr w:type="spellEnd"/>
    </w:p>
    <w:p w14:paraId="7A5E64CC" w14:textId="77777777" w:rsidR="00D54A68" w:rsidRDefault="00D54A68" w:rsidP="00D54A68">
      <w:pPr>
        <w:widowControl w:val="0"/>
        <w:autoSpaceDE w:val="0"/>
        <w:autoSpaceDN w:val="0"/>
        <w:adjustRightInd w:val="0"/>
        <w:rPr>
          <w:rFonts w:ascii="Times New Roman" w:eastAsia="SimSun" w:hAnsi="Times New Roman" w:cs="Times New Roman"/>
          <w:color w:val="000000"/>
          <w:sz w:val="22"/>
          <w:szCs w:val="22"/>
          <w:lang w:val="en-IN" w:eastAsia="en-GB"/>
        </w:rPr>
      </w:pPr>
    </w:p>
    <w:p w14:paraId="124DD6CE" w14:textId="77777777" w:rsidR="00D54A68" w:rsidRPr="00D54A68" w:rsidRDefault="00D54A68" w:rsidP="00D54A68">
      <w:pPr>
        <w:widowControl w:val="0"/>
        <w:autoSpaceDE w:val="0"/>
        <w:autoSpaceDN w:val="0"/>
        <w:adjustRightInd w:val="0"/>
        <w:rPr>
          <w:rFonts w:ascii="Times New Roman" w:eastAsia="SimSun" w:hAnsi="Times New Roman" w:cs="Times New Roman"/>
          <w:color w:val="000000"/>
          <w:sz w:val="22"/>
          <w:szCs w:val="22"/>
          <w:lang w:val="en-IN" w:eastAsia="en-GB"/>
        </w:rPr>
      </w:pPr>
      <w:r w:rsidRPr="00D54A68">
        <w:rPr>
          <w:rFonts w:ascii="Times New Roman" w:eastAsia="SimSun" w:hAnsi="Times New Roman" w:cs="Times New Roman"/>
          <w:color w:val="000000"/>
          <w:sz w:val="22"/>
          <w:szCs w:val="22"/>
          <w:lang w:val="en-IN" w:eastAsia="en-GB"/>
        </w:rPr>
        <w:t>Amgen NV</w:t>
      </w:r>
    </w:p>
    <w:p w14:paraId="4F365781" w14:textId="77777777" w:rsidR="001F422A" w:rsidRPr="001F422A" w:rsidRDefault="001F422A" w:rsidP="001F422A">
      <w:pPr>
        <w:tabs>
          <w:tab w:val="left" w:pos="567"/>
        </w:tabs>
        <w:autoSpaceDE w:val="0"/>
        <w:autoSpaceDN w:val="0"/>
        <w:adjustRightInd w:val="0"/>
        <w:rPr>
          <w:rFonts w:ascii="Times New Roman" w:eastAsia="SimSun" w:hAnsi="Times New Roman" w:cs="Times New Roman"/>
          <w:color w:val="000000"/>
          <w:sz w:val="22"/>
          <w:szCs w:val="22"/>
          <w:lang w:val="en-GB" w:eastAsia="en-GB"/>
        </w:rPr>
      </w:pPr>
      <w:proofErr w:type="spellStart"/>
      <w:r w:rsidRPr="001F422A">
        <w:rPr>
          <w:rFonts w:ascii="Times New Roman" w:eastAsia="SimSun" w:hAnsi="Times New Roman" w:cs="Times New Roman"/>
          <w:color w:val="000000"/>
          <w:sz w:val="22"/>
          <w:szCs w:val="22"/>
          <w:lang w:val="en-GB" w:eastAsia="en-GB"/>
        </w:rPr>
        <w:t>Telecomlaan</w:t>
      </w:r>
      <w:proofErr w:type="spellEnd"/>
      <w:r w:rsidRPr="001F422A">
        <w:rPr>
          <w:rFonts w:ascii="Times New Roman" w:eastAsia="SimSun" w:hAnsi="Times New Roman" w:cs="Times New Roman"/>
          <w:color w:val="000000"/>
          <w:sz w:val="22"/>
          <w:szCs w:val="22"/>
          <w:lang w:val="en-GB" w:eastAsia="en-GB"/>
        </w:rPr>
        <w:t xml:space="preserve"> 5-7</w:t>
      </w:r>
    </w:p>
    <w:p w14:paraId="72C7D251" w14:textId="77777777" w:rsidR="001F422A" w:rsidRPr="001F422A" w:rsidRDefault="001F422A" w:rsidP="001F422A">
      <w:pPr>
        <w:tabs>
          <w:tab w:val="left" w:pos="567"/>
        </w:tabs>
        <w:autoSpaceDE w:val="0"/>
        <w:autoSpaceDN w:val="0"/>
        <w:adjustRightInd w:val="0"/>
        <w:rPr>
          <w:rFonts w:ascii="Times New Roman" w:eastAsia="SimSun" w:hAnsi="Times New Roman" w:cs="Times New Roman"/>
          <w:color w:val="000000"/>
          <w:sz w:val="22"/>
          <w:szCs w:val="22"/>
          <w:lang w:val="nl-NL" w:eastAsia="en-GB"/>
        </w:rPr>
      </w:pPr>
      <w:r w:rsidRPr="001F422A">
        <w:rPr>
          <w:rFonts w:ascii="Times New Roman" w:eastAsia="SimSun" w:hAnsi="Times New Roman" w:cs="Times New Roman"/>
          <w:color w:val="000000"/>
          <w:sz w:val="22"/>
          <w:szCs w:val="22"/>
          <w:lang w:val="en-GB" w:eastAsia="en-GB"/>
        </w:rPr>
        <w:t xml:space="preserve">1831 </w:t>
      </w:r>
      <w:proofErr w:type="spellStart"/>
      <w:r w:rsidRPr="001F422A">
        <w:rPr>
          <w:rFonts w:ascii="Times New Roman" w:eastAsia="SimSun" w:hAnsi="Times New Roman" w:cs="Times New Roman"/>
          <w:color w:val="000000"/>
          <w:sz w:val="22"/>
          <w:szCs w:val="22"/>
          <w:lang w:val="en-GB" w:eastAsia="en-GB"/>
        </w:rPr>
        <w:t>Diegem</w:t>
      </w:r>
      <w:proofErr w:type="spellEnd"/>
    </w:p>
    <w:p w14:paraId="76DC6130" w14:textId="77777777" w:rsidR="00D54A68" w:rsidRPr="00D54A68" w:rsidRDefault="00D54A68" w:rsidP="00D54A68">
      <w:pPr>
        <w:tabs>
          <w:tab w:val="left" w:pos="567"/>
        </w:tabs>
        <w:autoSpaceDE w:val="0"/>
        <w:autoSpaceDN w:val="0"/>
        <w:adjustRightInd w:val="0"/>
        <w:rPr>
          <w:rFonts w:ascii="Times New Roman" w:eastAsia="Times New Roman" w:hAnsi="Times New Roman" w:cs="Times New Roman"/>
          <w:sz w:val="22"/>
          <w:szCs w:val="22"/>
          <w:lang w:val="en-IN" w:eastAsia="en-IN"/>
        </w:rPr>
      </w:pPr>
      <w:proofErr w:type="spellStart"/>
      <w:r w:rsidRPr="00D54A68">
        <w:rPr>
          <w:rFonts w:ascii="Times New Roman" w:eastAsia="SimSun" w:hAnsi="Times New Roman" w:cs="Times New Roman"/>
          <w:color w:val="000000"/>
          <w:sz w:val="22"/>
          <w:szCs w:val="22"/>
          <w:lang w:val="en-IN" w:eastAsia="en-GB"/>
        </w:rPr>
        <w:t>Belgie</w:t>
      </w:r>
      <w:proofErr w:type="spellEnd"/>
      <w:r w:rsidRPr="00D54A68">
        <w:rPr>
          <w:rFonts w:ascii="Times New Roman" w:eastAsia="Times New Roman" w:hAnsi="Times New Roman" w:cs="Times New Roman"/>
          <w:sz w:val="22"/>
          <w:szCs w:val="22"/>
          <w:lang w:val="en-IN" w:eastAsia="en-IN"/>
        </w:rPr>
        <w:t xml:space="preserve"> </w:t>
      </w:r>
    </w:p>
    <w:p w14:paraId="7F8960B3" w14:textId="77777777" w:rsidR="00DC4C66" w:rsidRPr="00DC4C66" w:rsidRDefault="00DC4C66" w:rsidP="00DC4C66">
      <w:pPr>
        <w:rPr>
          <w:rFonts w:ascii="Times New Roman" w:hAnsi="Times New Roman" w:cs="Times New Roman"/>
          <w:noProof/>
          <w:sz w:val="22"/>
          <w:szCs w:val="22"/>
        </w:rPr>
      </w:pPr>
    </w:p>
    <w:p w14:paraId="544FB361" w14:textId="77777777" w:rsidR="00DC4C66" w:rsidRPr="00DC4C66" w:rsidRDefault="00DC4C66" w:rsidP="00DC4C66">
      <w:pPr>
        <w:rPr>
          <w:rFonts w:ascii="Times New Roman" w:hAnsi="Times New Roman" w:cs="Times New Roman"/>
          <w:noProof/>
          <w:sz w:val="22"/>
          <w:szCs w:val="22"/>
        </w:rPr>
      </w:pPr>
      <w:r w:rsidRPr="00DC4C66">
        <w:rPr>
          <w:rFonts w:ascii="Times New Roman" w:hAnsi="Times New Roman" w:cs="Times New Roman"/>
          <w:sz w:val="22"/>
          <w:szCs w:val="22"/>
        </w:rPr>
        <w:t>V </w:t>
      </w:r>
      <w:proofErr w:type="spellStart"/>
      <w:r w:rsidRPr="00DC4C66">
        <w:rPr>
          <w:rFonts w:ascii="Times New Roman" w:hAnsi="Times New Roman" w:cs="Times New Roman"/>
          <w:sz w:val="22"/>
          <w:szCs w:val="22"/>
        </w:rPr>
        <w:t>příbalové</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informaci</w:t>
      </w:r>
      <w:proofErr w:type="spellEnd"/>
      <w:r w:rsidRPr="00DC4C66">
        <w:rPr>
          <w:rFonts w:ascii="Times New Roman" w:hAnsi="Times New Roman" w:cs="Times New Roman"/>
          <w:sz w:val="22"/>
          <w:szCs w:val="22"/>
        </w:rPr>
        <w:t xml:space="preserve"> k </w:t>
      </w:r>
      <w:proofErr w:type="spellStart"/>
      <w:r w:rsidRPr="00DC4C66">
        <w:rPr>
          <w:rFonts w:ascii="Times New Roman" w:hAnsi="Times New Roman" w:cs="Times New Roman"/>
          <w:sz w:val="22"/>
          <w:szCs w:val="22"/>
        </w:rPr>
        <w:t>léčivému</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přípravku</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musí</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být</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uveden</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název</w:t>
      </w:r>
      <w:proofErr w:type="spellEnd"/>
      <w:r w:rsidRPr="00DC4C66">
        <w:rPr>
          <w:rFonts w:ascii="Times New Roman" w:hAnsi="Times New Roman" w:cs="Times New Roman"/>
          <w:sz w:val="22"/>
          <w:szCs w:val="22"/>
        </w:rPr>
        <w:t xml:space="preserve"> a </w:t>
      </w:r>
      <w:proofErr w:type="spellStart"/>
      <w:r w:rsidRPr="00DC4C66">
        <w:rPr>
          <w:rFonts w:ascii="Times New Roman" w:hAnsi="Times New Roman" w:cs="Times New Roman"/>
          <w:sz w:val="22"/>
          <w:szCs w:val="22"/>
        </w:rPr>
        <w:t>adresa</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výrobce</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odpověd</w:t>
      </w:r>
      <w:r w:rsidR="005E18C4">
        <w:rPr>
          <w:rFonts w:ascii="Times New Roman" w:hAnsi="Times New Roman" w:cs="Times New Roman"/>
          <w:sz w:val="22"/>
          <w:szCs w:val="22"/>
        </w:rPr>
        <w:t>ného</w:t>
      </w:r>
      <w:proofErr w:type="spellEnd"/>
      <w:r w:rsidR="005E18C4">
        <w:rPr>
          <w:rFonts w:ascii="Times New Roman" w:hAnsi="Times New Roman" w:cs="Times New Roman"/>
          <w:sz w:val="22"/>
          <w:szCs w:val="22"/>
        </w:rPr>
        <w:t xml:space="preserve"> za </w:t>
      </w:r>
      <w:proofErr w:type="spellStart"/>
      <w:r w:rsidR="005E18C4">
        <w:rPr>
          <w:rFonts w:ascii="Times New Roman" w:hAnsi="Times New Roman" w:cs="Times New Roman"/>
          <w:sz w:val="22"/>
          <w:szCs w:val="22"/>
        </w:rPr>
        <w:t>propouštění</w:t>
      </w:r>
      <w:proofErr w:type="spellEnd"/>
      <w:r w:rsidR="005E18C4">
        <w:rPr>
          <w:rFonts w:ascii="Times New Roman" w:hAnsi="Times New Roman" w:cs="Times New Roman"/>
          <w:sz w:val="22"/>
          <w:szCs w:val="22"/>
        </w:rPr>
        <w:t xml:space="preserve"> </w:t>
      </w:r>
      <w:proofErr w:type="spellStart"/>
      <w:r w:rsidR="005E18C4">
        <w:rPr>
          <w:rFonts w:ascii="Times New Roman" w:hAnsi="Times New Roman" w:cs="Times New Roman"/>
          <w:sz w:val="22"/>
          <w:szCs w:val="22"/>
        </w:rPr>
        <w:t>dané</w:t>
      </w:r>
      <w:proofErr w:type="spellEnd"/>
      <w:r w:rsidR="005E18C4">
        <w:rPr>
          <w:rFonts w:ascii="Times New Roman" w:hAnsi="Times New Roman" w:cs="Times New Roman"/>
          <w:sz w:val="22"/>
          <w:szCs w:val="22"/>
        </w:rPr>
        <w:t xml:space="preserve"> </w:t>
      </w:r>
      <w:proofErr w:type="spellStart"/>
      <w:r w:rsidR="005E18C4">
        <w:rPr>
          <w:rFonts w:ascii="Times New Roman" w:hAnsi="Times New Roman" w:cs="Times New Roman"/>
          <w:sz w:val="22"/>
          <w:szCs w:val="22"/>
        </w:rPr>
        <w:t>šarže</w:t>
      </w:r>
      <w:proofErr w:type="spellEnd"/>
      <w:r w:rsidR="005E18C4">
        <w:rPr>
          <w:rFonts w:ascii="Times New Roman" w:hAnsi="Times New Roman" w:cs="Times New Roman"/>
          <w:sz w:val="22"/>
          <w:szCs w:val="22"/>
        </w:rPr>
        <w:t>.</w:t>
      </w:r>
    </w:p>
    <w:p w14:paraId="10A16FED" w14:textId="77777777" w:rsidR="00DC4C66" w:rsidRPr="00DC4C66" w:rsidRDefault="00DC4C66" w:rsidP="00DC4C66">
      <w:pPr>
        <w:rPr>
          <w:rFonts w:ascii="Times New Roman" w:hAnsi="Times New Roman" w:cs="Times New Roman"/>
          <w:noProof/>
          <w:sz w:val="22"/>
          <w:szCs w:val="22"/>
        </w:rPr>
      </w:pPr>
    </w:p>
    <w:p w14:paraId="1C4F88DA" w14:textId="77777777" w:rsidR="00DC4C66" w:rsidRPr="00DC4C66" w:rsidRDefault="00DC4C66" w:rsidP="00DC4C66">
      <w:pPr>
        <w:rPr>
          <w:rFonts w:ascii="Times New Roman" w:hAnsi="Times New Roman" w:cs="Times New Roman"/>
          <w:noProof/>
          <w:sz w:val="22"/>
          <w:szCs w:val="22"/>
        </w:rPr>
      </w:pPr>
    </w:p>
    <w:p w14:paraId="3241DE0D" w14:textId="77777777" w:rsidR="00DC4C66" w:rsidRPr="0097033B" w:rsidRDefault="00110C77" w:rsidP="006505C3">
      <w:pPr>
        <w:pStyle w:val="TitleB"/>
        <w:rPr>
          <w:lang w:val="es-ES"/>
        </w:rPr>
      </w:pPr>
      <w:r w:rsidRPr="0097033B">
        <w:rPr>
          <w:lang w:val="es-ES"/>
        </w:rPr>
        <w:t>B.</w:t>
      </w:r>
      <w:r w:rsidRPr="0097033B">
        <w:rPr>
          <w:lang w:val="es-ES"/>
        </w:rPr>
        <w:tab/>
      </w:r>
      <w:r w:rsidR="00DC4C66" w:rsidRPr="0097033B">
        <w:rPr>
          <w:lang w:val="es-ES"/>
        </w:rPr>
        <w:t xml:space="preserve">PODMÍNKY NEBO OMEZENÍ VÝDEJE A POUŽITÍ </w:t>
      </w:r>
    </w:p>
    <w:p w14:paraId="23F05DCF" w14:textId="77777777" w:rsidR="00DC4C66" w:rsidRPr="0097033B" w:rsidRDefault="00DC4C66" w:rsidP="00DC4C66">
      <w:pPr>
        <w:keepNext/>
        <w:rPr>
          <w:rFonts w:ascii="Times New Roman" w:hAnsi="Times New Roman" w:cs="Times New Roman"/>
          <w:noProof/>
          <w:sz w:val="22"/>
          <w:szCs w:val="22"/>
          <w:lang w:val="es-ES"/>
        </w:rPr>
      </w:pPr>
    </w:p>
    <w:p w14:paraId="574B93CE" w14:textId="77777777" w:rsidR="00DC4C66" w:rsidRPr="0097033B" w:rsidRDefault="00DC4C66" w:rsidP="00DC4C66">
      <w:pPr>
        <w:numPr>
          <w:ilvl w:val="12"/>
          <w:numId w:val="0"/>
        </w:numPr>
        <w:rPr>
          <w:rFonts w:ascii="Times New Roman" w:hAnsi="Times New Roman" w:cs="Times New Roman"/>
          <w:noProof/>
          <w:sz w:val="22"/>
          <w:szCs w:val="22"/>
          <w:lang w:val="es-ES"/>
        </w:rPr>
      </w:pPr>
      <w:proofErr w:type="spellStart"/>
      <w:r w:rsidRPr="0097033B">
        <w:rPr>
          <w:rFonts w:ascii="Times New Roman" w:hAnsi="Times New Roman" w:cs="Times New Roman"/>
          <w:sz w:val="22"/>
          <w:szCs w:val="22"/>
          <w:lang w:val="es-ES"/>
        </w:rPr>
        <w:t>Výdej</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léčivého</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přípravku</w:t>
      </w:r>
      <w:proofErr w:type="spellEnd"/>
      <w:r w:rsidRPr="0097033B">
        <w:rPr>
          <w:rFonts w:ascii="Times New Roman" w:hAnsi="Times New Roman" w:cs="Times New Roman"/>
          <w:sz w:val="22"/>
          <w:szCs w:val="22"/>
          <w:lang w:val="es-ES"/>
        </w:rPr>
        <w:t xml:space="preserve"> je </w:t>
      </w:r>
      <w:proofErr w:type="spellStart"/>
      <w:r w:rsidRPr="0097033B">
        <w:rPr>
          <w:rFonts w:ascii="Times New Roman" w:hAnsi="Times New Roman" w:cs="Times New Roman"/>
          <w:sz w:val="22"/>
          <w:szCs w:val="22"/>
          <w:lang w:val="es-ES"/>
        </w:rPr>
        <w:t>vázán</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na</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lékařský</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předpis</w:t>
      </w:r>
      <w:proofErr w:type="spellEnd"/>
      <w:r w:rsidRPr="0097033B">
        <w:rPr>
          <w:rFonts w:ascii="Times New Roman" w:hAnsi="Times New Roman" w:cs="Times New Roman"/>
          <w:sz w:val="22"/>
          <w:szCs w:val="22"/>
          <w:lang w:val="es-ES"/>
        </w:rPr>
        <w:t xml:space="preserve"> s </w:t>
      </w:r>
      <w:proofErr w:type="spellStart"/>
      <w:r w:rsidRPr="0097033B">
        <w:rPr>
          <w:rFonts w:ascii="Times New Roman" w:hAnsi="Times New Roman" w:cs="Times New Roman"/>
          <w:sz w:val="22"/>
          <w:szCs w:val="22"/>
          <w:lang w:val="es-ES"/>
        </w:rPr>
        <w:t>omezením</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viz</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příloha</w:t>
      </w:r>
      <w:proofErr w:type="spellEnd"/>
      <w:r w:rsidRPr="0097033B">
        <w:rPr>
          <w:rFonts w:ascii="Times New Roman" w:hAnsi="Times New Roman" w:cs="Times New Roman"/>
          <w:sz w:val="22"/>
          <w:szCs w:val="22"/>
          <w:lang w:val="es-ES"/>
        </w:rPr>
        <w:t xml:space="preserve"> I: </w:t>
      </w:r>
      <w:proofErr w:type="spellStart"/>
      <w:r w:rsidRPr="0097033B">
        <w:rPr>
          <w:rFonts w:ascii="Times New Roman" w:hAnsi="Times New Roman" w:cs="Times New Roman"/>
          <w:sz w:val="22"/>
          <w:szCs w:val="22"/>
          <w:lang w:val="es-ES"/>
        </w:rPr>
        <w:t>Souhrn</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údajů</w:t>
      </w:r>
      <w:proofErr w:type="spellEnd"/>
      <w:r w:rsidRPr="0097033B">
        <w:rPr>
          <w:rFonts w:ascii="Times New Roman" w:hAnsi="Times New Roman" w:cs="Times New Roman"/>
          <w:sz w:val="22"/>
          <w:szCs w:val="22"/>
          <w:lang w:val="es-ES"/>
        </w:rPr>
        <w:t xml:space="preserve"> o </w:t>
      </w:r>
      <w:proofErr w:type="spellStart"/>
      <w:r w:rsidRPr="0097033B">
        <w:rPr>
          <w:rFonts w:ascii="Times New Roman" w:hAnsi="Times New Roman" w:cs="Times New Roman"/>
          <w:sz w:val="22"/>
          <w:szCs w:val="22"/>
          <w:lang w:val="es-ES"/>
        </w:rPr>
        <w:t>přípravku</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bod</w:t>
      </w:r>
      <w:proofErr w:type="spellEnd"/>
      <w:r w:rsidRPr="0097033B">
        <w:rPr>
          <w:rFonts w:ascii="Times New Roman" w:hAnsi="Times New Roman" w:cs="Times New Roman"/>
          <w:sz w:val="22"/>
          <w:szCs w:val="22"/>
          <w:lang w:val="es-ES"/>
        </w:rPr>
        <w:t xml:space="preserve"> 4.2).</w:t>
      </w:r>
    </w:p>
    <w:p w14:paraId="09723C3A" w14:textId="77777777" w:rsidR="00DC4C66" w:rsidRPr="0097033B" w:rsidRDefault="00DC4C66" w:rsidP="00DC4C66">
      <w:pPr>
        <w:numPr>
          <w:ilvl w:val="12"/>
          <w:numId w:val="0"/>
        </w:numPr>
        <w:rPr>
          <w:rFonts w:ascii="Times New Roman" w:hAnsi="Times New Roman" w:cs="Times New Roman"/>
          <w:noProof/>
          <w:sz w:val="22"/>
          <w:szCs w:val="22"/>
          <w:lang w:val="es-ES"/>
        </w:rPr>
      </w:pPr>
    </w:p>
    <w:p w14:paraId="7E7D303E" w14:textId="77777777" w:rsidR="004B78DE" w:rsidRPr="0097033B" w:rsidRDefault="004B78DE" w:rsidP="00DC4C66">
      <w:pPr>
        <w:numPr>
          <w:ilvl w:val="12"/>
          <w:numId w:val="0"/>
        </w:numPr>
        <w:rPr>
          <w:rFonts w:ascii="Times New Roman" w:hAnsi="Times New Roman" w:cs="Times New Roman"/>
          <w:noProof/>
          <w:sz w:val="22"/>
          <w:szCs w:val="22"/>
          <w:lang w:val="es-ES"/>
        </w:rPr>
      </w:pPr>
    </w:p>
    <w:p w14:paraId="23B0BD0D" w14:textId="77777777" w:rsidR="00DC4C66" w:rsidRPr="00DC4C66" w:rsidRDefault="00110C77" w:rsidP="006505C3">
      <w:pPr>
        <w:pStyle w:val="TitleB"/>
        <w:rPr>
          <w:bCs/>
        </w:rPr>
      </w:pPr>
      <w:r>
        <w:t>C.</w:t>
      </w:r>
      <w:r>
        <w:tab/>
      </w:r>
      <w:r w:rsidR="00DC4C66" w:rsidRPr="00DC4C66">
        <w:t>DALŠÍ PODMÍNKY A POŽADAVKY REGISTRACE</w:t>
      </w:r>
    </w:p>
    <w:p w14:paraId="4E515F62" w14:textId="77777777" w:rsidR="00DC4C66" w:rsidRPr="00DC4C66" w:rsidRDefault="00DC4C66" w:rsidP="00DC4C66">
      <w:pPr>
        <w:keepNext/>
        <w:ind w:right="-1"/>
        <w:rPr>
          <w:rFonts w:ascii="Times New Roman" w:hAnsi="Times New Roman" w:cs="Times New Roman"/>
          <w:iCs/>
          <w:noProof/>
          <w:sz w:val="22"/>
          <w:szCs w:val="22"/>
          <w:u w:val="single"/>
        </w:rPr>
      </w:pPr>
    </w:p>
    <w:p w14:paraId="22C50D44" w14:textId="77777777" w:rsidR="00DC4C66" w:rsidRPr="006A2D05" w:rsidRDefault="00DC4C66" w:rsidP="00DC4C66">
      <w:pPr>
        <w:keepNext/>
        <w:numPr>
          <w:ilvl w:val="0"/>
          <w:numId w:val="26"/>
        </w:numPr>
        <w:tabs>
          <w:tab w:val="left" w:pos="567"/>
        </w:tabs>
        <w:ind w:right="-1" w:hanging="720"/>
        <w:rPr>
          <w:rFonts w:ascii="Times New Roman" w:hAnsi="Times New Roman" w:cs="Times New Roman"/>
          <w:b/>
          <w:sz w:val="22"/>
          <w:szCs w:val="22"/>
          <w:lang w:val="es-ES"/>
        </w:rPr>
      </w:pPr>
      <w:proofErr w:type="spellStart"/>
      <w:r w:rsidRPr="006A2D05">
        <w:rPr>
          <w:rFonts w:ascii="Times New Roman" w:hAnsi="Times New Roman" w:cs="Times New Roman"/>
          <w:b/>
          <w:sz w:val="22"/>
          <w:szCs w:val="22"/>
          <w:lang w:val="es-ES"/>
        </w:rPr>
        <w:t>Pravidelně</w:t>
      </w:r>
      <w:proofErr w:type="spellEnd"/>
      <w:r w:rsidRPr="006A2D05">
        <w:rPr>
          <w:rFonts w:ascii="Times New Roman" w:hAnsi="Times New Roman" w:cs="Times New Roman"/>
          <w:b/>
          <w:sz w:val="22"/>
          <w:szCs w:val="22"/>
          <w:lang w:val="es-ES"/>
        </w:rPr>
        <w:t xml:space="preserve"> </w:t>
      </w:r>
      <w:proofErr w:type="spellStart"/>
      <w:r w:rsidRPr="006A2D05">
        <w:rPr>
          <w:rFonts w:ascii="Times New Roman" w:hAnsi="Times New Roman" w:cs="Times New Roman"/>
          <w:b/>
          <w:sz w:val="22"/>
          <w:szCs w:val="22"/>
          <w:lang w:val="es-ES"/>
        </w:rPr>
        <w:t>aktualizované</w:t>
      </w:r>
      <w:proofErr w:type="spellEnd"/>
      <w:r w:rsidRPr="006A2D05">
        <w:rPr>
          <w:rFonts w:ascii="Times New Roman" w:hAnsi="Times New Roman" w:cs="Times New Roman"/>
          <w:b/>
          <w:sz w:val="22"/>
          <w:szCs w:val="22"/>
          <w:lang w:val="es-ES"/>
        </w:rPr>
        <w:t xml:space="preserve"> </w:t>
      </w:r>
      <w:proofErr w:type="spellStart"/>
      <w:r w:rsidRPr="006A2D05">
        <w:rPr>
          <w:rFonts w:ascii="Times New Roman" w:hAnsi="Times New Roman" w:cs="Times New Roman"/>
          <w:b/>
          <w:sz w:val="22"/>
          <w:szCs w:val="22"/>
          <w:lang w:val="es-ES"/>
        </w:rPr>
        <w:t>zprávy</w:t>
      </w:r>
      <w:proofErr w:type="spellEnd"/>
      <w:r w:rsidRPr="006A2D05">
        <w:rPr>
          <w:rFonts w:ascii="Times New Roman" w:hAnsi="Times New Roman" w:cs="Times New Roman"/>
          <w:b/>
          <w:sz w:val="22"/>
          <w:szCs w:val="22"/>
          <w:lang w:val="es-ES"/>
        </w:rPr>
        <w:t xml:space="preserve"> o </w:t>
      </w:r>
      <w:proofErr w:type="spellStart"/>
      <w:r w:rsidRPr="006A2D05">
        <w:rPr>
          <w:rFonts w:ascii="Times New Roman" w:hAnsi="Times New Roman" w:cs="Times New Roman"/>
          <w:b/>
          <w:sz w:val="22"/>
          <w:szCs w:val="22"/>
          <w:lang w:val="es-ES"/>
        </w:rPr>
        <w:t>bezpečnosti</w:t>
      </w:r>
      <w:proofErr w:type="spellEnd"/>
      <w:r w:rsidR="007A18DC" w:rsidRPr="006A2D05">
        <w:rPr>
          <w:rFonts w:ascii="Times New Roman" w:hAnsi="Times New Roman" w:cs="Times New Roman"/>
          <w:b/>
          <w:sz w:val="22"/>
          <w:szCs w:val="22"/>
          <w:lang w:val="es-ES"/>
        </w:rPr>
        <w:t xml:space="preserve"> (PSUR)</w:t>
      </w:r>
    </w:p>
    <w:p w14:paraId="7C9ABB4C" w14:textId="77777777" w:rsidR="00DC4C66" w:rsidRPr="006A2D05" w:rsidRDefault="00DC4C66" w:rsidP="00DC4C66">
      <w:pPr>
        <w:keepNext/>
        <w:tabs>
          <w:tab w:val="left" w:pos="0"/>
        </w:tabs>
        <w:ind w:right="567"/>
        <w:rPr>
          <w:rFonts w:ascii="Times New Roman" w:hAnsi="Times New Roman" w:cs="Times New Roman"/>
          <w:sz w:val="22"/>
          <w:szCs w:val="22"/>
          <w:lang w:val="es-ES"/>
        </w:rPr>
      </w:pPr>
    </w:p>
    <w:p w14:paraId="57104B65" w14:textId="2AA88268" w:rsidR="00DC4C66" w:rsidRPr="006A2D05" w:rsidRDefault="00DC4C66" w:rsidP="00DC4C66">
      <w:pPr>
        <w:tabs>
          <w:tab w:val="left" w:pos="0"/>
        </w:tabs>
        <w:ind w:right="567"/>
        <w:rPr>
          <w:rFonts w:ascii="Times New Roman" w:hAnsi="Times New Roman" w:cs="Times New Roman"/>
          <w:iCs/>
          <w:sz w:val="22"/>
          <w:szCs w:val="22"/>
          <w:lang w:val="es-ES"/>
        </w:rPr>
      </w:pPr>
      <w:proofErr w:type="spellStart"/>
      <w:r w:rsidRPr="006A2D05">
        <w:rPr>
          <w:rFonts w:ascii="Times New Roman" w:hAnsi="Times New Roman" w:cs="Times New Roman"/>
          <w:sz w:val="22"/>
          <w:szCs w:val="22"/>
          <w:lang w:val="es-ES"/>
        </w:rPr>
        <w:t>Požadavky</w:t>
      </w:r>
      <w:proofErr w:type="spellEnd"/>
      <w:r w:rsidRPr="006A2D05">
        <w:rPr>
          <w:rFonts w:ascii="Times New Roman" w:hAnsi="Times New Roman" w:cs="Times New Roman"/>
          <w:sz w:val="22"/>
          <w:szCs w:val="22"/>
          <w:lang w:val="es-ES"/>
        </w:rPr>
        <w:t xml:space="preserve"> pro </w:t>
      </w:r>
      <w:proofErr w:type="spellStart"/>
      <w:r w:rsidRPr="006A2D05">
        <w:rPr>
          <w:rFonts w:ascii="Times New Roman" w:hAnsi="Times New Roman" w:cs="Times New Roman"/>
          <w:sz w:val="22"/>
          <w:szCs w:val="22"/>
          <w:lang w:val="es-ES"/>
        </w:rPr>
        <w:t>předkládání</w:t>
      </w:r>
      <w:proofErr w:type="spellEnd"/>
      <w:r w:rsidRPr="006A2D05">
        <w:rPr>
          <w:rFonts w:ascii="Times New Roman" w:hAnsi="Times New Roman" w:cs="Times New Roman"/>
          <w:sz w:val="22"/>
          <w:szCs w:val="22"/>
          <w:lang w:val="es-ES"/>
        </w:rPr>
        <w:t xml:space="preserve"> </w:t>
      </w:r>
      <w:r w:rsidR="007A18DC" w:rsidRPr="006A2D05">
        <w:rPr>
          <w:rFonts w:ascii="Times New Roman" w:hAnsi="Times New Roman" w:cs="Times New Roman"/>
          <w:sz w:val="22"/>
          <w:szCs w:val="22"/>
          <w:lang w:val="es-ES"/>
        </w:rPr>
        <w:t>PSUR</w:t>
      </w:r>
      <w:r w:rsidRPr="006A2D05">
        <w:rPr>
          <w:rFonts w:ascii="Times New Roman" w:hAnsi="Times New Roman" w:cs="Times New Roman"/>
          <w:sz w:val="22"/>
          <w:szCs w:val="22"/>
          <w:lang w:val="es-ES"/>
        </w:rPr>
        <w:t xml:space="preserve"> pro </w:t>
      </w:r>
      <w:proofErr w:type="spellStart"/>
      <w:r w:rsidRPr="006A2D05">
        <w:rPr>
          <w:rFonts w:ascii="Times New Roman" w:hAnsi="Times New Roman" w:cs="Times New Roman"/>
          <w:sz w:val="22"/>
          <w:szCs w:val="22"/>
          <w:lang w:val="es-ES"/>
        </w:rPr>
        <w:t>tento</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léčivý</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přípravek</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jsou</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uvedeny</w:t>
      </w:r>
      <w:proofErr w:type="spellEnd"/>
      <w:r w:rsidRPr="006A2D05">
        <w:rPr>
          <w:rFonts w:ascii="Times New Roman" w:hAnsi="Times New Roman" w:cs="Times New Roman"/>
          <w:sz w:val="22"/>
          <w:szCs w:val="22"/>
          <w:lang w:val="es-ES"/>
        </w:rPr>
        <w:t xml:space="preserve"> v </w:t>
      </w:r>
      <w:proofErr w:type="spellStart"/>
      <w:r w:rsidRPr="006A2D05">
        <w:rPr>
          <w:rFonts w:ascii="Times New Roman" w:hAnsi="Times New Roman" w:cs="Times New Roman"/>
          <w:sz w:val="22"/>
          <w:szCs w:val="22"/>
          <w:lang w:val="es-ES"/>
        </w:rPr>
        <w:t>seznamu</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referenčních</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dat</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Unie</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seznam</w:t>
      </w:r>
      <w:proofErr w:type="spellEnd"/>
      <w:r w:rsidRPr="006A2D05">
        <w:rPr>
          <w:rFonts w:ascii="Times New Roman" w:hAnsi="Times New Roman" w:cs="Times New Roman"/>
          <w:sz w:val="22"/>
          <w:szCs w:val="22"/>
          <w:lang w:val="es-ES"/>
        </w:rPr>
        <w:t xml:space="preserve"> EURD) </w:t>
      </w:r>
      <w:proofErr w:type="spellStart"/>
      <w:r w:rsidRPr="006A2D05">
        <w:rPr>
          <w:rFonts w:ascii="Times New Roman" w:hAnsi="Times New Roman" w:cs="Times New Roman"/>
          <w:sz w:val="22"/>
          <w:szCs w:val="22"/>
          <w:lang w:val="es-ES"/>
        </w:rPr>
        <w:t>stanoveném</w:t>
      </w:r>
      <w:proofErr w:type="spellEnd"/>
      <w:r w:rsidRPr="006A2D05">
        <w:rPr>
          <w:rFonts w:ascii="Times New Roman" w:hAnsi="Times New Roman" w:cs="Times New Roman"/>
          <w:sz w:val="22"/>
          <w:szCs w:val="22"/>
          <w:lang w:val="es-ES"/>
        </w:rPr>
        <w:t xml:space="preserve"> v </w:t>
      </w:r>
      <w:proofErr w:type="spellStart"/>
      <w:r w:rsidRPr="006A2D05">
        <w:rPr>
          <w:rFonts w:ascii="Times New Roman" w:hAnsi="Times New Roman" w:cs="Times New Roman"/>
          <w:sz w:val="22"/>
          <w:szCs w:val="22"/>
          <w:lang w:val="es-ES"/>
        </w:rPr>
        <w:t>čl</w:t>
      </w:r>
      <w:proofErr w:type="spellEnd"/>
      <w:r w:rsidRPr="006A2D05">
        <w:rPr>
          <w:rFonts w:ascii="Times New Roman" w:hAnsi="Times New Roman" w:cs="Times New Roman"/>
          <w:sz w:val="22"/>
          <w:szCs w:val="22"/>
          <w:lang w:val="es-ES"/>
        </w:rPr>
        <w:t xml:space="preserve">. 107c </w:t>
      </w:r>
      <w:proofErr w:type="spellStart"/>
      <w:r w:rsidRPr="006A2D05">
        <w:rPr>
          <w:rFonts w:ascii="Times New Roman" w:hAnsi="Times New Roman" w:cs="Times New Roman"/>
          <w:sz w:val="22"/>
          <w:szCs w:val="22"/>
          <w:lang w:val="es-ES"/>
        </w:rPr>
        <w:t>odst</w:t>
      </w:r>
      <w:proofErr w:type="spellEnd"/>
      <w:r w:rsidRPr="006A2D05">
        <w:rPr>
          <w:rFonts w:ascii="Times New Roman" w:hAnsi="Times New Roman" w:cs="Times New Roman"/>
          <w:sz w:val="22"/>
          <w:szCs w:val="22"/>
          <w:lang w:val="es-ES"/>
        </w:rPr>
        <w:t xml:space="preserve">. 7 </w:t>
      </w:r>
      <w:proofErr w:type="spellStart"/>
      <w:r w:rsidRPr="006A2D05">
        <w:rPr>
          <w:rFonts w:ascii="Times New Roman" w:hAnsi="Times New Roman" w:cs="Times New Roman"/>
          <w:sz w:val="22"/>
          <w:szCs w:val="22"/>
          <w:lang w:val="es-ES"/>
        </w:rPr>
        <w:t>směrnice</w:t>
      </w:r>
      <w:proofErr w:type="spellEnd"/>
      <w:r w:rsidRPr="006A2D05">
        <w:rPr>
          <w:rFonts w:ascii="Times New Roman" w:hAnsi="Times New Roman" w:cs="Times New Roman"/>
          <w:sz w:val="22"/>
          <w:szCs w:val="22"/>
          <w:lang w:val="es-ES"/>
        </w:rPr>
        <w:t xml:space="preserve"> 2001/83/ES a </w:t>
      </w:r>
      <w:proofErr w:type="spellStart"/>
      <w:r w:rsidRPr="006A2D05">
        <w:rPr>
          <w:rFonts w:ascii="Times New Roman" w:hAnsi="Times New Roman" w:cs="Times New Roman"/>
          <w:sz w:val="22"/>
          <w:szCs w:val="22"/>
          <w:lang w:val="es-ES"/>
        </w:rPr>
        <w:t>jakékoli</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následné</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změny</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jsou</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zveřejněny</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na</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evropském</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webovém</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portálu</w:t>
      </w:r>
      <w:proofErr w:type="spellEnd"/>
      <w:r w:rsidRPr="006A2D05">
        <w:rPr>
          <w:rFonts w:ascii="Times New Roman" w:hAnsi="Times New Roman" w:cs="Times New Roman"/>
          <w:sz w:val="22"/>
          <w:szCs w:val="22"/>
          <w:lang w:val="es-ES"/>
        </w:rPr>
        <w:t xml:space="preserve"> pro </w:t>
      </w:r>
      <w:proofErr w:type="spellStart"/>
      <w:r w:rsidRPr="006A2D05">
        <w:rPr>
          <w:rFonts w:ascii="Times New Roman" w:hAnsi="Times New Roman" w:cs="Times New Roman"/>
          <w:sz w:val="22"/>
          <w:szCs w:val="22"/>
          <w:lang w:val="es-ES"/>
        </w:rPr>
        <w:t>léčivé</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přípravky</w:t>
      </w:r>
      <w:proofErr w:type="spellEnd"/>
      <w:r w:rsidRPr="006A2D05">
        <w:rPr>
          <w:rFonts w:ascii="Times New Roman" w:hAnsi="Times New Roman" w:cs="Times New Roman"/>
          <w:sz w:val="22"/>
          <w:szCs w:val="22"/>
          <w:lang w:val="es-ES"/>
        </w:rPr>
        <w:t>.</w:t>
      </w:r>
    </w:p>
    <w:p w14:paraId="2729340A" w14:textId="77777777" w:rsidR="00DC4C66" w:rsidRPr="006A2D05" w:rsidRDefault="00DC4C66" w:rsidP="00DC4C66">
      <w:pPr>
        <w:ind w:right="-1"/>
        <w:rPr>
          <w:rFonts w:ascii="Times New Roman" w:hAnsi="Times New Roman" w:cs="Times New Roman"/>
          <w:sz w:val="22"/>
          <w:szCs w:val="22"/>
          <w:u w:val="single"/>
          <w:lang w:val="es-ES"/>
        </w:rPr>
      </w:pPr>
    </w:p>
    <w:p w14:paraId="72BE2F02" w14:textId="77777777" w:rsidR="004B78DE" w:rsidRPr="006A2D05" w:rsidRDefault="004B78DE" w:rsidP="00DC4C66">
      <w:pPr>
        <w:ind w:right="-1"/>
        <w:rPr>
          <w:rFonts w:ascii="Times New Roman" w:hAnsi="Times New Roman" w:cs="Times New Roman"/>
          <w:sz w:val="22"/>
          <w:szCs w:val="22"/>
          <w:u w:val="single"/>
          <w:lang w:val="es-ES"/>
        </w:rPr>
      </w:pPr>
    </w:p>
    <w:p w14:paraId="051E5598" w14:textId="77777777" w:rsidR="00DC4C66" w:rsidRPr="006A2D05" w:rsidRDefault="00110C77" w:rsidP="006505C3">
      <w:pPr>
        <w:pStyle w:val="TitleB"/>
        <w:rPr>
          <w:lang w:val="es-ES"/>
        </w:rPr>
      </w:pPr>
      <w:r w:rsidRPr="006A2D05">
        <w:rPr>
          <w:lang w:val="es-ES"/>
        </w:rPr>
        <w:lastRenderedPageBreak/>
        <w:t>D.</w:t>
      </w:r>
      <w:r w:rsidRPr="006A2D05">
        <w:rPr>
          <w:lang w:val="es-ES"/>
        </w:rPr>
        <w:tab/>
      </w:r>
      <w:r w:rsidR="00DC4C66" w:rsidRPr="006A2D05">
        <w:rPr>
          <w:lang w:val="es-ES"/>
        </w:rPr>
        <w:t>PODMÍNKY NEBO OMEZENÍ S OHLEDEM NA BEZPEČNÉ A ÚČINNÉ POUŽÍVÁNÍ LÉČIVÉHO PŘÍPRAVKU</w:t>
      </w:r>
    </w:p>
    <w:p w14:paraId="77C6510D" w14:textId="77777777" w:rsidR="00DC4C66" w:rsidRPr="006A2D05" w:rsidRDefault="00DC4C66" w:rsidP="00DC4C66">
      <w:pPr>
        <w:keepNext/>
        <w:ind w:right="-1"/>
        <w:rPr>
          <w:rFonts w:ascii="Times New Roman" w:hAnsi="Times New Roman" w:cs="Times New Roman"/>
          <w:sz w:val="22"/>
          <w:szCs w:val="22"/>
          <w:u w:val="single"/>
          <w:lang w:val="es-ES"/>
        </w:rPr>
      </w:pPr>
    </w:p>
    <w:p w14:paraId="0E205FB4" w14:textId="77777777" w:rsidR="00DC4C66" w:rsidRPr="00DC4C66" w:rsidRDefault="00DC4C66" w:rsidP="00DC4C66">
      <w:pPr>
        <w:keepNext/>
        <w:numPr>
          <w:ilvl w:val="0"/>
          <w:numId w:val="26"/>
        </w:numPr>
        <w:tabs>
          <w:tab w:val="left" w:pos="567"/>
        </w:tabs>
        <w:ind w:right="-1" w:hanging="720"/>
        <w:rPr>
          <w:rFonts w:ascii="Times New Roman" w:hAnsi="Times New Roman" w:cs="Times New Roman"/>
          <w:b/>
          <w:sz w:val="22"/>
          <w:szCs w:val="22"/>
        </w:rPr>
      </w:pPr>
      <w:proofErr w:type="spellStart"/>
      <w:r w:rsidRPr="00DC4C66">
        <w:rPr>
          <w:rFonts w:ascii="Times New Roman" w:hAnsi="Times New Roman" w:cs="Times New Roman"/>
          <w:b/>
          <w:sz w:val="22"/>
          <w:szCs w:val="22"/>
        </w:rPr>
        <w:t>Plán</w:t>
      </w:r>
      <w:proofErr w:type="spellEnd"/>
      <w:r w:rsidRPr="00DC4C66">
        <w:rPr>
          <w:rFonts w:ascii="Times New Roman" w:hAnsi="Times New Roman" w:cs="Times New Roman"/>
          <w:b/>
          <w:sz w:val="22"/>
          <w:szCs w:val="22"/>
        </w:rPr>
        <w:t xml:space="preserve"> </w:t>
      </w:r>
      <w:proofErr w:type="spellStart"/>
      <w:r w:rsidRPr="00DC4C66">
        <w:rPr>
          <w:rFonts w:ascii="Times New Roman" w:hAnsi="Times New Roman" w:cs="Times New Roman"/>
          <w:b/>
          <w:sz w:val="22"/>
          <w:szCs w:val="22"/>
        </w:rPr>
        <w:t>řízení</w:t>
      </w:r>
      <w:proofErr w:type="spellEnd"/>
      <w:r w:rsidRPr="00DC4C66">
        <w:rPr>
          <w:rFonts w:ascii="Times New Roman" w:hAnsi="Times New Roman" w:cs="Times New Roman"/>
          <w:b/>
          <w:sz w:val="22"/>
          <w:szCs w:val="22"/>
        </w:rPr>
        <w:t xml:space="preserve"> </w:t>
      </w:r>
      <w:proofErr w:type="spellStart"/>
      <w:r w:rsidRPr="00DC4C66">
        <w:rPr>
          <w:rFonts w:ascii="Times New Roman" w:hAnsi="Times New Roman" w:cs="Times New Roman"/>
          <w:b/>
          <w:sz w:val="22"/>
          <w:szCs w:val="22"/>
        </w:rPr>
        <w:t>rizik</w:t>
      </w:r>
      <w:proofErr w:type="spellEnd"/>
      <w:r w:rsidRPr="00DC4C66">
        <w:rPr>
          <w:rFonts w:ascii="Times New Roman" w:hAnsi="Times New Roman" w:cs="Times New Roman"/>
          <w:b/>
          <w:sz w:val="22"/>
          <w:szCs w:val="22"/>
        </w:rPr>
        <w:t xml:space="preserve"> (RMP)</w:t>
      </w:r>
    </w:p>
    <w:p w14:paraId="0B043929" w14:textId="77777777" w:rsidR="00DC4C66" w:rsidRPr="00DC4C66" w:rsidRDefault="00DC4C66" w:rsidP="006505C3">
      <w:pPr>
        <w:keepNext/>
        <w:ind w:right="-1"/>
        <w:rPr>
          <w:rFonts w:ascii="Times New Roman" w:hAnsi="Times New Roman" w:cs="Times New Roman"/>
          <w:b/>
          <w:sz w:val="22"/>
          <w:szCs w:val="22"/>
        </w:rPr>
      </w:pPr>
    </w:p>
    <w:p w14:paraId="3C119949" w14:textId="77777777" w:rsidR="00DC4C66" w:rsidRPr="00DC4C66" w:rsidRDefault="00DC4C66" w:rsidP="00DC4C66">
      <w:pPr>
        <w:tabs>
          <w:tab w:val="left" w:pos="0"/>
        </w:tabs>
        <w:ind w:right="567"/>
        <w:rPr>
          <w:rFonts w:ascii="Times New Roman" w:hAnsi="Times New Roman" w:cs="Times New Roman"/>
          <w:noProof/>
          <w:sz w:val="22"/>
          <w:szCs w:val="22"/>
        </w:rPr>
      </w:pPr>
      <w:proofErr w:type="spellStart"/>
      <w:r w:rsidRPr="00DC4C66">
        <w:rPr>
          <w:rFonts w:ascii="Times New Roman" w:hAnsi="Times New Roman" w:cs="Times New Roman"/>
          <w:sz w:val="22"/>
          <w:szCs w:val="22"/>
        </w:rPr>
        <w:t>Držitel</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rozhodnutí</w:t>
      </w:r>
      <w:proofErr w:type="spellEnd"/>
      <w:r w:rsidRPr="00DC4C66">
        <w:rPr>
          <w:rFonts w:ascii="Times New Roman" w:hAnsi="Times New Roman" w:cs="Times New Roman"/>
          <w:sz w:val="22"/>
          <w:szCs w:val="22"/>
        </w:rPr>
        <w:t xml:space="preserve"> o </w:t>
      </w:r>
      <w:proofErr w:type="spellStart"/>
      <w:r w:rsidRPr="00DC4C66">
        <w:rPr>
          <w:rFonts w:ascii="Times New Roman" w:hAnsi="Times New Roman" w:cs="Times New Roman"/>
          <w:sz w:val="22"/>
          <w:szCs w:val="22"/>
        </w:rPr>
        <w:t>registraci</w:t>
      </w:r>
      <w:proofErr w:type="spellEnd"/>
      <w:r w:rsidR="007A18DC">
        <w:rPr>
          <w:rFonts w:ascii="Times New Roman" w:hAnsi="Times New Roman" w:cs="Times New Roman"/>
          <w:sz w:val="22"/>
          <w:szCs w:val="22"/>
        </w:rPr>
        <w:t xml:space="preserve"> (MAH)</w:t>
      </w:r>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uskuteční</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požadované</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činnosti</w:t>
      </w:r>
      <w:proofErr w:type="spellEnd"/>
      <w:r w:rsidRPr="00DC4C66">
        <w:rPr>
          <w:rFonts w:ascii="Times New Roman" w:hAnsi="Times New Roman" w:cs="Times New Roman"/>
          <w:sz w:val="22"/>
          <w:szCs w:val="22"/>
        </w:rPr>
        <w:t xml:space="preserve"> a </w:t>
      </w:r>
      <w:proofErr w:type="spellStart"/>
      <w:r w:rsidRPr="00DC4C66">
        <w:rPr>
          <w:rFonts w:ascii="Times New Roman" w:hAnsi="Times New Roman" w:cs="Times New Roman"/>
          <w:sz w:val="22"/>
          <w:szCs w:val="22"/>
        </w:rPr>
        <w:t>intervence</w:t>
      </w:r>
      <w:proofErr w:type="spellEnd"/>
      <w:r w:rsidRPr="00DC4C66">
        <w:rPr>
          <w:rFonts w:ascii="Times New Roman" w:hAnsi="Times New Roman" w:cs="Times New Roman"/>
          <w:sz w:val="22"/>
          <w:szCs w:val="22"/>
        </w:rPr>
        <w:t xml:space="preserve"> v </w:t>
      </w:r>
      <w:proofErr w:type="spellStart"/>
      <w:r w:rsidRPr="00DC4C66">
        <w:rPr>
          <w:rFonts w:ascii="Times New Roman" w:hAnsi="Times New Roman" w:cs="Times New Roman"/>
          <w:sz w:val="22"/>
          <w:szCs w:val="22"/>
        </w:rPr>
        <w:t>oblasti</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farmakovigilance</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podrobně</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popsané</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ve</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schváleném</w:t>
      </w:r>
      <w:proofErr w:type="spellEnd"/>
      <w:r w:rsidRPr="00DC4C66">
        <w:rPr>
          <w:rFonts w:ascii="Times New Roman" w:hAnsi="Times New Roman" w:cs="Times New Roman"/>
          <w:sz w:val="22"/>
          <w:szCs w:val="22"/>
        </w:rPr>
        <w:t xml:space="preserve"> RMP </w:t>
      </w:r>
      <w:proofErr w:type="spellStart"/>
      <w:r w:rsidRPr="00DC4C66">
        <w:rPr>
          <w:rFonts w:ascii="Times New Roman" w:hAnsi="Times New Roman" w:cs="Times New Roman"/>
          <w:sz w:val="22"/>
          <w:szCs w:val="22"/>
        </w:rPr>
        <w:t>uvedeném</w:t>
      </w:r>
      <w:proofErr w:type="spellEnd"/>
      <w:r w:rsidRPr="00DC4C66">
        <w:rPr>
          <w:rFonts w:ascii="Times New Roman" w:hAnsi="Times New Roman" w:cs="Times New Roman"/>
          <w:sz w:val="22"/>
          <w:szCs w:val="22"/>
        </w:rPr>
        <w:t xml:space="preserve"> v </w:t>
      </w:r>
      <w:proofErr w:type="spellStart"/>
      <w:r w:rsidRPr="00DC4C66">
        <w:rPr>
          <w:rFonts w:ascii="Times New Roman" w:hAnsi="Times New Roman" w:cs="Times New Roman"/>
          <w:sz w:val="22"/>
          <w:szCs w:val="22"/>
        </w:rPr>
        <w:t>modulu</w:t>
      </w:r>
      <w:proofErr w:type="spellEnd"/>
      <w:r w:rsidRPr="00DC4C66">
        <w:rPr>
          <w:rFonts w:ascii="Times New Roman" w:hAnsi="Times New Roman" w:cs="Times New Roman"/>
          <w:sz w:val="22"/>
          <w:szCs w:val="22"/>
        </w:rPr>
        <w:t xml:space="preserve"> 1.8.2 </w:t>
      </w:r>
      <w:proofErr w:type="spellStart"/>
      <w:r w:rsidRPr="00DC4C66">
        <w:rPr>
          <w:rFonts w:ascii="Times New Roman" w:hAnsi="Times New Roman" w:cs="Times New Roman"/>
          <w:sz w:val="22"/>
          <w:szCs w:val="22"/>
        </w:rPr>
        <w:t>registrace</w:t>
      </w:r>
      <w:proofErr w:type="spellEnd"/>
      <w:r w:rsidRPr="00DC4C66">
        <w:rPr>
          <w:rFonts w:ascii="Times New Roman" w:hAnsi="Times New Roman" w:cs="Times New Roman"/>
          <w:sz w:val="22"/>
          <w:szCs w:val="22"/>
        </w:rPr>
        <w:t xml:space="preserve"> a </w:t>
      </w:r>
      <w:proofErr w:type="spellStart"/>
      <w:r w:rsidRPr="00DC4C66">
        <w:rPr>
          <w:rFonts w:ascii="Times New Roman" w:hAnsi="Times New Roman" w:cs="Times New Roman"/>
          <w:sz w:val="22"/>
          <w:szCs w:val="22"/>
        </w:rPr>
        <w:t>ve</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veškerých</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schválených</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následných</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aktualizacích</w:t>
      </w:r>
      <w:proofErr w:type="spellEnd"/>
      <w:r w:rsidRPr="00DC4C66">
        <w:rPr>
          <w:rFonts w:ascii="Times New Roman" w:hAnsi="Times New Roman" w:cs="Times New Roman"/>
          <w:sz w:val="22"/>
          <w:szCs w:val="22"/>
        </w:rPr>
        <w:t xml:space="preserve"> RMP.</w:t>
      </w:r>
    </w:p>
    <w:p w14:paraId="0A3252A0" w14:textId="77777777" w:rsidR="00DC4C66" w:rsidRPr="00DC4C66" w:rsidRDefault="00DC4C66" w:rsidP="00DC4C66">
      <w:pPr>
        <w:ind w:right="-1"/>
        <w:rPr>
          <w:rFonts w:ascii="Times New Roman" w:hAnsi="Times New Roman" w:cs="Times New Roman"/>
          <w:iCs/>
          <w:noProof/>
          <w:sz w:val="22"/>
          <w:szCs w:val="22"/>
        </w:rPr>
      </w:pPr>
    </w:p>
    <w:p w14:paraId="47987414" w14:textId="77777777" w:rsidR="00DC4C66" w:rsidRPr="00EC7FF0" w:rsidRDefault="00DC4C66" w:rsidP="00904AEF">
      <w:pPr>
        <w:keepNext/>
        <w:rPr>
          <w:rFonts w:ascii="Times New Roman" w:hAnsi="Times New Roman" w:cs="Times New Roman"/>
          <w:iCs/>
          <w:noProof/>
          <w:sz w:val="22"/>
          <w:szCs w:val="22"/>
        </w:rPr>
      </w:pPr>
      <w:proofErr w:type="spellStart"/>
      <w:r w:rsidRPr="00EC7FF0">
        <w:rPr>
          <w:rFonts w:ascii="Times New Roman" w:hAnsi="Times New Roman" w:cs="Times New Roman"/>
          <w:sz w:val="22"/>
          <w:szCs w:val="22"/>
        </w:rPr>
        <w:t>Aktualizovaný</w:t>
      </w:r>
      <w:proofErr w:type="spellEnd"/>
      <w:r w:rsidRPr="00EC7FF0">
        <w:rPr>
          <w:rFonts w:ascii="Times New Roman" w:hAnsi="Times New Roman" w:cs="Times New Roman"/>
          <w:sz w:val="22"/>
          <w:szCs w:val="22"/>
        </w:rPr>
        <w:t xml:space="preserve"> RMP je </w:t>
      </w:r>
      <w:proofErr w:type="spellStart"/>
      <w:r w:rsidRPr="00EC7FF0">
        <w:rPr>
          <w:rFonts w:ascii="Times New Roman" w:hAnsi="Times New Roman" w:cs="Times New Roman"/>
          <w:sz w:val="22"/>
          <w:szCs w:val="22"/>
        </w:rPr>
        <w:t>třeba</w:t>
      </w:r>
      <w:proofErr w:type="spellEnd"/>
      <w:r w:rsidRPr="00EC7FF0">
        <w:rPr>
          <w:rFonts w:ascii="Times New Roman" w:hAnsi="Times New Roman" w:cs="Times New Roman"/>
          <w:sz w:val="22"/>
          <w:szCs w:val="22"/>
        </w:rPr>
        <w:t xml:space="preserve"> </w:t>
      </w:r>
      <w:proofErr w:type="spellStart"/>
      <w:r w:rsidRPr="00EC7FF0">
        <w:rPr>
          <w:rFonts w:ascii="Times New Roman" w:hAnsi="Times New Roman" w:cs="Times New Roman"/>
          <w:sz w:val="22"/>
          <w:szCs w:val="22"/>
        </w:rPr>
        <w:t>předložit</w:t>
      </w:r>
      <w:proofErr w:type="spellEnd"/>
      <w:r w:rsidRPr="00EC7FF0">
        <w:rPr>
          <w:rFonts w:ascii="Times New Roman" w:hAnsi="Times New Roman" w:cs="Times New Roman"/>
          <w:sz w:val="22"/>
          <w:szCs w:val="22"/>
        </w:rPr>
        <w:t>:</w:t>
      </w:r>
    </w:p>
    <w:p w14:paraId="3EAA06B2" w14:textId="77777777" w:rsidR="00DC4C66" w:rsidRPr="00DC4C66" w:rsidRDefault="00DC4C66" w:rsidP="000E6718">
      <w:pPr>
        <w:numPr>
          <w:ilvl w:val="0"/>
          <w:numId w:val="25"/>
        </w:numPr>
        <w:tabs>
          <w:tab w:val="left" w:pos="567"/>
        </w:tabs>
        <w:ind w:left="567" w:hanging="567"/>
        <w:rPr>
          <w:rFonts w:ascii="Times New Roman" w:hAnsi="Times New Roman" w:cs="Times New Roman"/>
          <w:iCs/>
          <w:noProof/>
          <w:sz w:val="22"/>
          <w:szCs w:val="22"/>
        </w:rPr>
      </w:pPr>
      <w:proofErr w:type="spellStart"/>
      <w:r w:rsidRPr="00DC4C66">
        <w:rPr>
          <w:rFonts w:ascii="Times New Roman" w:hAnsi="Times New Roman" w:cs="Times New Roman"/>
          <w:sz w:val="22"/>
          <w:szCs w:val="22"/>
        </w:rPr>
        <w:t>na</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žádost</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Evropské</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agentury</w:t>
      </w:r>
      <w:proofErr w:type="spellEnd"/>
      <w:r w:rsidRPr="00DC4C66">
        <w:rPr>
          <w:rFonts w:ascii="Times New Roman" w:hAnsi="Times New Roman" w:cs="Times New Roman"/>
          <w:sz w:val="22"/>
          <w:szCs w:val="22"/>
        </w:rPr>
        <w:t xml:space="preserve"> pro </w:t>
      </w:r>
      <w:proofErr w:type="spellStart"/>
      <w:r w:rsidRPr="00DC4C66">
        <w:rPr>
          <w:rFonts w:ascii="Times New Roman" w:hAnsi="Times New Roman" w:cs="Times New Roman"/>
          <w:sz w:val="22"/>
          <w:szCs w:val="22"/>
        </w:rPr>
        <w:t>léčivé</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přípravky</w:t>
      </w:r>
      <w:proofErr w:type="spellEnd"/>
      <w:r w:rsidRPr="00DC4C66">
        <w:rPr>
          <w:rFonts w:ascii="Times New Roman" w:hAnsi="Times New Roman" w:cs="Times New Roman"/>
          <w:sz w:val="22"/>
          <w:szCs w:val="22"/>
        </w:rPr>
        <w:t>,</w:t>
      </w:r>
    </w:p>
    <w:p w14:paraId="1BCFB5EE" w14:textId="77777777" w:rsidR="00DC4C66" w:rsidRPr="00DC4C66" w:rsidRDefault="00DC4C66" w:rsidP="000E6718">
      <w:pPr>
        <w:numPr>
          <w:ilvl w:val="0"/>
          <w:numId w:val="25"/>
        </w:numPr>
        <w:tabs>
          <w:tab w:val="clear" w:pos="720"/>
        </w:tabs>
        <w:ind w:left="567" w:hanging="567"/>
        <w:rPr>
          <w:rFonts w:ascii="Times New Roman" w:hAnsi="Times New Roman" w:cs="Times New Roman"/>
          <w:iCs/>
          <w:noProof/>
          <w:sz w:val="22"/>
          <w:szCs w:val="22"/>
        </w:rPr>
      </w:pPr>
      <w:proofErr w:type="spellStart"/>
      <w:r w:rsidRPr="00DC4C66">
        <w:rPr>
          <w:rFonts w:ascii="Times New Roman" w:hAnsi="Times New Roman" w:cs="Times New Roman"/>
          <w:sz w:val="22"/>
          <w:szCs w:val="22"/>
        </w:rPr>
        <w:t>při</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každé</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změně</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systému</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řízení</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rizik</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zejména</w:t>
      </w:r>
      <w:proofErr w:type="spellEnd"/>
      <w:r w:rsidRPr="00DC4C66">
        <w:rPr>
          <w:rFonts w:ascii="Times New Roman" w:hAnsi="Times New Roman" w:cs="Times New Roman"/>
          <w:sz w:val="22"/>
          <w:szCs w:val="22"/>
        </w:rPr>
        <w:t xml:space="preserve"> v </w:t>
      </w:r>
      <w:proofErr w:type="spellStart"/>
      <w:r w:rsidRPr="00DC4C66">
        <w:rPr>
          <w:rFonts w:ascii="Times New Roman" w:hAnsi="Times New Roman" w:cs="Times New Roman"/>
          <w:sz w:val="22"/>
          <w:szCs w:val="22"/>
        </w:rPr>
        <w:t>důsledku</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obdržení</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nových</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informací</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které</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mohou</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vést</w:t>
      </w:r>
      <w:proofErr w:type="spellEnd"/>
      <w:r w:rsidRPr="00DC4C66">
        <w:rPr>
          <w:rFonts w:ascii="Times New Roman" w:hAnsi="Times New Roman" w:cs="Times New Roman"/>
          <w:sz w:val="22"/>
          <w:szCs w:val="22"/>
        </w:rPr>
        <w:t xml:space="preserve"> k </w:t>
      </w:r>
      <w:proofErr w:type="spellStart"/>
      <w:r w:rsidRPr="00DC4C66">
        <w:rPr>
          <w:rFonts w:ascii="Times New Roman" w:hAnsi="Times New Roman" w:cs="Times New Roman"/>
          <w:sz w:val="22"/>
          <w:szCs w:val="22"/>
        </w:rPr>
        <w:t>významným</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změnám</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poměru</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přínosů</w:t>
      </w:r>
      <w:proofErr w:type="spellEnd"/>
      <w:r w:rsidRPr="00DC4C66">
        <w:rPr>
          <w:rFonts w:ascii="Times New Roman" w:hAnsi="Times New Roman" w:cs="Times New Roman"/>
          <w:sz w:val="22"/>
          <w:szCs w:val="22"/>
        </w:rPr>
        <w:t xml:space="preserve"> a </w:t>
      </w:r>
      <w:proofErr w:type="spellStart"/>
      <w:r w:rsidRPr="00DC4C66">
        <w:rPr>
          <w:rFonts w:ascii="Times New Roman" w:hAnsi="Times New Roman" w:cs="Times New Roman"/>
          <w:sz w:val="22"/>
          <w:szCs w:val="22"/>
        </w:rPr>
        <w:t>rizik</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nebo</w:t>
      </w:r>
      <w:proofErr w:type="spellEnd"/>
      <w:r w:rsidRPr="00DC4C66">
        <w:rPr>
          <w:rFonts w:ascii="Times New Roman" w:hAnsi="Times New Roman" w:cs="Times New Roman"/>
          <w:sz w:val="22"/>
          <w:szCs w:val="22"/>
        </w:rPr>
        <w:t xml:space="preserve"> z </w:t>
      </w:r>
      <w:proofErr w:type="spellStart"/>
      <w:r w:rsidRPr="00DC4C66">
        <w:rPr>
          <w:rFonts w:ascii="Times New Roman" w:hAnsi="Times New Roman" w:cs="Times New Roman"/>
          <w:sz w:val="22"/>
          <w:szCs w:val="22"/>
        </w:rPr>
        <w:t>důvodu</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dosažení</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význačného</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milníku</w:t>
      </w:r>
      <w:proofErr w:type="spellEnd"/>
      <w:r w:rsidRPr="00DC4C66">
        <w:rPr>
          <w:rFonts w:ascii="Times New Roman" w:hAnsi="Times New Roman" w:cs="Times New Roman"/>
          <w:sz w:val="22"/>
          <w:szCs w:val="22"/>
        </w:rPr>
        <w:t xml:space="preserve"> (v </w:t>
      </w:r>
      <w:proofErr w:type="spellStart"/>
      <w:r w:rsidRPr="00DC4C66">
        <w:rPr>
          <w:rFonts w:ascii="Times New Roman" w:hAnsi="Times New Roman" w:cs="Times New Roman"/>
          <w:sz w:val="22"/>
          <w:szCs w:val="22"/>
        </w:rPr>
        <w:t>rámci</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farmakovigilance</w:t>
      </w:r>
      <w:proofErr w:type="spellEnd"/>
      <w:r w:rsidRPr="00DC4C66">
        <w:rPr>
          <w:rFonts w:ascii="Times New Roman" w:hAnsi="Times New Roman" w:cs="Times New Roman"/>
          <w:sz w:val="22"/>
          <w:szCs w:val="22"/>
        </w:rPr>
        <w:t xml:space="preserve"> </w:t>
      </w:r>
      <w:proofErr w:type="spellStart"/>
      <w:r w:rsidRPr="00DC4C66">
        <w:rPr>
          <w:rFonts w:ascii="Times New Roman" w:hAnsi="Times New Roman" w:cs="Times New Roman"/>
          <w:sz w:val="22"/>
          <w:szCs w:val="22"/>
        </w:rPr>
        <w:t>nebo</w:t>
      </w:r>
      <w:proofErr w:type="spellEnd"/>
      <w:r w:rsidRPr="00DC4C66">
        <w:rPr>
          <w:rFonts w:ascii="Times New Roman" w:hAnsi="Times New Roman" w:cs="Times New Roman"/>
          <w:sz w:val="22"/>
          <w:szCs w:val="22"/>
        </w:rPr>
        <w:t xml:space="preserve"> minimalizace rizik).</w:t>
      </w:r>
    </w:p>
    <w:p w14:paraId="0A832815" w14:textId="77777777" w:rsidR="0020210C" w:rsidRDefault="0020210C">
      <w:pPr>
        <w:spacing w:after="160" w:line="259" w:lineRule="auto"/>
        <w:rPr>
          <w:rFonts w:ascii="Times New Roman" w:hAnsi="Times New Roman" w:cs="Times New Roman"/>
          <w:iCs/>
          <w:sz w:val="22"/>
          <w:szCs w:val="22"/>
        </w:rPr>
      </w:pPr>
      <w:r>
        <w:rPr>
          <w:rFonts w:ascii="Times New Roman" w:hAnsi="Times New Roman" w:cs="Times New Roman"/>
          <w:iCs/>
          <w:sz w:val="22"/>
          <w:szCs w:val="22"/>
        </w:rPr>
        <w:br w:type="page"/>
      </w:r>
    </w:p>
    <w:p w14:paraId="64A55F14" w14:textId="77777777" w:rsidR="00DC4C66" w:rsidRPr="00DC4C66" w:rsidRDefault="00DC4C66" w:rsidP="00DC4C66">
      <w:pPr>
        <w:ind w:right="-1"/>
        <w:rPr>
          <w:rFonts w:ascii="Times New Roman" w:hAnsi="Times New Roman" w:cs="Times New Roman"/>
          <w:iCs/>
          <w:sz w:val="22"/>
          <w:szCs w:val="22"/>
        </w:rPr>
      </w:pPr>
    </w:p>
    <w:p w14:paraId="373D7DF9" w14:textId="77777777" w:rsidR="00B352B4" w:rsidRPr="00F175FE" w:rsidRDefault="00B352B4" w:rsidP="008D4CC5">
      <w:pPr>
        <w:jc w:val="center"/>
        <w:rPr>
          <w:rFonts w:ascii="Times New Roman" w:eastAsia="Times New Roman" w:hAnsi="Times New Roman" w:cs="Times New Roman"/>
          <w:b/>
          <w:sz w:val="22"/>
          <w:szCs w:val="22"/>
        </w:rPr>
      </w:pPr>
    </w:p>
    <w:p w14:paraId="4D168F06" w14:textId="77777777" w:rsidR="00B352B4" w:rsidRPr="00F175FE" w:rsidRDefault="00B352B4" w:rsidP="008D4CC5">
      <w:pPr>
        <w:jc w:val="center"/>
        <w:rPr>
          <w:rFonts w:ascii="Times New Roman" w:eastAsia="Times New Roman" w:hAnsi="Times New Roman" w:cs="Times New Roman"/>
          <w:b/>
          <w:sz w:val="22"/>
          <w:szCs w:val="22"/>
        </w:rPr>
      </w:pPr>
    </w:p>
    <w:p w14:paraId="7579C3A6" w14:textId="77777777" w:rsidR="00B352B4" w:rsidRPr="00F175FE" w:rsidRDefault="00B352B4" w:rsidP="008D4CC5">
      <w:pPr>
        <w:jc w:val="center"/>
        <w:rPr>
          <w:rFonts w:ascii="Times New Roman" w:eastAsia="Times New Roman" w:hAnsi="Times New Roman" w:cs="Times New Roman"/>
          <w:b/>
          <w:sz w:val="22"/>
          <w:szCs w:val="22"/>
        </w:rPr>
      </w:pPr>
    </w:p>
    <w:p w14:paraId="5B53BBC7" w14:textId="77777777" w:rsidR="00B352B4" w:rsidRPr="00F175FE" w:rsidRDefault="00B352B4" w:rsidP="008D4CC5">
      <w:pPr>
        <w:jc w:val="center"/>
        <w:rPr>
          <w:rFonts w:ascii="Times New Roman" w:eastAsia="Times New Roman" w:hAnsi="Times New Roman" w:cs="Times New Roman"/>
          <w:b/>
          <w:sz w:val="22"/>
          <w:szCs w:val="22"/>
        </w:rPr>
      </w:pPr>
    </w:p>
    <w:p w14:paraId="3657A087" w14:textId="77777777" w:rsidR="00B352B4" w:rsidRPr="00F175FE" w:rsidRDefault="00B352B4" w:rsidP="008D4CC5">
      <w:pPr>
        <w:jc w:val="center"/>
        <w:rPr>
          <w:rFonts w:ascii="Times New Roman" w:eastAsia="Times New Roman" w:hAnsi="Times New Roman" w:cs="Times New Roman"/>
          <w:b/>
          <w:sz w:val="22"/>
          <w:szCs w:val="22"/>
        </w:rPr>
      </w:pPr>
    </w:p>
    <w:p w14:paraId="5AB62FB6" w14:textId="77777777" w:rsidR="00B352B4" w:rsidRPr="00F175FE" w:rsidRDefault="00B352B4" w:rsidP="008D4CC5">
      <w:pPr>
        <w:jc w:val="center"/>
        <w:rPr>
          <w:rFonts w:ascii="Times New Roman" w:eastAsia="Times New Roman" w:hAnsi="Times New Roman" w:cs="Times New Roman"/>
          <w:b/>
          <w:sz w:val="22"/>
          <w:szCs w:val="22"/>
        </w:rPr>
      </w:pPr>
    </w:p>
    <w:p w14:paraId="1A513CB3" w14:textId="77777777" w:rsidR="00B352B4" w:rsidRPr="00F175FE" w:rsidRDefault="00B352B4" w:rsidP="008D4CC5">
      <w:pPr>
        <w:jc w:val="center"/>
        <w:rPr>
          <w:rFonts w:ascii="Times New Roman" w:eastAsia="Times New Roman" w:hAnsi="Times New Roman" w:cs="Times New Roman"/>
          <w:b/>
          <w:sz w:val="22"/>
          <w:szCs w:val="22"/>
        </w:rPr>
      </w:pPr>
    </w:p>
    <w:p w14:paraId="3FC13606" w14:textId="77777777" w:rsidR="00B352B4" w:rsidRPr="00F175FE" w:rsidRDefault="00B352B4" w:rsidP="008D4CC5">
      <w:pPr>
        <w:jc w:val="center"/>
        <w:rPr>
          <w:rFonts w:ascii="Times New Roman" w:eastAsia="Times New Roman" w:hAnsi="Times New Roman" w:cs="Times New Roman"/>
          <w:b/>
          <w:sz w:val="22"/>
          <w:szCs w:val="22"/>
        </w:rPr>
      </w:pPr>
    </w:p>
    <w:p w14:paraId="72425CBE" w14:textId="77777777" w:rsidR="00B352B4" w:rsidRPr="00F175FE" w:rsidRDefault="00B352B4" w:rsidP="008D4CC5">
      <w:pPr>
        <w:jc w:val="center"/>
        <w:rPr>
          <w:rFonts w:ascii="Times New Roman" w:eastAsia="Times New Roman" w:hAnsi="Times New Roman" w:cs="Times New Roman"/>
          <w:b/>
          <w:sz w:val="22"/>
          <w:szCs w:val="22"/>
        </w:rPr>
      </w:pPr>
    </w:p>
    <w:p w14:paraId="76ECD9AF" w14:textId="77777777" w:rsidR="00B352B4" w:rsidRPr="00F175FE" w:rsidRDefault="00B352B4" w:rsidP="008D4CC5">
      <w:pPr>
        <w:jc w:val="center"/>
        <w:rPr>
          <w:rFonts w:ascii="Times New Roman" w:eastAsia="Times New Roman" w:hAnsi="Times New Roman" w:cs="Times New Roman"/>
          <w:b/>
          <w:sz w:val="22"/>
          <w:szCs w:val="22"/>
        </w:rPr>
      </w:pPr>
    </w:p>
    <w:p w14:paraId="776807BB" w14:textId="77777777" w:rsidR="00B352B4" w:rsidRPr="00F175FE" w:rsidRDefault="00B352B4" w:rsidP="008D4CC5">
      <w:pPr>
        <w:jc w:val="center"/>
        <w:rPr>
          <w:rFonts w:ascii="Times New Roman" w:eastAsia="Times New Roman" w:hAnsi="Times New Roman" w:cs="Times New Roman"/>
          <w:b/>
          <w:sz w:val="22"/>
          <w:szCs w:val="22"/>
        </w:rPr>
      </w:pPr>
    </w:p>
    <w:p w14:paraId="6CFD8632" w14:textId="77777777" w:rsidR="00B352B4" w:rsidRPr="00F175FE" w:rsidRDefault="00B352B4" w:rsidP="008D4CC5">
      <w:pPr>
        <w:jc w:val="center"/>
        <w:rPr>
          <w:rFonts w:ascii="Times New Roman" w:eastAsia="Times New Roman" w:hAnsi="Times New Roman" w:cs="Times New Roman"/>
          <w:b/>
          <w:sz w:val="22"/>
          <w:szCs w:val="22"/>
        </w:rPr>
      </w:pPr>
    </w:p>
    <w:p w14:paraId="55121058" w14:textId="77777777" w:rsidR="00B352B4" w:rsidRPr="00F175FE" w:rsidRDefault="00B352B4" w:rsidP="008D4CC5">
      <w:pPr>
        <w:jc w:val="center"/>
        <w:rPr>
          <w:rFonts w:ascii="Times New Roman" w:eastAsia="Times New Roman" w:hAnsi="Times New Roman" w:cs="Times New Roman"/>
          <w:b/>
          <w:sz w:val="22"/>
          <w:szCs w:val="22"/>
        </w:rPr>
      </w:pPr>
    </w:p>
    <w:p w14:paraId="3109D444" w14:textId="77777777" w:rsidR="00B352B4" w:rsidRPr="00F175FE" w:rsidRDefault="00B352B4" w:rsidP="008D4CC5">
      <w:pPr>
        <w:jc w:val="center"/>
        <w:rPr>
          <w:rFonts w:ascii="Times New Roman" w:eastAsia="Times New Roman" w:hAnsi="Times New Roman" w:cs="Times New Roman"/>
          <w:b/>
          <w:sz w:val="22"/>
          <w:szCs w:val="22"/>
        </w:rPr>
      </w:pPr>
    </w:p>
    <w:p w14:paraId="6120F571" w14:textId="77777777" w:rsidR="00B352B4" w:rsidRPr="00F175FE" w:rsidRDefault="00B352B4" w:rsidP="008D4CC5">
      <w:pPr>
        <w:jc w:val="center"/>
        <w:rPr>
          <w:rFonts w:ascii="Times New Roman" w:eastAsia="Times New Roman" w:hAnsi="Times New Roman" w:cs="Times New Roman"/>
          <w:b/>
          <w:sz w:val="22"/>
          <w:szCs w:val="22"/>
        </w:rPr>
      </w:pPr>
    </w:p>
    <w:p w14:paraId="4874C77E" w14:textId="77777777" w:rsidR="00B352B4" w:rsidRPr="00F175FE" w:rsidRDefault="00B352B4" w:rsidP="008D4CC5">
      <w:pPr>
        <w:jc w:val="center"/>
        <w:rPr>
          <w:rFonts w:ascii="Times New Roman" w:eastAsia="Times New Roman" w:hAnsi="Times New Roman" w:cs="Times New Roman"/>
          <w:b/>
          <w:sz w:val="22"/>
          <w:szCs w:val="22"/>
        </w:rPr>
      </w:pPr>
    </w:p>
    <w:p w14:paraId="431605A3" w14:textId="77777777" w:rsidR="00B352B4" w:rsidRPr="00F175FE" w:rsidRDefault="00B352B4" w:rsidP="008D4CC5">
      <w:pPr>
        <w:jc w:val="center"/>
        <w:rPr>
          <w:rFonts w:ascii="Times New Roman" w:eastAsia="Times New Roman" w:hAnsi="Times New Roman" w:cs="Times New Roman"/>
          <w:b/>
          <w:sz w:val="22"/>
          <w:szCs w:val="22"/>
        </w:rPr>
      </w:pPr>
    </w:p>
    <w:p w14:paraId="3EE32863" w14:textId="77777777" w:rsidR="00B352B4" w:rsidRPr="00F175FE" w:rsidRDefault="00B352B4" w:rsidP="008D4CC5">
      <w:pPr>
        <w:jc w:val="center"/>
        <w:rPr>
          <w:rFonts w:ascii="Times New Roman" w:eastAsia="Times New Roman" w:hAnsi="Times New Roman" w:cs="Times New Roman"/>
          <w:b/>
          <w:sz w:val="22"/>
          <w:szCs w:val="22"/>
        </w:rPr>
      </w:pPr>
    </w:p>
    <w:p w14:paraId="2B914691" w14:textId="77777777" w:rsidR="00B352B4" w:rsidRPr="00F175FE" w:rsidRDefault="00B352B4" w:rsidP="008D4CC5">
      <w:pPr>
        <w:jc w:val="center"/>
        <w:rPr>
          <w:rFonts w:ascii="Times New Roman" w:eastAsia="Times New Roman" w:hAnsi="Times New Roman" w:cs="Times New Roman"/>
          <w:b/>
          <w:sz w:val="22"/>
          <w:szCs w:val="22"/>
        </w:rPr>
      </w:pPr>
    </w:p>
    <w:p w14:paraId="7F4CF207" w14:textId="77777777" w:rsidR="00B352B4" w:rsidRPr="00F175FE" w:rsidRDefault="00B352B4" w:rsidP="008D4CC5">
      <w:pPr>
        <w:jc w:val="center"/>
        <w:rPr>
          <w:rFonts w:ascii="Times New Roman" w:eastAsia="Times New Roman" w:hAnsi="Times New Roman" w:cs="Times New Roman"/>
          <w:b/>
          <w:sz w:val="22"/>
          <w:szCs w:val="22"/>
        </w:rPr>
      </w:pPr>
    </w:p>
    <w:p w14:paraId="45EDF014" w14:textId="77777777" w:rsidR="00B352B4" w:rsidRPr="00F175FE" w:rsidRDefault="00B352B4" w:rsidP="008D4CC5">
      <w:pPr>
        <w:jc w:val="center"/>
        <w:rPr>
          <w:rFonts w:ascii="Times New Roman" w:eastAsia="Times New Roman" w:hAnsi="Times New Roman" w:cs="Times New Roman"/>
          <w:b/>
          <w:sz w:val="22"/>
          <w:szCs w:val="22"/>
        </w:rPr>
      </w:pPr>
    </w:p>
    <w:p w14:paraId="541FFAB8" w14:textId="77777777" w:rsidR="00B352B4" w:rsidRPr="0097033B" w:rsidRDefault="00B352B4" w:rsidP="008D4CC5">
      <w:pPr>
        <w:jc w:val="center"/>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PŘÍLOHA III</w:t>
      </w:r>
    </w:p>
    <w:p w14:paraId="69E23B4F" w14:textId="77777777" w:rsidR="00B352B4" w:rsidRPr="0097033B" w:rsidRDefault="00B352B4" w:rsidP="008D4CC5">
      <w:pPr>
        <w:jc w:val="center"/>
        <w:rPr>
          <w:rFonts w:ascii="Times New Roman" w:eastAsia="Times New Roman" w:hAnsi="Times New Roman" w:cs="Times New Roman"/>
          <w:b/>
          <w:sz w:val="22"/>
          <w:szCs w:val="22"/>
          <w:lang w:val="es-ES"/>
        </w:rPr>
      </w:pPr>
    </w:p>
    <w:p w14:paraId="270A3711" w14:textId="77777777" w:rsidR="00B352B4" w:rsidRPr="0097033B" w:rsidRDefault="00B352B4" w:rsidP="008D4CC5">
      <w:pPr>
        <w:jc w:val="center"/>
        <w:rPr>
          <w:rFonts w:ascii="Times New Roman" w:eastAsia="Times New Roman" w:hAnsi="Times New Roman" w:cs="Times New Roman"/>
          <w:sz w:val="22"/>
          <w:szCs w:val="22"/>
          <w:lang w:val="es-ES"/>
        </w:rPr>
      </w:pPr>
      <w:r w:rsidRPr="0097033B">
        <w:rPr>
          <w:rFonts w:ascii="Times New Roman" w:eastAsia="Times New Roman" w:hAnsi="Times New Roman" w:cs="Times New Roman"/>
          <w:b/>
          <w:sz w:val="22"/>
          <w:szCs w:val="22"/>
          <w:lang w:val="es-ES"/>
        </w:rPr>
        <w:t>OZNAČENÍ NA OBALU A PŘÍBALOVÁ INFORMACE</w:t>
      </w:r>
    </w:p>
    <w:p w14:paraId="4DEF5A32" w14:textId="77777777" w:rsidR="008D4CC5" w:rsidRPr="0097033B" w:rsidRDefault="008D4CC5">
      <w:pPr>
        <w:spacing w:after="160" w:line="259" w:lineRule="auto"/>
        <w:rPr>
          <w:rFonts w:ascii="Times New Roman" w:eastAsia="Times New Roman" w:hAnsi="Times New Roman" w:cs="Times New Roman"/>
          <w:sz w:val="22"/>
          <w:szCs w:val="22"/>
          <w:lang w:val="es-ES"/>
        </w:rPr>
      </w:pPr>
      <w:r w:rsidRPr="0097033B">
        <w:rPr>
          <w:rFonts w:ascii="Times New Roman" w:eastAsia="Times New Roman" w:hAnsi="Times New Roman" w:cs="Times New Roman"/>
          <w:sz w:val="22"/>
          <w:szCs w:val="22"/>
          <w:lang w:val="es-ES"/>
        </w:rPr>
        <w:br w:type="page"/>
      </w:r>
    </w:p>
    <w:p w14:paraId="726413E4" w14:textId="77777777" w:rsidR="00B352B4" w:rsidRPr="0097033B" w:rsidRDefault="00B352B4" w:rsidP="008D4CC5">
      <w:pPr>
        <w:jc w:val="center"/>
        <w:rPr>
          <w:rFonts w:ascii="Times New Roman" w:eastAsia="Times New Roman" w:hAnsi="Times New Roman" w:cs="Times New Roman"/>
          <w:b/>
          <w:sz w:val="22"/>
          <w:szCs w:val="22"/>
          <w:lang w:val="es-ES"/>
        </w:rPr>
      </w:pPr>
    </w:p>
    <w:p w14:paraId="045C08F8" w14:textId="77777777" w:rsidR="00B352B4" w:rsidRPr="0097033B" w:rsidRDefault="00B352B4" w:rsidP="008D4CC5">
      <w:pPr>
        <w:jc w:val="center"/>
        <w:rPr>
          <w:rFonts w:ascii="Times New Roman" w:eastAsia="Times New Roman" w:hAnsi="Times New Roman" w:cs="Times New Roman"/>
          <w:b/>
          <w:sz w:val="22"/>
          <w:szCs w:val="22"/>
          <w:lang w:val="es-ES"/>
        </w:rPr>
      </w:pPr>
    </w:p>
    <w:p w14:paraId="59D0BE60" w14:textId="77777777" w:rsidR="00B352B4" w:rsidRPr="0097033B" w:rsidRDefault="00B352B4" w:rsidP="008D4CC5">
      <w:pPr>
        <w:jc w:val="center"/>
        <w:rPr>
          <w:rFonts w:ascii="Times New Roman" w:eastAsia="Times New Roman" w:hAnsi="Times New Roman" w:cs="Times New Roman"/>
          <w:b/>
          <w:sz w:val="22"/>
          <w:szCs w:val="22"/>
          <w:lang w:val="es-ES"/>
        </w:rPr>
      </w:pPr>
    </w:p>
    <w:p w14:paraId="38245021" w14:textId="77777777" w:rsidR="00B352B4" w:rsidRPr="0097033B" w:rsidRDefault="00B352B4" w:rsidP="008D4CC5">
      <w:pPr>
        <w:jc w:val="center"/>
        <w:rPr>
          <w:rFonts w:ascii="Times New Roman" w:eastAsia="Times New Roman" w:hAnsi="Times New Roman" w:cs="Times New Roman"/>
          <w:b/>
          <w:sz w:val="22"/>
          <w:szCs w:val="22"/>
          <w:lang w:val="es-ES"/>
        </w:rPr>
      </w:pPr>
    </w:p>
    <w:p w14:paraId="6422C100" w14:textId="77777777" w:rsidR="00B352B4" w:rsidRPr="0097033B" w:rsidRDefault="00B352B4" w:rsidP="008D4CC5">
      <w:pPr>
        <w:jc w:val="center"/>
        <w:rPr>
          <w:rFonts w:ascii="Times New Roman" w:eastAsia="Times New Roman" w:hAnsi="Times New Roman" w:cs="Times New Roman"/>
          <w:b/>
          <w:sz w:val="22"/>
          <w:szCs w:val="22"/>
          <w:lang w:val="es-ES"/>
        </w:rPr>
      </w:pPr>
    </w:p>
    <w:p w14:paraId="245313FD" w14:textId="77777777" w:rsidR="00B352B4" w:rsidRPr="0097033B" w:rsidRDefault="00B352B4" w:rsidP="008D4CC5">
      <w:pPr>
        <w:jc w:val="center"/>
        <w:rPr>
          <w:rFonts w:ascii="Times New Roman" w:eastAsia="Times New Roman" w:hAnsi="Times New Roman" w:cs="Times New Roman"/>
          <w:b/>
          <w:sz w:val="22"/>
          <w:szCs w:val="22"/>
          <w:lang w:val="es-ES"/>
        </w:rPr>
      </w:pPr>
    </w:p>
    <w:p w14:paraId="099CFE27" w14:textId="77777777" w:rsidR="00B352B4" w:rsidRPr="0097033B" w:rsidRDefault="00B352B4" w:rsidP="008D4CC5">
      <w:pPr>
        <w:jc w:val="center"/>
        <w:rPr>
          <w:rFonts w:ascii="Times New Roman" w:eastAsia="Times New Roman" w:hAnsi="Times New Roman" w:cs="Times New Roman"/>
          <w:b/>
          <w:sz w:val="22"/>
          <w:szCs w:val="22"/>
          <w:lang w:val="es-ES"/>
        </w:rPr>
      </w:pPr>
    </w:p>
    <w:p w14:paraId="66CEE4AC" w14:textId="77777777" w:rsidR="00B352B4" w:rsidRPr="0097033B" w:rsidRDefault="00B352B4" w:rsidP="008D4CC5">
      <w:pPr>
        <w:jc w:val="center"/>
        <w:rPr>
          <w:rFonts w:ascii="Times New Roman" w:eastAsia="Times New Roman" w:hAnsi="Times New Roman" w:cs="Times New Roman"/>
          <w:b/>
          <w:sz w:val="22"/>
          <w:szCs w:val="22"/>
          <w:lang w:val="es-ES"/>
        </w:rPr>
      </w:pPr>
    </w:p>
    <w:p w14:paraId="2A2797C4" w14:textId="77777777" w:rsidR="00B352B4" w:rsidRPr="0097033B" w:rsidRDefault="00B352B4" w:rsidP="008D4CC5">
      <w:pPr>
        <w:jc w:val="center"/>
        <w:rPr>
          <w:rFonts w:ascii="Times New Roman" w:eastAsia="Times New Roman" w:hAnsi="Times New Roman" w:cs="Times New Roman"/>
          <w:b/>
          <w:sz w:val="22"/>
          <w:szCs w:val="22"/>
          <w:lang w:val="es-ES"/>
        </w:rPr>
      </w:pPr>
    </w:p>
    <w:p w14:paraId="4BF608A7" w14:textId="77777777" w:rsidR="00B352B4" w:rsidRPr="0097033B" w:rsidRDefault="00B352B4" w:rsidP="008D4CC5">
      <w:pPr>
        <w:jc w:val="center"/>
        <w:rPr>
          <w:rFonts w:ascii="Times New Roman" w:eastAsia="Times New Roman" w:hAnsi="Times New Roman" w:cs="Times New Roman"/>
          <w:b/>
          <w:sz w:val="22"/>
          <w:szCs w:val="22"/>
          <w:lang w:val="es-ES"/>
        </w:rPr>
      </w:pPr>
    </w:p>
    <w:p w14:paraId="38B6CF54" w14:textId="77777777" w:rsidR="00B352B4" w:rsidRPr="0097033B" w:rsidRDefault="00B352B4" w:rsidP="008D4CC5">
      <w:pPr>
        <w:jc w:val="center"/>
        <w:rPr>
          <w:rFonts w:ascii="Times New Roman" w:eastAsia="Times New Roman" w:hAnsi="Times New Roman" w:cs="Times New Roman"/>
          <w:b/>
          <w:sz w:val="22"/>
          <w:szCs w:val="22"/>
          <w:lang w:val="es-ES"/>
        </w:rPr>
      </w:pPr>
    </w:p>
    <w:p w14:paraId="583C8921" w14:textId="77777777" w:rsidR="00B352B4" w:rsidRPr="0097033B" w:rsidRDefault="00B352B4" w:rsidP="008D4CC5">
      <w:pPr>
        <w:jc w:val="center"/>
        <w:rPr>
          <w:rFonts w:ascii="Times New Roman" w:eastAsia="Times New Roman" w:hAnsi="Times New Roman" w:cs="Times New Roman"/>
          <w:b/>
          <w:sz w:val="22"/>
          <w:szCs w:val="22"/>
          <w:lang w:val="es-ES"/>
        </w:rPr>
      </w:pPr>
    </w:p>
    <w:p w14:paraId="256598FF" w14:textId="77777777" w:rsidR="008D4CC5" w:rsidRPr="0097033B" w:rsidRDefault="008D4CC5" w:rsidP="008D4CC5">
      <w:pPr>
        <w:jc w:val="center"/>
        <w:rPr>
          <w:rFonts w:ascii="Times New Roman" w:eastAsia="Times New Roman" w:hAnsi="Times New Roman" w:cs="Times New Roman"/>
          <w:b/>
          <w:sz w:val="22"/>
          <w:szCs w:val="22"/>
          <w:lang w:val="es-ES"/>
        </w:rPr>
      </w:pPr>
    </w:p>
    <w:p w14:paraId="45AB3897" w14:textId="77777777" w:rsidR="008D4CC5" w:rsidRPr="0097033B" w:rsidRDefault="008D4CC5" w:rsidP="008D4CC5">
      <w:pPr>
        <w:jc w:val="center"/>
        <w:rPr>
          <w:rFonts w:ascii="Times New Roman" w:eastAsia="Times New Roman" w:hAnsi="Times New Roman" w:cs="Times New Roman"/>
          <w:b/>
          <w:sz w:val="22"/>
          <w:szCs w:val="22"/>
          <w:lang w:val="es-ES"/>
        </w:rPr>
      </w:pPr>
    </w:p>
    <w:p w14:paraId="54A6DD69" w14:textId="77777777" w:rsidR="008D4CC5" w:rsidRPr="0097033B" w:rsidRDefault="008D4CC5" w:rsidP="008D4CC5">
      <w:pPr>
        <w:jc w:val="center"/>
        <w:rPr>
          <w:rFonts w:ascii="Times New Roman" w:eastAsia="Times New Roman" w:hAnsi="Times New Roman" w:cs="Times New Roman"/>
          <w:b/>
          <w:sz w:val="22"/>
          <w:szCs w:val="22"/>
          <w:lang w:val="es-ES"/>
        </w:rPr>
      </w:pPr>
    </w:p>
    <w:p w14:paraId="2088D5D8" w14:textId="77777777" w:rsidR="008D4CC5" w:rsidRPr="0097033B" w:rsidRDefault="008D4CC5" w:rsidP="008D4CC5">
      <w:pPr>
        <w:jc w:val="center"/>
        <w:rPr>
          <w:rFonts w:ascii="Times New Roman" w:eastAsia="Times New Roman" w:hAnsi="Times New Roman" w:cs="Times New Roman"/>
          <w:b/>
          <w:sz w:val="22"/>
          <w:szCs w:val="22"/>
          <w:lang w:val="es-ES"/>
        </w:rPr>
      </w:pPr>
    </w:p>
    <w:p w14:paraId="3C808AFF" w14:textId="77777777" w:rsidR="008D4CC5" w:rsidRPr="0097033B" w:rsidRDefault="008D4CC5" w:rsidP="008D4CC5">
      <w:pPr>
        <w:jc w:val="center"/>
        <w:rPr>
          <w:rFonts w:ascii="Times New Roman" w:eastAsia="Times New Roman" w:hAnsi="Times New Roman" w:cs="Times New Roman"/>
          <w:b/>
          <w:sz w:val="22"/>
          <w:szCs w:val="22"/>
          <w:lang w:val="es-ES"/>
        </w:rPr>
      </w:pPr>
    </w:p>
    <w:p w14:paraId="2A613613" w14:textId="77777777" w:rsidR="008D4CC5" w:rsidRPr="0097033B" w:rsidRDefault="008D4CC5" w:rsidP="008D4CC5">
      <w:pPr>
        <w:jc w:val="center"/>
        <w:rPr>
          <w:rFonts w:ascii="Times New Roman" w:eastAsia="Times New Roman" w:hAnsi="Times New Roman" w:cs="Times New Roman"/>
          <w:b/>
          <w:sz w:val="22"/>
          <w:szCs w:val="22"/>
          <w:lang w:val="es-ES"/>
        </w:rPr>
      </w:pPr>
    </w:p>
    <w:p w14:paraId="6E643DC8" w14:textId="77777777" w:rsidR="008D4CC5" w:rsidRPr="0097033B" w:rsidRDefault="008D4CC5" w:rsidP="008D4CC5">
      <w:pPr>
        <w:jc w:val="center"/>
        <w:rPr>
          <w:rFonts w:ascii="Times New Roman" w:eastAsia="Times New Roman" w:hAnsi="Times New Roman" w:cs="Times New Roman"/>
          <w:b/>
          <w:sz w:val="22"/>
          <w:szCs w:val="22"/>
          <w:lang w:val="es-ES"/>
        </w:rPr>
      </w:pPr>
    </w:p>
    <w:p w14:paraId="16A31B6B" w14:textId="77777777" w:rsidR="008D4CC5" w:rsidRPr="0097033B" w:rsidRDefault="008D4CC5" w:rsidP="008D4CC5">
      <w:pPr>
        <w:jc w:val="center"/>
        <w:rPr>
          <w:rFonts w:ascii="Times New Roman" w:eastAsia="Times New Roman" w:hAnsi="Times New Roman" w:cs="Times New Roman"/>
          <w:b/>
          <w:sz w:val="22"/>
          <w:szCs w:val="22"/>
          <w:lang w:val="es-ES"/>
        </w:rPr>
      </w:pPr>
    </w:p>
    <w:p w14:paraId="0A5F91CB" w14:textId="77777777" w:rsidR="008D4CC5" w:rsidRPr="0097033B" w:rsidRDefault="008D4CC5" w:rsidP="008D4CC5">
      <w:pPr>
        <w:jc w:val="center"/>
        <w:rPr>
          <w:rFonts w:ascii="Times New Roman" w:eastAsia="Times New Roman" w:hAnsi="Times New Roman" w:cs="Times New Roman"/>
          <w:b/>
          <w:sz w:val="22"/>
          <w:szCs w:val="22"/>
          <w:lang w:val="es-ES"/>
        </w:rPr>
      </w:pPr>
    </w:p>
    <w:p w14:paraId="0F68DBE3" w14:textId="77777777" w:rsidR="008D4CC5" w:rsidRPr="0097033B" w:rsidRDefault="008D4CC5" w:rsidP="008D4CC5">
      <w:pPr>
        <w:jc w:val="center"/>
        <w:rPr>
          <w:rFonts w:ascii="Times New Roman" w:eastAsia="Times New Roman" w:hAnsi="Times New Roman" w:cs="Times New Roman"/>
          <w:b/>
          <w:sz w:val="22"/>
          <w:szCs w:val="22"/>
          <w:lang w:val="es-ES"/>
        </w:rPr>
      </w:pPr>
    </w:p>
    <w:p w14:paraId="44C83D5A" w14:textId="77777777" w:rsidR="008D4CC5" w:rsidRDefault="002F3337" w:rsidP="00B15222">
      <w:pPr>
        <w:pStyle w:val="TitlaA"/>
      </w:pPr>
      <w:r>
        <w:t xml:space="preserve">A. </w:t>
      </w:r>
      <w:r w:rsidR="00B352B4" w:rsidRPr="008D4CC5">
        <w:t>OZNAČENÍ NA OBALU</w:t>
      </w:r>
    </w:p>
    <w:p w14:paraId="50E66DC7" w14:textId="77777777" w:rsidR="008D4CC5" w:rsidRDefault="008D4CC5">
      <w:pPr>
        <w:spacing w:after="16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br w:type="page"/>
      </w:r>
    </w:p>
    <w:p w14:paraId="330E3B18" w14:textId="77777777" w:rsidR="00FA68A5" w:rsidRDefault="00FA68A5" w:rsidP="008D4CC5">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A68A5" w14:paraId="79DAB228" w14:textId="77777777" w:rsidTr="00394416">
        <w:tc>
          <w:tcPr>
            <w:tcW w:w="9061" w:type="dxa"/>
          </w:tcPr>
          <w:p w14:paraId="43FDCC5A" w14:textId="77777777" w:rsidR="00FA68A5" w:rsidRPr="00394416" w:rsidRDefault="00FA68A5" w:rsidP="00FA68A5">
            <w:pPr>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ÚDAJE UVÁDĚNÉ NA VNĚJŠÍM OBALU</w:t>
            </w:r>
          </w:p>
          <w:p w14:paraId="7A958138" w14:textId="77777777" w:rsidR="00FA68A5" w:rsidRPr="00394416" w:rsidRDefault="00FA68A5" w:rsidP="00FA68A5">
            <w:pPr>
              <w:rPr>
                <w:rFonts w:ascii="Times New Roman" w:eastAsia="Times New Roman" w:hAnsi="Times New Roman" w:cs="Times New Roman"/>
                <w:b/>
                <w:sz w:val="22"/>
                <w:szCs w:val="22"/>
              </w:rPr>
            </w:pPr>
          </w:p>
          <w:p w14:paraId="548B2A18" w14:textId="77777777" w:rsidR="00FA68A5" w:rsidRPr="00394416" w:rsidRDefault="00FA68A5" w:rsidP="00FA68A5">
            <w:pPr>
              <w:rPr>
                <w:rFonts w:ascii="Times New Roman" w:eastAsia="Times New Roman" w:hAnsi="Times New Roman" w:cs="Times New Roman"/>
                <w:sz w:val="22"/>
                <w:szCs w:val="22"/>
              </w:rPr>
            </w:pPr>
            <w:r w:rsidRPr="00394416">
              <w:rPr>
                <w:rFonts w:ascii="Times New Roman" w:eastAsia="Times New Roman" w:hAnsi="Times New Roman" w:cs="Times New Roman"/>
                <w:b/>
                <w:sz w:val="22"/>
                <w:szCs w:val="22"/>
              </w:rPr>
              <w:t>KRABIČKA</w:t>
            </w:r>
          </w:p>
        </w:tc>
      </w:tr>
    </w:tbl>
    <w:p w14:paraId="55F1A7C2" w14:textId="77777777" w:rsidR="00FA68A5" w:rsidRDefault="00FA68A5" w:rsidP="008D4CC5">
      <w:pPr>
        <w:rPr>
          <w:rFonts w:ascii="Times New Roman" w:eastAsia="Times New Roman" w:hAnsi="Times New Roman" w:cs="Times New Roman"/>
          <w:sz w:val="22"/>
          <w:szCs w:val="22"/>
        </w:rPr>
      </w:pPr>
    </w:p>
    <w:p w14:paraId="32BDA7CD" w14:textId="77777777" w:rsidR="0078619C" w:rsidRDefault="0078619C" w:rsidP="008D4CC5">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A68A5" w:rsidRPr="006C42BA" w14:paraId="6459286A" w14:textId="77777777" w:rsidTr="00394416">
        <w:tc>
          <w:tcPr>
            <w:tcW w:w="9061" w:type="dxa"/>
          </w:tcPr>
          <w:p w14:paraId="30DB33A6" w14:textId="77777777" w:rsidR="00FA68A5" w:rsidRPr="00394416" w:rsidRDefault="006C42BA"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w:t>
            </w:r>
            <w:r w:rsidRPr="00394416">
              <w:rPr>
                <w:rFonts w:ascii="Times New Roman" w:eastAsia="Times New Roman" w:hAnsi="Times New Roman" w:cs="Times New Roman"/>
                <w:b/>
                <w:sz w:val="22"/>
                <w:szCs w:val="22"/>
              </w:rPr>
              <w:tab/>
              <w:t>NÁZEV LÉČIVÉHO PŘÍPRAVKU</w:t>
            </w:r>
          </w:p>
        </w:tc>
      </w:tr>
    </w:tbl>
    <w:p w14:paraId="4B7064CA" w14:textId="77777777" w:rsidR="00F62C5B" w:rsidRDefault="00F62C5B" w:rsidP="00F62C5B">
      <w:pPr>
        <w:rPr>
          <w:rFonts w:ascii="Times New Roman" w:eastAsia="Times New Roman" w:hAnsi="Times New Roman" w:cs="Times New Roman"/>
          <w:sz w:val="22"/>
          <w:szCs w:val="22"/>
        </w:rPr>
      </w:pPr>
    </w:p>
    <w:p w14:paraId="31D78402" w14:textId="77777777" w:rsidR="00F62C5B" w:rsidRPr="00AE0622" w:rsidRDefault="005E1319" w:rsidP="00F62C5B">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MVASI</w:t>
      </w:r>
      <w:r w:rsidR="00F62C5B" w:rsidRPr="00AE0622">
        <w:rPr>
          <w:rFonts w:ascii="Times New Roman" w:eastAsia="Times New Roman" w:hAnsi="Times New Roman" w:cs="Times New Roman"/>
          <w:sz w:val="22"/>
          <w:szCs w:val="22"/>
          <w:lang w:val="it-IT"/>
        </w:rPr>
        <w:t xml:space="preserve"> 25</w:t>
      </w:r>
      <w:r w:rsidR="0019676F" w:rsidRPr="00AE0622">
        <w:rPr>
          <w:rFonts w:ascii="Times New Roman" w:eastAsia="Times New Roman" w:hAnsi="Times New Roman" w:cs="Times New Roman"/>
          <w:sz w:val="22"/>
          <w:szCs w:val="22"/>
          <w:lang w:val="it-IT"/>
        </w:rPr>
        <w:t> mg</w:t>
      </w:r>
      <w:r w:rsidR="00F62C5B" w:rsidRPr="00AE0622">
        <w:rPr>
          <w:rFonts w:ascii="Times New Roman" w:eastAsia="Times New Roman" w:hAnsi="Times New Roman" w:cs="Times New Roman"/>
          <w:sz w:val="22"/>
          <w:szCs w:val="22"/>
          <w:lang w:val="it-IT"/>
        </w:rPr>
        <w:t xml:space="preserve">/ml koncentrát </w:t>
      </w:r>
      <w:r w:rsidR="00827D47" w:rsidRPr="00AE0622">
        <w:rPr>
          <w:rFonts w:ascii="Times New Roman" w:eastAsia="Times New Roman" w:hAnsi="Times New Roman" w:cs="Times New Roman"/>
          <w:sz w:val="22"/>
          <w:szCs w:val="22"/>
          <w:lang w:val="it-IT"/>
        </w:rPr>
        <w:t>pro infuzní roztok</w:t>
      </w:r>
    </w:p>
    <w:p w14:paraId="33F00669" w14:textId="2FCA7B94" w:rsidR="00B352B4" w:rsidRDefault="000C09DD" w:rsidP="00F62C5B">
      <w:pPr>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sidR="00F62C5B" w:rsidRPr="00F62C5B">
        <w:rPr>
          <w:rFonts w:ascii="Times New Roman" w:eastAsia="Times New Roman" w:hAnsi="Times New Roman" w:cs="Times New Roman"/>
          <w:sz w:val="22"/>
          <w:szCs w:val="22"/>
        </w:rPr>
        <w:t>evacizumab</w:t>
      </w:r>
    </w:p>
    <w:p w14:paraId="1A32C124" w14:textId="77777777" w:rsidR="00F62C5B" w:rsidRDefault="00F62C5B" w:rsidP="00F62C5B">
      <w:pPr>
        <w:rPr>
          <w:rFonts w:ascii="Times New Roman" w:eastAsia="Times New Roman" w:hAnsi="Times New Roman" w:cs="Times New Roman"/>
          <w:sz w:val="22"/>
          <w:szCs w:val="22"/>
        </w:rPr>
      </w:pPr>
    </w:p>
    <w:p w14:paraId="28283123" w14:textId="77777777" w:rsidR="00F62C5B" w:rsidRDefault="00F62C5B" w:rsidP="00F62C5B">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C42BA" w:rsidRPr="00F62C5B" w14:paraId="5DA807D1" w14:textId="77777777" w:rsidTr="00394416">
        <w:tc>
          <w:tcPr>
            <w:tcW w:w="9061" w:type="dxa"/>
          </w:tcPr>
          <w:p w14:paraId="28F1C1E4" w14:textId="77777777" w:rsidR="006C42BA" w:rsidRPr="00394416" w:rsidRDefault="00F62C5B"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2.</w:t>
            </w:r>
            <w:r w:rsidRPr="00394416">
              <w:rPr>
                <w:rFonts w:ascii="Times New Roman" w:eastAsia="Times New Roman" w:hAnsi="Times New Roman" w:cs="Times New Roman"/>
                <w:b/>
                <w:sz w:val="22"/>
                <w:szCs w:val="22"/>
              </w:rPr>
              <w:tab/>
              <w:t>OBSAH LÉČIVÉ LÁTKY/LÉČIVÝCH LÁTEK</w:t>
            </w:r>
          </w:p>
        </w:tc>
      </w:tr>
    </w:tbl>
    <w:p w14:paraId="1240BB6A" w14:textId="77777777" w:rsidR="00ED05B0" w:rsidRDefault="00ED05B0" w:rsidP="008D4CC5">
      <w:pPr>
        <w:rPr>
          <w:rFonts w:ascii="Times New Roman" w:eastAsia="Times New Roman" w:hAnsi="Times New Roman" w:cs="Times New Roman"/>
          <w:sz w:val="22"/>
          <w:szCs w:val="22"/>
        </w:rPr>
      </w:pPr>
    </w:p>
    <w:p w14:paraId="586286DB" w14:textId="50BD6084" w:rsidR="006C42BA" w:rsidRDefault="00ED05B0" w:rsidP="008D4CC5">
      <w:pPr>
        <w:rPr>
          <w:rFonts w:ascii="Times New Roman" w:eastAsia="Times New Roman" w:hAnsi="Times New Roman" w:cs="Times New Roman"/>
          <w:sz w:val="22"/>
          <w:szCs w:val="22"/>
        </w:rPr>
      </w:pPr>
      <w:proofErr w:type="spellStart"/>
      <w:r w:rsidRPr="00ED05B0">
        <w:rPr>
          <w:rFonts w:ascii="Times New Roman" w:eastAsia="Times New Roman" w:hAnsi="Times New Roman" w:cs="Times New Roman"/>
          <w:sz w:val="22"/>
          <w:szCs w:val="22"/>
        </w:rPr>
        <w:t>Jedna</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injekční</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lahvička</w:t>
      </w:r>
      <w:proofErr w:type="spellEnd"/>
      <w:r w:rsidR="003C2215">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obsahuje</w:t>
      </w:r>
      <w:proofErr w:type="spellEnd"/>
      <w:r w:rsidRPr="00ED05B0">
        <w:rPr>
          <w:rFonts w:ascii="Times New Roman" w:eastAsia="Times New Roman" w:hAnsi="Times New Roman" w:cs="Times New Roman"/>
          <w:sz w:val="22"/>
          <w:szCs w:val="22"/>
        </w:rPr>
        <w:t xml:space="preserve"> </w:t>
      </w:r>
      <w:r w:rsidR="00244160" w:rsidRPr="00244160">
        <w:rPr>
          <w:rFonts w:ascii="Times New Roman" w:eastAsia="Times New Roman" w:hAnsi="Times New Roman" w:cs="Times New Roman"/>
          <w:sz w:val="22"/>
          <w:szCs w:val="22"/>
        </w:rPr>
        <w:t xml:space="preserve">100 mg </w:t>
      </w:r>
      <w:proofErr w:type="spellStart"/>
      <w:r w:rsidRPr="00ED05B0">
        <w:rPr>
          <w:rFonts w:ascii="Times New Roman" w:eastAsia="Times New Roman" w:hAnsi="Times New Roman" w:cs="Times New Roman"/>
          <w:sz w:val="22"/>
          <w:szCs w:val="22"/>
        </w:rPr>
        <w:t>bevacizumabu</w:t>
      </w:r>
      <w:proofErr w:type="spellEnd"/>
      <w:r w:rsidRPr="00ED05B0">
        <w:rPr>
          <w:rFonts w:ascii="Times New Roman" w:eastAsia="Times New Roman" w:hAnsi="Times New Roman" w:cs="Times New Roman"/>
          <w:sz w:val="22"/>
          <w:szCs w:val="22"/>
        </w:rPr>
        <w:t xml:space="preserve"> </w:t>
      </w:r>
      <w:proofErr w:type="spellStart"/>
      <w:r w:rsidR="003C2215">
        <w:rPr>
          <w:rFonts w:ascii="Times New Roman" w:eastAsia="Times New Roman" w:hAnsi="Times New Roman" w:cs="Times New Roman"/>
          <w:sz w:val="22"/>
          <w:szCs w:val="22"/>
        </w:rPr>
        <w:t>ve</w:t>
      </w:r>
      <w:proofErr w:type="spellEnd"/>
      <w:r w:rsidR="003C2215">
        <w:rPr>
          <w:rFonts w:ascii="Times New Roman" w:eastAsia="Times New Roman" w:hAnsi="Times New Roman" w:cs="Times New Roman"/>
          <w:sz w:val="22"/>
          <w:szCs w:val="22"/>
        </w:rPr>
        <w:t xml:space="preserve"> 4</w:t>
      </w:r>
      <w:r w:rsidR="001132AB">
        <w:rPr>
          <w:rFonts w:ascii="Times New Roman" w:eastAsia="Times New Roman" w:hAnsi="Times New Roman" w:cs="Times New Roman"/>
          <w:sz w:val="22"/>
          <w:szCs w:val="22"/>
        </w:rPr>
        <w:t> </w:t>
      </w:r>
      <w:r w:rsidR="003C2215">
        <w:rPr>
          <w:rFonts w:ascii="Times New Roman" w:eastAsia="Times New Roman" w:hAnsi="Times New Roman" w:cs="Times New Roman"/>
          <w:sz w:val="22"/>
          <w:szCs w:val="22"/>
        </w:rPr>
        <w:t xml:space="preserve">ml </w:t>
      </w:r>
      <w:proofErr w:type="spellStart"/>
      <w:r w:rsidR="003C2215">
        <w:rPr>
          <w:rFonts w:ascii="Times New Roman" w:eastAsia="Times New Roman" w:hAnsi="Times New Roman" w:cs="Times New Roman"/>
          <w:sz w:val="22"/>
          <w:szCs w:val="22"/>
        </w:rPr>
        <w:t>koncentrátu</w:t>
      </w:r>
      <w:proofErr w:type="spellEnd"/>
      <w:r w:rsidRPr="00ED05B0">
        <w:rPr>
          <w:rFonts w:ascii="Times New Roman" w:eastAsia="Times New Roman" w:hAnsi="Times New Roman" w:cs="Times New Roman"/>
          <w:sz w:val="22"/>
          <w:szCs w:val="22"/>
        </w:rPr>
        <w:t>.</w:t>
      </w:r>
    </w:p>
    <w:p w14:paraId="56DC65FC" w14:textId="77777777" w:rsidR="003C2215" w:rsidRDefault="003C2215" w:rsidP="003C2215">
      <w:pPr>
        <w:rPr>
          <w:rFonts w:ascii="Times New Roman" w:eastAsia="Times New Roman" w:hAnsi="Times New Roman" w:cs="Times New Roman"/>
          <w:sz w:val="22"/>
          <w:szCs w:val="22"/>
        </w:rPr>
      </w:pPr>
    </w:p>
    <w:p w14:paraId="60415A00" w14:textId="77777777" w:rsidR="003C2215" w:rsidRDefault="003C2215" w:rsidP="003C2215">
      <w:pPr>
        <w:rPr>
          <w:rFonts w:ascii="Times New Roman" w:eastAsia="Times New Roman" w:hAnsi="Times New Roman" w:cs="Times New Roman"/>
          <w:sz w:val="22"/>
          <w:szCs w:val="22"/>
        </w:rPr>
      </w:pPr>
      <w:r>
        <w:rPr>
          <w:rFonts w:ascii="Times New Roman" w:eastAsia="Times New Roman" w:hAnsi="Times New Roman" w:cs="Times New Roman"/>
          <w:sz w:val="22"/>
          <w:szCs w:val="22"/>
        </w:rPr>
        <w:t>100</w:t>
      </w:r>
      <w:r w:rsidR="001277C9">
        <w:rPr>
          <w:rFonts w:ascii="Times New Roman" w:eastAsia="Times New Roman" w:hAnsi="Times New Roman" w:cs="Times New Roman"/>
          <w:sz w:val="22"/>
          <w:szCs w:val="22"/>
        </w:rPr>
        <w:t> </w:t>
      </w:r>
      <w:r>
        <w:rPr>
          <w:rFonts w:ascii="Times New Roman" w:eastAsia="Times New Roman" w:hAnsi="Times New Roman" w:cs="Times New Roman"/>
          <w:sz w:val="22"/>
          <w:szCs w:val="22"/>
        </w:rPr>
        <w:t>mg/4 ml</w:t>
      </w:r>
    </w:p>
    <w:p w14:paraId="46268997" w14:textId="77777777" w:rsidR="00ED05B0" w:rsidRDefault="00ED05B0" w:rsidP="008D4CC5">
      <w:pPr>
        <w:rPr>
          <w:rFonts w:ascii="Times New Roman" w:eastAsia="Times New Roman" w:hAnsi="Times New Roman" w:cs="Times New Roman"/>
          <w:sz w:val="22"/>
          <w:szCs w:val="22"/>
        </w:rPr>
      </w:pPr>
    </w:p>
    <w:p w14:paraId="4F794CA8" w14:textId="77777777" w:rsidR="00ED05B0" w:rsidRDefault="00ED05B0" w:rsidP="008D4CC5">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C42BA" w:rsidRPr="00ED05B0" w14:paraId="457188B7" w14:textId="77777777" w:rsidTr="00394416">
        <w:tc>
          <w:tcPr>
            <w:tcW w:w="9061" w:type="dxa"/>
          </w:tcPr>
          <w:p w14:paraId="7B7EAAF6" w14:textId="77777777" w:rsidR="006C42BA" w:rsidRPr="00394416" w:rsidRDefault="00ED05B0"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3.</w:t>
            </w:r>
            <w:r w:rsidRPr="00394416">
              <w:rPr>
                <w:rFonts w:ascii="Times New Roman" w:eastAsia="Times New Roman" w:hAnsi="Times New Roman" w:cs="Times New Roman"/>
                <w:b/>
                <w:sz w:val="22"/>
                <w:szCs w:val="22"/>
              </w:rPr>
              <w:tab/>
              <w:t>SEZNAM POMOCNÝCH LÁTEK</w:t>
            </w:r>
          </w:p>
        </w:tc>
      </w:tr>
    </w:tbl>
    <w:p w14:paraId="2F96BD4E" w14:textId="77777777" w:rsidR="00ED05B0" w:rsidRDefault="00ED05B0" w:rsidP="008D4CC5">
      <w:pPr>
        <w:rPr>
          <w:rFonts w:ascii="Times New Roman" w:eastAsia="Times New Roman" w:hAnsi="Times New Roman" w:cs="Times New Roman"/>
          <w:sz w:val="22"/>
          <w:szCs w:val="22"/>
        </w:rPr>
      </w:pPr>
    </w:p>
    <w:p w14:paraId="44E93799" w14:textId="77777777" w:rsidR="006C42BA" w:rsidRDefault="00ED05B0" w:rsidP="008D4CC5">
      <w:pPr>
        <w:rPr>
          <w:rFonts w:ascii="Times New Roman" w:eastAsia="Times New Roman" w:hAnsi="Times New Roman" w:cs="Times New Roman"/>
          <w:sz w:val="22"/>
          <w:szCs w:val="22"/>
        </w:rPr>
      </w:pPr>
      <w:proofErr w:type="spellStart"/>
      <w:r w:rsidRPr="00ED05B0">
        <w:rPr>
          <w:rFonts w:ascii="Times New Roman" w:eastAsia="Times New Roman" w:hAnsi="Times New Roman" w:cs="Times New Roman"/>
          <w:sz w:val="22"/>
          <w:szCs w:val="22"/>
        </w:rPr>
        <w:t>Dihydrát</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trehalózy</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fosforečnan</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sodný</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polysorbát</w:t>
      </w:r>
      <w:proofErr w:type="spellEnd"/>
      <w:r w:rsidRPr="00ED05B0">
        <w:rPr>
          <w:rFonts w:ascii="Times New Roman" w:eastAsia="Times New Roman" w:hAnsi="Times New Roman" w:cs="Times New Roman"/>
          <w:sz w:val="22"/>
          <w:szCs w:val="22"/>
        </w:rPr>
        <w:t xml:space="preserve"> 20, </w:t>
      </w:r>
      <w:proofErr w:type="spellStart"/>
      <w:r w:rsidRPr="00ED05B0">
        <w:rPr>
          <w:rFonts w:ascii="Times New Roman" w:eastAsia="Times New Roman" w:hAnsi="Times New Roman" w:cs="Times New Roman"/>
          <w:sz w:val="22"/>
          <w:szCs w:val="22"/>
        </w:rPr>
        <w:t>voda</w:t>
      </w:r>
      <w:proofErr w:type="spellEnd"/>
      <w:r w:rsidRPr="00ED05B0">
        <w:rPr>
          <w:rFonts w:ascii="Times New Roman" w:eastAsia="Times New Roman" w:hAnsi="Times New Roman" w:cs="Times New Roman"/>
          <w:sz w:val="22"/>
          <w:szCs w:val="22"/>
        </w:rPr>
        <w:t xml:space="preserve"> </w:t>
      </w:r>
      <w:r w:rsidR="000C09DD">
        <w:rPr>
          <w:rFonts w:ascii="Times New Roman" w:eastAsia="Times New Roman" w:hAnsi="Times New Roman" w:cs="Times New Roman"/>
          <w:sz w:val="22"/>
          <w:szCs w:val="22"/>
        </w:rPr>
        <w:t>pro</w:t>
      </w:r>
      <w:r w:rsidR="000C09DD"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injekci</w:t>
      </w:r>
      <w:proofErr w:type="spellEnd"/>
      <w:r w:rsidRPr="00ED05B0">
        <w:rPr>
          <w:rFonts w:ascii="Times New Roman" w:eastAsia="Times New Roman" w:hAnsi="Times New Roman" w:cs="Times New Roman"/>
          <w:sz w:val="22"/>
          <w:szCs w:val="22"/>
        </w:rPr>
        <w:t>.</w:t>
      </w:r>
    </w:p>
    <w:p w14:paraId="4206AF64" w14:textId="77777777" w:rsidR="00ED05B0" w:rsidRDefault="00ED05B0" w:rsidP="008D4CC5">
      <w:pPr>
        <w:rPr>
          <w:rFonts w:ascii="Times New Roman" w:eastAsia="Times New Roman" w:hAnsi="Times New Roman" w:cs="Times New Roman"/>
          <w:sz w:val="22"/>
          <w:szCs w:val="22"/>
        </w:rPr>
      </w:pPr>
    </w:p>
    <w:p w14:paraId="15835BC2" w14:textId="77777777" w:rsidR="00ED05B0" w:rsidRPr="008D4CC5" w:rsidRDefault="00ED05B0" w:rsidP="008D4CC5">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2C5B" w:rsidRPr="00816E9D" w14:paraId="717FD434" w14:textId="77777777" w:rsidTr="00394416">
        <w:tc>
          <w:tcPr>
            <w:tcW w:w="9061" w:type="dxa"/>
          </w:tcPr>
          <w:p w14:paraId="6B63DF71" w14:textId="77777777" w:rsidR="00F62C5B" w:rsidRPr="0097033B" w:rsidRDefault="00ED05B0" w:rsidP="003944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4.</w:t>
            </w:r>
            <w:r w:rsidRPr="0097033B">
              <w:rPr>
                <w:rFonts w:ascii="Times New Roman" w:eastAsia="Times New Roman" w:hAnsi="Times New Roman" w:cs="Times New Roman"/>
                <w:b/>
                <w:sz w:val="22"/>
                <w:szCs w:val="22"/>
                <w:lang w:val="es-ES"/>
              </w:rPr>
              <w:tab/>
              <w:t>LÉKOVÁ FORMA A OBSAH BALENÍ</w:t>
            </w:r>
          </w:p>
        </w:tc>
      </w:tr>
    </w:tbl>
    <w:p w14:paraId="4FFCCD4B" w14:textId="77777777" w:rsidR="00ED05B0" w:rsidRPr="0097033B" w:rsidRDefault="00ED05B0" w:rsidP="00ED05B0">
      <w:pPr>
        <w:rPr>
          <w:rFonts w:ascii="Times New Roman" w:eastAsia="Times New Roman" w:hAnsi="Times New Roman" w:cs="Times New Roman"/>
          <w:sz w:val="22"/>
          <w:szCs w:val="22"/>
          <w:lang w:val="es-ES"/>
        </w:rPr>
      </w:pPr>
    </w:p>
    <w:p w14:paraId="305CA092" w14:textId="77777777" w:rsidR="00ED05B0" w:rsidRPr="0097033B" w:rsidRDefault="00ED05B0" w:rsidP="00ED05B0">
      <w:pPr>
        <w:rPr>
          <w:rFonts w:ascii="Times New Roman" w:eastAsia="Times New Roman" w:hAnsi="Times New Roman" w:cs="Times New Roman"/>
          <w:sz w:val="22"/>
          <w:szCs w:val="22"/>
          <w:lang w:val="es-ES"/>
        </w:rPr>
      </w:pPr>
      <w:proofErr w:type="spellStart"/>
      <w:r>
        <w:rPr>
          <w:rFonts w:ascii="Times New Roman" w:eastAsia="Times New Roman" w:hAnsi="Times New Roman" w:cs="Times New Roman"/>
          <w:sz w:val="22"/>
          <w:szCs w:val="22"/>
          <w:highlight w:val="lightGray"/>
          <w:lang w:val="es-ES"/>
        </w:rPr>
        <w:t>Koncentrát</w:t>
      </w:r>
      <w:proofErr w:type="spellEnd"/>
      <w:r>
        <w:rPr>
          <w:rFonts w:ascii="Times New Roman" w:eastAsia="Times New Roman" w:hAnsi="Times New Roman" w:cs="Times New Roman"/>
          <w:sz w:val="22"/>
          <w:szCs w:val="22"/>
          <w:highlight w:val="lightGray"/>
          <w:lang w:val="es-ES"/>
        </w:rPr>
        <w:t xml:space="preserve"> pro </w:t>
      </w:r>
      <w:proofErr w:type="spellStart"/>
      <w:r>
        <w:rPr>
          <w:rFonts w:ascii="Times New Roman" w:eastAsia="Times New Roman" w:hAnsi="Times New Roman" w:cs="Times New Roman"/>
          <w:sz w:val="22"/>
          <w:szCs w:val="22"/>
          <w:highlight w:val="lightGray"/>
          <w:lang w:val="es-ES"/>
        </w:rPr>
        <w:t>infuzní</w:t>
      </w:r>
      <w:proofErr w:type="spellEnd"/>
      <w:r>
        <w:rPr>
          <w:rFonts w:ascii="Times New Roman" w:eastAsia="Times New Roman" w:hAnsi="Times New Roman" w:cs="Times New Roman"/>
          <w:sz w:val="22"/>
          <w:szCs w:val="22"/>
          <w:highlight w:val="lightGray"/>
          <w:lang w:val="es-ES"/>
        </w:rPr>
        <w:t xml:space="preserve"> </w:t>
      </w:r>
      <w:proofErr w:type="spellStart"/>
      <w:r>
        <w:rPr>
          <w:rFonts w:ascii="Times New Roman" w:eastAsia="Times New Roman" w:hAnsi="Times New Roman" w:cs="Times New Roman"/>
          <w:sz w:val="22"/>
          <w:szCs w:val="22"/>
          <w:highlight w:val="lightGray"/>
          <w:lang w:val="es-ES"/>
        </w:rPr>
        <w:t>roztok</w:t>
      </w:r>
      <w:proofErr w:type="spellEnd"/>
      <w:r w:rsidR="0078619C">
        <w:rPr>
          <w:rFonts w:ascii="Times New Roman" w:eastAsia="Times New Roman" w:hAnsi="Times New Roman" w:cs="Times New Roman"/>
          <w:sz w:val="22"/>
          <w:szCs w:val="22"/>
          <w:highlight w:val="lightGray"/>
          <w:lang w:val="es-ES"/>
        </w:rPr>
        <w:t>.</w:t>
      </w:r>
    </w:p>
    <w:p w14:paraId="6C88D136" w14:textId="77777777" w:rsidR="00ED05B0" w:rsidRPr="0097033B" w:rsidRDefault="00ED05B0" w:rsidP="00ED05B0">
      <w:pPr>
        <w:rPr>
          <w:rFonts w:ascii="Times New Roman" w:eastAsia="Times New Roman" w:hAnsi="Times New Roman" w:cs="Times New Roman"/>
          <w:sz w:val="22"/>
          <w:szCs w:val="22"/>
          <w:lang w:val="es-ES"/>
        </w:rPr>
      </w:pPr>
      <w:r w:rsidRPr="0097033B">
        <w:rPr>
          <w:rFonts w:ascii="Times New Roman" w:eastAsia="Times New Roman" w:hAnsi="Times New Roman" w:cs="Times New Roman"/>
          <w:sz w:val="22"/>
          <w:szCs w:val="22"/>
          <w:lang w:val="es-ES"/>
        </w:rPr>
        <w:t xml:space="preserve">1 </w:t>
      </w:r>
      <w:proofErr w:type="spellStart"/>
      <w:r w:rsidRPr="0097033B">
        <w:rPr>
          <w:rFonts w:ascii="Times New Roman" w:eastAsia="Times New Roman" w:hAnsi="Times New Roman" w:cs="Times New Roman"/>
          <w:sz w:val="22"/>
          <w:szCs w:val="22"/>
          <w:lang w:val="es-ES"/>
        </w:rPr>
        <w:t>injekční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lahvička</w:t>
      </w:r>
      <w:proofErr w:type="spellEnd"/>
      <w:r w:rsidRPr="0097033B">
        <w:rPr>
          <w:rFonts w:ascii="Times New Roman" w:eastAsia="Times New Roman" w:hAnsi="Times New Roman" w:cs="Times New Roman"/>
          <w:sz w:val="22"/>
          <w:szCs w:val="22"/>
          <w:lang w:val="es-ES"/>
        </w:rPr>
        <w:t xml:space="preserve"> </w:t>
      </w:r>
    </w:p>
    <w:p w14:paraId="57CEEC18" w14:textId="77777777" w:rsidR="00B352B4" w:rsidRPr="0097033B" w:rsidRDefault="00B352B4" w:rsidP="00ED05B0">
      <w:pPr>
        <w:rPr>
          <w:rFonts w:ascii="Times New Roman" w:eastAsia="Times New Roman" w:hAnsi="Times New Roman" w:cs="Times New Roman"/>
          <w:sz w:val="22"/>
          <w:szCs w:val="22"/>
          <w:lang w:val="es-ES"/>
        </w:rPr>
      </w:pPr>
    </w:p>
    <w:p w14:paraId="384428B7" w14:textId="77777777" w:rsidR="00ED05B0" w:rsidRPr="0097033B" w:rsidRDefault="00ED05B0" w:rsidP="00ED05B0">
      <w:pPr>
        <w:rPr>
          <w:rFonts w:ascii="Times New Roman" w:eastAsia="Times New Roman" w:hAnsi="Times New Roman" w:cs="Times New Roman"/>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2C5B" w:rsidRPr="00816E9D" w14:paraId="47F96AAE" w14:textId="77777777" w:rsidTr="00394416">
        <w:tc>
          <w:tcPr>
            <w:tcW w:w="9061" w:type="dxa"/>
          </w:tcPr>
          <w:p w14:paraId="29DABFB6" w14:textId="77777777" w:rsidR="00F62C5B" w:rsidRPr="0097033B" w:rsidRDefault="00ED05B0" w:rsidP="003944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5.</w:t>
            </w:r>
            <w:r w:rsidRPr="0097033B">
              <w:rPr>
                <w:rFonts w:ascii="Times New Roman" w:eastAsia="Times New Roman" w:hAnsi="Times New Roman" w:cs="Times New Roman"/>
                <w:b/>
                <w:sz w:val="22"/>
                <w:szCs w:val="22"/>
                <w:lang w:val="es-ES"/>
              </w:rPr>
              <w:tab/>
              <w:t>ZPŮSOB A CESTA/CESTY PODÁNÍ</w:t>
            </w:r>
          </w:p>
        </w:tc>
      </w:tr>
    </w:tbl>
    <w:p w14:paraId="467E6C94" w14:textId="77777777" w:rsidR="00B352B4" w:rsidRPr="0097033B" w:rsidRDefault="00B352B4" w:rsidP="008D4CC5">
      <w:pPr>
        <w:rPr>
          <w:rFonts w:ascii="Times New Roman" w:eastAsia="Times New Roman" w:hAnsi="Times New Roman" w:cs="Times New Roman"/>
          <w:sz w:val="22"/>
          <w:szCs w:val="22"/>
          <w:lang w:val="es-ES"/>
        </w:rPr>
      </w:pPr>
    </w:p>
    <w:p w14:paraId="7B183BA9" w14:textId="77777777" w:rsidR="00ED05B0" w:rsidRPr="0097033B" w:rsidRDefault="00CC5AD8" w:rsidP="00ED05B0">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I</w:t>
      </w:r>
      <w:r w:rsidR="00ED05B0" w:rsidRPr="0097033B">
        <w:rPr>
          <w:rFonts w:ascii="Times New Roman" w:eastAsia="Times New Roman" w:hAnsi="Times New Roman" w:cs="Times New Roman"/>
          <w:sz w:val="22"/>
          <w:szCs w:val="22"/>
          <w:lang w:val="es-ES"/>
        </w:rPr>
        <w:t>ntravenózní</w:t>
      </w:r>
      <w:proofErr w:type="spellEnd"/>
      <w:r w:rsidR="00ED05B0" w:rsidRPr="0097033B">
        <w:rPr>
          <w:rFonts w:ascii="Times New Roman" w:eastAsia="Times New Roman" w:hAnsi="Times New Roman" w:cs="Times New Roman"/>
          <w:sz w:val="22"/>
          <w:szCs w:val="22"/>
          <w:lang w:val="es-ES"/>
        </w:rPr>
        <w:t xml:space="preserve"> </w:t>
      </w:r>
      <w:proofErr w:type="spellStart"/>
      <w:r w:rsidR="00ED05B0" w:rsidRPr="0097033B">
        <w:rPr>
          <w:rFonts w:ascii="Times New Roman" w:eastAsia="Times New Roman" w:hAnsi="Times New Roman" w:cs="Times New Roman"/>
          <w:sz w:val="22"/>
          <w:szCs w:val="22"/>
          <w:lang w:val="es-ES"/>
        </w:rPr>
        <w:t>podání</w:t>
      </w:r>
      <w:proofErr w:type="spellEnd"/>
      <w:r w:rsidR="00ED05B0" w:rsidRPr="0097033B">
        <w:rPr>
          <w:rFonts w:ascii="Times New Roman" w:eastAsia="Times New Roman" w:hAnsi="Times New Roman" w:cs="Times New Roman"/>
          <w:sz w:val="22"/>
          <w:szCs w:val="22"/>
          <w:lang w:val="es-ES"/>
        </w:rPr>
        <w:t xml:space="preserve"> </w:t>
      </w:r>
      <w:proofErr w:type="spellStart"/>
      <w:r w:rsidR="00ED05B0" w:rsidRPr="0097033B">
        <w:rPr>
          <w:rFonts w:ascii="Times New Roman" w:eastAsia="Times New Roman" w:hAnsi="Times New Roman" w:cs="Times New Roman"/>
          <w:sz w:val="22"/>
          <w:szCs w:val="22"/>
          <w:lang w:val="es-ES"/>
        </w:rPr>
        <w:t>po</w:t>
      </w:r>
      <w:proofErr w:type="spellEnd"/>
      <w:r w:rsidR="00ED05B0" w:rsidRPr="0097033B">
        <w:rPr>
          <w:rFonts w:ascii="Times New Roman" w:eastAsia="Times New Roman" w:hAnsi="Times New Roman" w:cs="Times New Roman"/>
          <w:sz w:val="22"/>
          <w:szCs w:val="22"/>
          <w:lang w:val="es-ES"/>
        </w:rPr>
        <w:t xml:space="preserve"> </w:t>
      </w:r>
      <w:proofErr w:type="spellStart"/>
      <w:r w:rsidR="00ED05B0" w:rsidRPr="0097033B">
        <w:rPr>
          <w:rFonts w:ascii="Times New Roman" w:eastAsia="Times New Roman" w:hAnsi="Times New Roman" w:cs="Times New Roman"/>
          <w:sz w:val="22"/>
          <w:szCs w:val="22"/>
          <w:lang w:val="es-ES"/>
        </w:rPr>
        <w:t>naředění</w:t>
      </w:r>
      <w:proofErr w:type="spellEnd"/>
      <w:r w:rsidR="00B246E5" w:rsidRPr="0097033B">
        <w:rPr>
          <w:rFonts w:ascii="Times New Roman" w:eastAsia="Times New Roman" w:hAnsi="Times New Roman" w:cs="Times New Roman"/>
          <w:sz w:val="22"/>
          <w:szCs w:val="22"/>
          <w:lang w:val="es-ES"/>
        </w:rPr>
        <w:t>.</w:t>
      </w:r>
    </w:p>
    <w:p w14:paraId="6BB5B0B0" w14:textId="77777777" w:rsidR="00F62C5B" w:rsidRPr="0097033B" w:rsidRDefault="00ED05B0" w:rsidP="00ED05B0">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Před</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použitím</w:t>
      </w:r>
      <w:proofErr w:type="spellEnd"/>
      <w:r w:rsidRPr="0097033B">
        <w:rPr>
          <w:rFonts w:ascii="Times New Roman" w:eastAsia="Times New Roman" w:hAnsi="Times New Roman" w:cs="Times New Roman"/>
          <w:sz w:val="22"/>
          <w:szCs w:val="22"/>
          <w:lang w:val="es-ES"/>
        </w:rPr>
        <w:t xml:space="preserve"> si </w:t>
      </w:r>
      <w:proofErr w:type="spellStart"/>
      <w:r w:rsidRPr="0097033B">
        <w:rPr>
          <w:rFonts w:ascii="Times New Roman" w:eastAsia="Times New Roman" w:hAnsi="Times New Roman" w:cs="Times New Roman"/>
          <w:sz w:val="22"/>
          <w:szCs w:val="22"/>
          <w:lang w:val="es-ES"/>
        </w:rPr>
        <w:t>přečtěte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příbalovou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informaci</w:t>
      </w:r>
      <w:proofErr w:type="spellEnd"/>
      <w:r w:rsidR="00B246E5" w:rsidRPr="0097033B">
        <w:rPr>
          <w:rFonts w:ascii="Times New Roman" w:eastAsia="Times New Roman" w:hAnsi="Times New Roman" w:cs="Times New Roman"/>
          <w:sz w:val="22"/>
          <w:szCs w:val="22"/>
          <w:lang w:val="es-ES"/>
        </w:rPr>
        <w:t>.</w:t>
      </w:r>
    </w:p>
    <w:p w14:paraId="3448382A" w14:textId="77777777" w:rsidR="00ED05B0" w:rsidRPr="0097033B" w:rsidRDefault="00ED05B0" w:rsidP="00ED05B0">
      <w:pPr>
        <w:rPr>
          <w:rFonts w:ascii="Times New Roman" w:eastAsia="Times New Roman" w:hAnsi="Times New Roman" w:cs="Times New Roman"/>
          <w:sz w:val="22"/>
          <w:szCs w:val="22"/>
          <w:lang w:val="es-ES"/>
        </w:rPr>
      </w:pPr>
    </w:p>
    <w:p w14:paraId="519F7035" w14:textId="77777777" w:rsidR="00F62C5B" w:rsidRPr="0097033B" w:rsidRDefault="00F62C5B" w:rsidP="00F62C5B">
      <w:pPr>
        <w:rPr>
          <w:rFonts w:ascii="Times New Roman" w:eastAsia="Times New Roman" w:hAnsi="Times New Roman" w:cs="Times New Roman"/>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2C5B" w:rsidRPr="007D163F" w14:paraId="66C1154E" w14:textId="77777777" w:rsidTr="00394416">
        <w:tc>
          <w:tcPr>
            <w:tcW w:w="9061" w:type="dxa"/>
          </w:tcPr>
          <w:p w14:paraId="6CA08FFF" w14:textId="77777777" w:rsidR="00F62C5B" w:rsidRPr="0097033B" w:rsidRDefault="00ED05B0" w:rsidP="003944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6.</w:t>
            </w:r>
            <w:r w:rsidRPr="0097033B">
              <w:rPr>
                <w:rFonts w:ascii="Times New Roman" w:eastAsia="Times New Roman" w:hAnsi="Times New Roman" w:cs="Times New Roman"/>
                <w:b/>
                <w:sz w:val="22"/>
                <w:szCs w:val="22"/>
                <w:lang w:val="es-ES"/>
              </w:rPr>
              <w:tab/>
              <w:t>ZVLÁŠTNÍ UPOZORNĚNÍ, ŽE LÉČIVÝ PŘÍPRAVEK MUSÍ BÝT UCHOVÁVÁN MIMO DOHLED A DOSAH DĚTÍ</w:t>
            </w:r>
          </w:p>
        </w:tc>
      </w:tr>
    </w:tbl>
    <w:p w14:paraId="185B524A" w14:textId="77777777" w:rsidR="009D1931" w:rsidRPr="0097033B" w:rsidRDefault="009D1931" w:rsidP="00F62C5B">
      <w:pPr>
        <w:rPr>
          <w:rFonts w:ascii="Times New Roman" w:eastAsia="Times New Roman" w:hAnsi="Times New Roman" w:cs="Times New Roman"/>
          <w:sz w:val="22"/>
          <w:szCs w:val="22"/>
          <w:lang w:val="es-ES"/>
        </w:rPr>
      </w:pPr>
    </w:p>
    <w:p w14:paraId="0270AB84" w14:textId="77777777" w:rsidR="00F62C5B" w:rsidRPr="0097033B" w:rsidRDefault="009D1931" w:rsidP="00F62C5B">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Uchovávejte</w:t>
      </w:r>
      <w:proofErr w:type="spellEnd"/>
      <w:r w:rsidRPr="0097033B">
        <w:rPr>
          <w:rFonts w:ascii="Times New Roman" w:eastAsia="Times New Roman" w:hAnsi="Times New Roman" w:cs="Times New Roman"/>
          <w:sz w:val="22"/>
          <w:szCs w:val="22"/>
          <w:lang w:val="es-ES"/>
        </w:rPr>
        <w:t xml:space="preserve"> mimo </w:t>
      </w:r>
      <w:proofErr w:type="spellStart"/>
      <w:r w:rsidRPr="0097033B">
        <w:rPr>
          <w:rFonts w:ascii="Times New Roman" w:eastAsia="Times New Roman" w:hAnsi="Times New Roman" w:cs="Times New Roman"/>
          <w:sz w:val="22"/>
          <w:szCs w:val="22"/>
          <w:lang w:val="es-ES"/>
        </w:rPr>
        <w:t>dohled</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dosah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dětí</w:t>
      </w:r>
      <w:proofErr w:type="spellEnd"/>
      <w:r w:rsidR="00B246E5" w:rsidRPr="0097033B">
        <w:rPr>
          <w:rFonts w:ascii="Times New Roman" w:eastAsia="Times New Roman" w:hAnsi="Times New Roman" w:cs="Times New Roman"/>
          <w:sz w:val="22"/>
          <w:szCs w:val="22"/>
          <w:lang w:val="es-ES"/>
        </w:rPr>
        <w:t>.</w:t>
      </w:r>
    </w:p>
    <w:p w14:paraId="37709722" w14:textId="77777777" w:rsidR="009D1931" w:rsidRPr="0097033B" w:rsidRDefault="009D1931" w:rsidP="00F62C5B">
      <w:pPr>
        <w:rPr>
          <w:rFonts w:ascii="Times New Roman" w:eastAsia="Times New Roman" w:hAnsi="Times New Roman" w:cs="Times New Roman"/>
          <w:sz w:val="22"/>
          <w:szCs w:val="22"/>
          <w:lang w:val="es-ES"/>
        </w:rPr>
      </w:pPr>
    </w:p>
    <w:p w14:paraId="7562C553" w14:textId="77777777" w:rsidR="009D1931" w:rsidRPr="0097033B" w:rsidRDefault="009D1931" w:rsidP="00F62C5B">
      <w:pPr>
        <w:rPr>
          <w:rFonts w:ascii="Times New Roman" w:eastAsia="Times New Roman" w:hAnsi="Times New Roman" w:cs="Times New Roman"/>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2C5B" w:rsidRPr="007D163F" w14:paraId="4704DF20" w14:textId="77777777" w:rsidTr="00394416">
        <w:tc>
          <w:tcPr>
            <w:tcW w:w="9061" w:type="dxa"/>
          </w:tcPr>
          <w:p w14:paraId="6938E70D" w14:textId="77777777" w:rsidR="00F62C5B" w:rsidRPr="0097033B" w:rsidRDefault="009D1931" w:rsidP="003944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7.</w:t>
            </w:r>
            <w:r w:rsidRPr="0097033B">
              <w:rPr>
                <w:rFonts w:ascii="Times New Roman" w:eastAsia="Times New Roman" w:hAnsi="Times New Roman" w:cs="Times New Roman"/>
                <w:b/>
                <w:sz w:val="22"/>
                <w:szCs w:val="22"/>
                <w:lang w:val="es-ES"/>
              </w:rPr>
              <w:tab/>
              <w:t>DALŠÍ ZVLÁŠTNÍ UPOZORNĚNÍ, POKUD JE POTŘEBNÉ</w:t>
            </w:r>
          </w:p>
        </w:tc>
      </w:tr>
    </w:tbl>
    <w:p w14:paraId="20F09CB4" w14:textId="77777777" w:rsidR="009D1931" w:rsidRPr="0097033B" w:rsidRDefault="009D1931" w:rsidP="00F62C5B">
      <w:pPr>
        <w:rPr>
          <w:rFonts w:ascii="Times New Roman" w:eastAsia="Times New Roman" w:hAnsi="Times New Roman" w:cs="Times New Roman"/>
          <w:sz w:val="22"/>
          <w:szCs w:val="22"/>
          <w:lang w:val="es-ES"/>
        </w:rPr>
      </w:pPr>
    </w:p>
    <w:p w14:paraId="49B86335" w14:textId="77777777" w:rsidR="009D1931" w:rsidRPr="0097033B" w:rsidRDefault="009D1931" w:rsidP="00F62C5B">
      <w:pPr>
        <w:rPr>
          <w:rFonts w:ascii="Times New Roman" w:eastAsia="Times New Roman" w:hAnsi="Times New Roman" w:cs="Times New Roman"/>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2C5B" w:rsidRPr="009D1931" w14:paraId="66C54E17" w14:textId="77777777" w:rsidTr="00394416">
        <w:tc>
          <w:tcPr>
            <w:tcW w:w="9061" w:type="dxa"/>
          </w:tcPr>
          <w:p w14:paraId="41C2BC79" w14:textId="77777777" w:rsidR="00F62C5B" w:rsidRPr="00394416" w:rsidRDefault="009D1931"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8.</w:t>
            </w:r>
            <w:r w:rsidRPr="00394416">
              <w:rPr>
                <w:rFonts w:ascii="Times New Roman" w:eastAsia="Times New Roman" w:hAnsi="Times New Roman" w:cs="Times New Roman"/>
                <w:b/>
                <w:sz w:val="22"/>
                <w:szCs w:val="22"/>
              </w:rPr>
              <w:tab/>
              <w:t>POUŽITELNOST</w:t>
            </w:r>
          </w:p>
        </w:tc>
      </w:tr>
    </w:tbl>
    <w:p w14:paraId="3A51A3EB" w14:textId="77777777" w:rsidR="009D1931" w:rsidRDefault="009D1931" w:rsidP="00F62C5B">
      <w:pPr>
        <w:rPr>
          <w:rFonts w:ascii="Times New Roman" w:eastAsia="Times New Roman" w:hAnsi="Times New Roman" w:cs="Times New Roman"/>
          <w:sz w:val="22"/>
          <w:szCs w:val="22"/>
        </w:rPr>
      </w:pPr>
    </w:p>
    <w:p w14:paraId="690A46DC" w14:textId="77777777" w:rsidR="00F62C5B" w:rsidRPr="008D4CC5" w:rsidRDefault="003C2215" w:rsidP="00F62C5B">
      <w:pPr>
        <w:rPr>
          <w:rFonts w:ascii="Times New Roman" w:eastAsia="Times New Roman" w:hAnsi="Times New Roman" w:cs="Times New Roman"/>
          <w:sz w:val="22"/>
          <w:szCs w:val="22"/>
        </w:rPr>
      </w:pPr>
      <w:r>
        <w:rPr>
          <w:rFonts w:ascii="Times New Roman" w:eastAsia="Times New Roman" w:hAnsi="Times New Roman" w:cs="Times New Roman"/>
          <w:sz w:val="22"/>
          <w:szCs w:val="22"/>
        </w:rPr>
        <w:t>EXP</w:t>
      </w:r>
    </w:p>
    <w:p w14:paraId="4A4D539E" w14:textId="77777777" w:rsidR="00F62C5B" w:rsidRDefault="00F62C5B" w:rsidP="00F62C5B">
      <w:pPr>
        <w:rPr>
          <w:rFonts w:ascii="Times New Roman" w:eastAsia="Times New Roman" w:hAnsi="Times New Roman" w:cs="Times New Roman"/>
          <w:sz w:val="22"/>
          <w:szCs w:val="22"/>
        </w:rPr>
      </w:pPr>
    </w:p>
    <w:p w14:paraId="138DAB3E" w14:textId="77777777" w:rsidR="009D1931" w:rsidRDefault="009D1931" w:rsidP="00F62C5B">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2C5B" w:rsidRPr="009D1931" w14:paraId="3F37D824" w14:textId="77777777" w:rsidTr="00394416">
        <w:tc>
          <w:tcPr>
            <w:tcW w:w="9061" w:type="dxa"/>
          </w:tcPr>
          <w:p w14:paraId="3CEF3101" w14:textId="77777777" w:rsidR="00F62C5B" w:rsidRPr="00394416" w:rsidRDefault="009D1931"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9.</w:t>
            </w:r>
            <w:r w:rsidRPr="00394416">
              <w:rPr>
                <w:rFonts w:ascii="Times New Roman" w:eastAsia="Times New Roman" w:hAnsi="Times New Roman" w:cs="Times New Roman"/>
                <w:b/>
                <w:sz w:val="22"/>
                <w:szCs w:val="22"/>
              </w:rPr>
              <w:tab/>
              <w:t>ZVLÁŠTNÍ PODMÍNKY PRO UCHOVÁVÁNÍ</w:t>
            </w:r>
          </w:p>
        </w:tc>
      </w:tr>
    </w:tbl>
    <w:p w14:paraId="5C6BC2AE" w14:textId="77777777" w:rsidR="009D1931" w:rsidRDefault="009D1931" w:rsidP="009D1931">
      <w:pPr>
        <w:rPr>
          <w:rFonts w:ascii="Times New Roman" w:eastAsia="Times New Roman" w:hAnsi="Times New Roman" w:cs="Times New Roman"/>
          <w:sz w:val="22"/>
          <w:szCs w:val="22"/>
        </w:rPr>
      </w:pPr>
    </w:p>
    <w:p w14:paraId="2D1872BE" w14:textId="77777777" w:rsidR="009D1931" w:rsidRPr="009D1931" w:rsidRDefault="009D1931" w:rsidP="009D1931">
      <w:pPr>
        <w:rPr>
          <w:rFonts w:ascii="Times New Roman" w:eastAsia="Times New Roman" w:hAnsi="Times New Roman" w:cs="Times New Roman"/>
          <w:sz w:val="22"/>
          <w:szCs w:val="22"/>
        </w:rPr>
      </w:pPr>
      <w:proofErr w:type="spellStart"/>
      <w:r w:rsidRPr="009D1931">
        <w:rPr>
          <w:rFonts w:ascii="Times New Roman" w:eastAsia="Times New Roman" w:hAnsi="Times New Roman" w:cs="Times New Roman"/>
          <w:sz w:val="22"/>
          <w:szCs w:val="22"/>
        </w:rPr>
        <w:t>Uchovávejte</w:t>
      </w:r>
      <w:proofErr w:type="spellEnd"/>
      <w:r w:rsidRPr="009D1931">
        <w:rPr>
          <w:rFonts w:ascii="Times New Roman" w:eastAsia="Times New Roman" w:hAnsi="Times New Roman" w:cs="Times New Roman"/>
          <w:sz w:val="22"/>
          <w:szCs w:val="22"/>
        </w:rPr>
        <w:t xml:space="preserve"> v </w:t>
      </w:r>
      <w:proofErr w:type="spellStart"/>
      <w:r w:rsidRPr="009D1931">
        <w:rPr>
          <w:rFonts w:ascii="Times New Roman" w:eastAsia="Times New Roman" w:hAnsi="Times New Roman" w:cs="Times New Roman"/>
          <w:sz w:val="22"/>
          <w:szCs w:val="22"/>
        </w:rPr>
        <w:t>chladničce</w:t>
      </w:r>
      <w:proofErr w:type="spellEnd"/>
      <w:r w:rsidR="00B246E5">
        <w:rPr>
          <w:rFonts w:ascii="Times New Roman" w:eastAsia="Times New Roman" w:hAnsi="Times New Roman" w:cs="Times New Roman"/>
          <w:sz w:val="22"/>
          <w:szCs w:val="22"/>
        </w:rPr>
        <w:t>.</w:t>
      </w:r>
    </w:p>
    <w:p w14:paraId="1DF69B39" w14:textId="77777777" w:rsidR="009D1931" w:rsidRPr="009D1931" w:rsidRDefault="009D1931" w:rsidP="009D1931">
      <w:pPr>
        <w:rPr>
          <w:rFonts w:ascii="Times New Roman" w:eastAsia="Times New Roman" w:hAnsi="Times New Roman" w:cs="Times New Roman"/>
          <w:sz w:val="22"/>
          <w:szCs w:val="22"/>
        </w:rPr>
      </w:pPr>
      <w:proofErr w:type="spellStart"/>
      <w:r w:rsidRPr="009D1931">
        <w:rPr>
          <w:rFonts w:ascii="Times New Roman" w:eastAsia="Times New Roman" w:hAnsi="Times New Roman" w:cs="Times New Roman"/>
          <w:sz w:val="22"/>
          <w:szCs w:val="22"/>
        </w:rPr>
        <w:t>Chraňte</w:t>
      </w:r>
      <w:proofErr w:type="spellEnd"/>
      <w:r w:rsidRPr="009D1931">
        <w:rPr>
          <w:rFonts w:ascii="Times New Roman" w:eastAsia="Times New Roman" w:hAnsi="Times New Roman" w:cs="Times New Roman"/>
          <w:sz w:val="22"/>
          <w:szCs w:val="22"/>
        </w:rPr>
        <w:t xml:space="preserve"> </w:t>
      </w:r>
      <w:proofErr w:type="spellStart"/>
      <w:r w:rsidRPr="009D1931">
        <w:rPr>
          <w:rFonts w:ascii="Times New Roman" w:eastAsia="Times New Roman" w:hAnsi="Times New Roman" w:cs="Times New Roman"/>
          <w:sz w:val="22"/>
          <w:szCs w:val="22"/>
        </w:rPr>
        <w:t>před</w:t>
      </w:r>
      <w:proofErr w:type="spellEnd"/>
      <w:r w:rsidRPr="009D1931">
        <w:rPr>
          <w:rFonts w:ascii="Times New Roman" w:eastAsia="Times New Roman" w:hAnsi="Times New Roman" w:cs="Times New Roman"/>
          <w:sz w:val="22"/>
          <w:szCs w:val="22"/>
        </w:rPr>
        <w:t xml:space="preserve"> </w:t>
      </w:r>
      <w:proofErr w:type="spellStart"/>
      <w:r w:rsidRPr="009D1931">
        <w:rPr>
          <w:rFonts w:ascii="Times New Roman" w:eastAsia="Times New Roman" w:hAnsi="Times New Roman" w:cs="Times New Roman"/>
          <w:sz w:val="22"/>
          <w:szCs w:val="22"/>
        </w:rPr>
        <w:t>mrazem</w:t>
      </w:r>
      <w:proofErr w:type="spellEnd"/>
      <w:r w:rsidR="00B246E5">
        <w:rPr>
          <w:rFonts w:ascii="Times New Roman" w:eastAsia="Times New Roman" w:hAnsi="Times New Roman" w:cs="Times New Roman"/>
          <w:sz w:val="22"/>
          <w:szCs w:val="22"/>
        </w:rPr>
        <w:t>.</w:t>
      </w:r>
    </w:p>
    <w:p w14:paraId="18AD9607" w14:textId="77777777" w:rsidR="00F62C5B" w:rsidRDefault="009D1931" w:rsidP="009D1931">
      <w:pPr>
        <w:rPr>
          <w:rFonts w:ascii="Times New Roman" w:eastAsia="Times New Roman" w:hAnsi="Times New Roman" w:cs="Times New Roman"/>
          <w:sz w:val="22"/>
          <w:szCs w:val="22"/>
        </w:rPr>
      </w:pPr>
      <w:proofErr w:type="spellStart"/>
      <w:r w:rsidRPr="009D1931">
        <w:rPr>
          <w:rFonts w:ascii="Times New Roman" w:eastAsia="Times New Roman" w:hAnsi="Times New Roman" w:cs="Times New Roman"/>
          <w:sz w:val="22"/>
          <w:szCs w:val="22"/>
        </w:rPr>
        <w:t>Uchovávejte</w:t>
      </w:r>
      <w:proofErr w:type="spellEnd"/>
      <w:r w:rsidRPr="009D1931">
        <w:rPr>
          <w:rFonts w:ascii="Times New Roman" w:eastAsia="Times New Roman" w:hAnsi="Times New Roman" w:cs="Times New Roman"/>
          <w:sz w:val="22"/>
          <w:szCs w:val="22"/>
        </w:rPr>
        <w:t xml:space="preserve"> v </w:t>
      </w:r>
      <w:proofErr w:type="spellStart"/>
      <w:r w:rsidR="003C2215">
        <w:rPr>
          <w:rFonts w:ascii="Times New Roman" w:eastAsia="Times New Roman" w:hAnsi="Times New Roman" w:cs="Times New Roman"/>
          <w:sz w:val="22"/>
          <w:szCs w:val="22"/>
        </w:rPr>
        <w:t>původním</w:t>
      </w:r>
      <w:proofErr w:type="spellEnd"/>
      <w:r w:rsidR="003C2215">
        <w:rPr>
          <w:rFonts w:ascii="Times New Roman" w:eastAsia="Times New Roman" w:hAnsi="Times New Roman" w:cs="Times New Roman"/>
          <w:sz w:val="22"/>
          <w:szCs w:val="22"/>
        </w:rPr>
        <w:t xml:space="preserve"> </w:t>
      </w:r>
      <w:proofErr w:type="spellStart"/>
      <w:r w:rsidR="003C2215">
        <w:rPr>
          <w:rFonts w:ascii="Times New Roman" w:eastAsia="Times New Roman" w:hAnsi="Times New Roman" w:cs="Times New Roman"/>
          <w:sz w:val="22"/>
          <w:szCs w:val="22"/>
        </w:rPr>
        <w:t>obalu</w:t>
      </w:r>
      <w:proofErr w:type="spellEnd"/>
      <w:r w:rsidR="003C2215">
        <w:rPr>
          <w:rFonts w:ascii="Times New Roman" w:eastAsia="Times New Roman" w:hAnsi="Times New Roman" w:cs="Times New Roman"/>
          <w:sz w:val="22"/>
          <w:szCs w:val="22"/>
        </w:rPr>
        <w:t xml:space="preserve">, aby </w:t>
      </w:r>
      <w:proofErr w:type="spellStart"/>
      <w:r w:rsidR="003C2215">
        <w:rPr>
          <w:rFonts w:ascii="Times New Roman" w:eastAsia="Times New Roman" w:hAnsi="Times New Roman" w:cs="Times New Roman"/>
          <w:sz w:val="22"/>
          <w:szCs w:val="22"/>
        </w:rPr>
        <w:t>byl</w:t>
      </w:r>
      <w:proofErr w:type="spellEnd"/>
      <w:r w:rsidR="003C2215">
        <w:rPr>
          <w:rFonts w:ascii="Times New Roman" w:eastAsia="Times New Roman" w:hAnsi="Times New Roman" w:cs="Times New Roman"/>
          <w:sz w:val="22"/>
          <w:szCs w:val="22"/>
        </w:rPr>
        <w:t xml:space="preserve"> </w:t>
      </w:r>
      <w:proofErr w:type="spellStart"/>
      <w:r w:rsidR="003C2215">
        <w:rPr>
          <w:rFonts w:ascii="Times New Roman" w:eastAsia="Times New Roman" w:hAnsi="Times New Roman" w:cs="Times New Roman"/>
          <w:sz w:val="22"/>
          <w:szCs w:val="22"/>
        </w:rPr>
        <w:t>přípravek</w:t>
      </w:r>
      <w:proofErr w:type="spellEnd"/>
      <w:r w:rsidR="003C2215">
        <w:rPr>
          <w:rFonts w:ascii="Times New Roman" w:eastAsia="Times New Roman" w:hAnsi="Times New Roman" w:cs="Times New Roman"/>
          <w:sz w:val="22"/>
          <w:szCs w:val="22"/>
        </w:rPr>
        <w:t xml:space="preserve"> </w:t>
      </w:r>
      <w:proofErr w:type="spellStart"/>
      <w:r w:rsidR="003C2215">
        <w:rPr>
          <w:rFonts w:ascii="Times New Roman" w:eastAsia="Times New Roman" w:hAnsi="Times New Roman" w:cs="Times New Roman"/>
          <w:sz w:val="22"/>
          <w:szCs w:val="22"/>
        </w:rPr>
        <w:t>chráněn</w:t>
      </w:r>
      <w:proofErr w:type="spellEnd"/>
      <w:r w:rsidR="003C2215">
        <w:rPr>
          <w:rFonts w:ascii="Times New Roman" w:eastAsia="Times New Roman" w:hAnsi="Times New Roman" w:cs="Times New Roman"/>
          <w:sz w:val="22"/>
          <w:szCs w:val="22"/>
        </w:rPr>
        <w:t xml:space="preserve"> </w:t>
      </w:r>
      <w:proofErr w:type="spellStart"/>
      <w:r w:rsidR="003C2215">
        <w:rPr>
          <w:rFonts w:ascii="Times New Roman" w:eastAsia="Times New Roman" w:hAnsi="Times New Roman" w:cs="Times New Roman"/>
          <w:sz w:val="22"/>
          <w:szCs w:val="22"/>
        </w:rPr>
        <w:t>před</w:t>
      </w:r>
      <w:proofErr w:type="spellEnd"/>
      <w:r w:rsidR="003C2215">
        <w:rPr>
          <w:rFonts w:ascii="Times New Roman" w:eastAsia="Times New Roman" w:hAnsi="Times New Roman" w:cs="Times New Roman"/>
          <w:sz w:val="22"/>
          <w:szCs w:val="22"/>
        </w:rPr>
        <w:t xml:space="preserve"> </w:t>
      </w:r>
      <w:proofErr w:type="spellStart"/>
      <w:r w:rsidR="003C2215">
        <w:rPr>
          <w:rFonts w:ascii="Times New Roman" w:eastAsia="Times New Roman" w:hAnsi="Times New Roman" w:cs="Times New Roman"/>
          <w:sz w:val="22"/>
          <w:szCs w:val="22"/>
        </w:rPr>
        <w:t>světlem</w:t>
      </w:r>
      <w:proofErr w:type="spellEnd"/>
      <w:r w:rsidR="00B246E5">
        <w:rPr>
          <w:rFonts w:ascii="Times New Roman" w:eastAsia="Times New Roman" w:hAnsi="Times New Roman" w:cs="Times New Roman"/>
          <w:sz w:val="22"/>
          <w:szCs w:val="22"/>
        </w:rPr>
        <w:t>.</w:t>
      </w:r>
    </w:p>
    <w:p w14:paraId="5661467C" w14:textId="77777777" w:rsidR="009D1931" w:rsidRDefault="009D1931" w:rsidP="009D1931">
      <w:pPr>
        <w:rPr>
          <w:rFonts w:ascii="Times New Roman" w:eastAsia="Times New Roman" w:hAnsi="Times New Roman" w:cs="Times New Roman"/>
          <w:sz w:val="22"/>
          <w:szCs w:val="22"/>
        </w:rPr>
      </w:pPr>
    </w:p>
    <w:p w14:paraId="6CD9E8DF" w14:textId="77777777" w:rsidR="009D1931" w:rsidRPr="008D4CC5" w:rsidRDefault="009D1931" w:rsidP="009D1931">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2C5B" w:rsidRPr="009D1931" w14:paraId="4D55C0C3" w14:textId="77777777" w:rsidTr="00394416">
        <w:tc>
          <w:tcPr>
            <w:tcW w:w="9061" w:type="dxa"/>
          </w:tcPr>
          <w:p w14:paraId="7EC7AD71" w14:textId="77777777" w:rsidR="00F62C5B" w:rsidRPr="00394416" w:rsidRDefault="009D1931"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10.</w:t>
            </w:r>
            <w:r w:rsidRPr="00394416">
              <w:rPr>
                <w:rFonts w:ascii="Times New Roman" w:eastAsia="Times New Roman" w:hAnsi="Times New Roman" w:cs="Times New Roman"/>
                <w:b/>
                <w:sz w:val="22"/>
                <w:szCs w:val="22"/>
              </w:rPr>
              <w:tab/>
              <w:t>ZVLÁŠTNÍ OPATŘENÍ PRO LIKVIDACI NEPOUŽITÝCH LÉČIVÝCH PŘÍPRAVKŮ NEBO ODPADU Z NICH, POKUD JE TO VHODNÉ</w:t>
            </w:r>
          </w:p>
        </w:tc>
      </w:tr>
    </w:tbl>
    <w:p w14:paraId="6DD0C44A" w14:textId="77777777" w:rsidR="00F62C5B" w:rsidRDefault="00F62C5B" w:rsidP="00F62C5B">
      <w:pPr>
        <w:rPr>
          <w:rFonts w:ascii="Times New Roman" w:eastAsia="Times New Roman" w:hAnsi="Times New Roman" w:cs="Times New Roman"/>
          <w:sz w:val="22"/>
          <w:szCs w:val="22"/>
        </w:rPr>
      </w:pPr>
    </w:p>
    <w:p w14:paraId="7D0747B6" w14:textId="77777777" w:rsidR="00B246E5" w:rsidRDefault="00B246E5" w:rsidP="00F62C5B">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2C5B" w:rsidRPr="00816E9D" w14:paraId="740CE1E1" w14:textId="77777777" w:rsidTr="00394416">
        <w:tc>
          <w:tcPr>
            <w:tcW w:w="9061" w:type="dxa"/>
          </w:tcPr>
          <w:p w14:paraId="1B5702A3" w14:textId="77777777" w:rsidR="00F62C5B" w:rsidRPr="00394416" w:rsidRDefault="00D437BD" w:rsidP="00394416">
            <w:pPr>
              <w:ind w:left="567" w:hanging="567"/>
              <w:rPr>
                <w:rFonts w:ascii="Times New Roman" w:eastAsia="Times New Roman" w:hAnsi="Times New Roman" w:cs="Times New Roman"/>
                <w:b/>
                <w:sz w:val="22"/>
                <w:szCs w:val="22"/>
                <w:lang w:val="it-IT"/>
              </w:rPr>
            </w:pPr>
            <w:r w:rsidRPr="00394416">
              <w:rPr>
                <w:rFonts w:ascii="Times New Roman" w:eastAsia="Times New Roman" w:hAnsi="Times New Roman" w:cs="Times New Roman"/>
                <w:b/>
                <w:sz w:val="22"/>
                <w:szCs w:val="22"/>
                <w:lang w:val="it-IT"/>
              </w:rPr>
              <w:t>11.</w:t>
            </w:r>
            <w:r w:rsidRPr="00394416">
              <w:rPr>
                <w:rFonts w:ascii="Times New Roman" w:eastAsia="Times New Roman" w:hAnsi="Times New Roman" w:cs="Times New Roman"/>
                <w:b/>
                <w:sz w:val="22"/>
                <w:szCs w:val="22"/>
                <w:lang w:val="it-IT"/>
              </w:rPr>
              <w:tab/>
              <w:t>NÁZEV A ADRESA DRŽITELE ROZHODNUTÍ O REGISTRACI</w:t>
            </w:r>
          </w:p>
        </w:tc>
      </w:tr>
    </w:tbl>
    <w:p w14:paraId="2D427D8F" w14:textId="77777777" w:rsidR="00F62C5B" w:rsidRPr="00AE0622" w:rsidRDefault="00F62C5B" w:rsidP="00F62C5B">
      <w:pPr>
        <w:rPr>
          <w:rFonts w:ascii="Times New Roman" w:eastAsia="Times New Roman" w:hAnsi="Times New Roman" w:cs="Times New Roman"/>
          <w:sz w:val="22"/>
          <w:szCs w:val="22"/>
          <w:lang w:val="it-IT"/>
        </w:rPr>
      </w:pPr>
    </w:p>
    <w:p w14:paraId="6AD7A47F" w14:textId="77777777" w:rsidR="00B2521A" w:rsidRPr="00C81016" w:rsidRDefault="00B2521A" w:rsidP="00B2521A">
      <w:pPr>
        <w:keepNext/>
        <w:ind w:right="-1"/>
        <w:rPr>
          <w:rFonts w:ascii="Times New Roman" w:hAnsi="Times New Roman" w:cs="Times New Roman"/>
          <w:sz w:val="22"/>
          <w:szCs w:val="22"/>
        </w:rPr>
      </w:pPr>
      <w:r w:rsidRPr="00C81016">
        <w:rPr>
          <w:rFonts w:ascii="Times New Roman" w:hAnsi="Times New Roman" w:cs="Times New Roman"/>
          <w:sz w:val="22"/>
          <w:szCs w:val="22"/>
        </w:rPr>
        <w:t>Amgen Technology (Ireland) UC,</w:t>
      </w:r>
    </w:p>
    <w:p w14:paraId="6DCE9C43" w14:textId="77777777" w:rsidR="00B2521A" w:rsidRPr="00C81016" w:rsidRDefault="00B2521A" w:rsidP="00B2521A">
      <w:pPr>
        <w:keepNext/>
        <w:ind w:right="-1"/>
        <w:rPr>
          <w:rFonts w:ascii="Times New Roman" w:hAnsi="Times New Roman" w:cs="Times New Roman"/>
          <w:sz w:val="22"/>
          <w:szCs w:val="22"/>
        </w:rPr>
      </w:pPr>
      <w:r w:rsidRPr="00C81016">
        <w:rPr>
          <w:rFonts w:ascii="Times New Roman" w:hAnsi="Times New Roman" w:cs="Times New Roman"/>
          <w:sz w:val="22"/>
          <w:szCs w:val="22"/>
        </w:rPr>
        <w:t>Pottery Road,</w:t>
      </w:r>
    </w:p>
    <w:p w14:paraId="2A4DA78F" w14:textId="77777777" w:rsidR="00B2521A" w:rsidRPr="00C81016" w:rsidRDefault="00B2521A" w:rsidP="00B2521A">
      <w:pPr>
        <w:keepNext/>
        <w:ind w:right="-1"/>
        <w:rPr>
          <w:rFonts w:ascii="Times New Roman" w:hAnsi="Times New Roman" w:cs="Times New Roman"/>
          <w:sz w:val="22"/>
          <w:szCs w:val="22"/>
        </w:rPr>
      </w:pPr>
      <w:r w:rsidRPr="00C81016">
        <w:rPr>
          <w:rFonts w:ascii="Times New Roman" w:hAnsi="Times New Roman" w:cs="Times New Roman"/>
          <w:sz w:val="22"/>
          <w:szCs w:val="22"/>
        </w:rPr>
        <w:t>Dun Laoghaire,</w:t>
      </w:r>
    </w:p>
    <w:p w14:paraId="0021DE1D" w14:textId="77777777" w:rsidR="00B2521A" w:rsidRPr="00C81016" w:rsidRDefault="00B2521A" w:rsidP="00B2521A">
      <w:pPr>
        <w:keepNext/>
        <w:ind w:right="-1"/>
        <w:rPr>
          <w:rFonts w:ascii="Times New Roman" w:hAnsi="Times New Roman" w:cs="Times New Roman"/>
          <w:sz w:val="22"/>
          <w:szCs w:val="22"/>
        </w:rPr>
      </w:pPr>
      <w:r w:rsidRPr="00C81016">
        <w:rPr>
          <w:rFonts w:ascii="Times New Roman" w:hAnsi="Times New Roman" w:cs="Times New Roman"/>
          <w:sz w:val="22"/>
          <w:szCs w:val="22"/>
        </w:rPr>
        <w:t>Co. Dublin,</w:t>
      </w:r>
    </w:p>
    <w:p w14:paraId="2E52A4C0" w14:textId="77777777" w:rsidR="009E79FD" w:rsidRPr="0097033B" w:rsidRDefault="00B2521A" w:rsidP="009E79FD">
      <w:pPr>
        <w:rPr>
          <w:rFonts w:ascii="Times New Roman" w:hAnsi="Times New Roman" w:cs="Times New Roman"/>
          <w:sz w:val="22"/>
          <w:szCs w:val="22"/>
        </w:rPr>
      </w:pPr>
      <w:proofErr w:type="spellStart"/>
      <w:r w:rsidRPr="0097033B">
        <w:rPr>
          <w:rFonts w:ascii="Times New Roman" w:hAnsi="Times New Roman" w:cs="Times New Roman"/>
          <w:sz w:val="22"/>
          <w:szCs w:val="22"/>
        </w:rPr>
        <w:t>Irsko</w:t>
      </w:r>
      <w:proofErr w:type="spellEnd"/>
    </w:p>
    <w:p w14:paraId="338725A8" w14:textId="77777777" w:rsidR="00C979CB" w:rsidRPr="00AE0622" w:rsidRDefault="00C979CB" w:rsidP="00C979CB">
      <w:pPr>
        <w:rPr>
          <w:rFonts w:ascii="Times New Roman" w:eastAsia="Times New Roman" w:hAnsi="Times New Roman" w:cs="Times New Roman"/>
          <w:sz w:val="22"/>
          <w:szCs w:val="22"/>
          <w:lang w:val="it-IT"/>
        </w:rPr>
      </w:pPr>
    </w:p>
    <w:p w14:paraId="62BC5FF7" w14:textId="77777777" w:rsidR="00C979CB" w:rsidRPr="00AE0622" w:rsidRDefault="00C979CB" w:rsidP="00C979CB">
      <w:pPr>
        <w:rPr>
          <w:rFonts w:ascii="Times New Roman" w:eastAsia="Times New Roman" w:hAnsi="Times New Roman" w:cs="Times New Roman"/>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2C5B" w:rsidRPr="00C979CB" w14:paraId="60F15AD7" w14:textId="77777777" w:rsidTr="00394416">
        <w:tc>
          <w:tcPr>
            <w:tcW w:w="9061" w:type="dxa"/>
          </w:tcPr>
          <w:p w14:paraId="6FBA80F0" w14:textId="77777777" w:rsidR="00F62C5B" w:rsidRPr="00394416" w:rsidRDefault="00C979CB"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12.</w:t>
            </w:r>
            <w:r w:rsidRPr="00394416">
              <w:rPr>
                <w:rFonts w:ascii="Times New Roman" w:eastAsia="Times New Roman" w:hAnsi="Times New Roman" w:cs="Times New Roman"/>
                <w:b/>
                <w:sz w:val="22"/>
                <w:szCs w:val="22"/>
              </w:rPr>
              <w:tab/>
              <w:t>REGISTRAČNÍ ČÍSLO/ČÍSLA</w:t>
            </w:r>
          </w:p>
        </w:tc>
      </w:tr>
    </w:tbl>
    <w:p w14:paraId="2636DA6D" w14:textId="77777777" w:rsidR="0051213A" w:rsidRDefault="0051213A" w:rsidP="00F62C5B">
      <w:pPr>
        <w:rPr>
          <w:rFonts w:ascii="Times New Roman" w:eastAsia="Times New Roman" w:hAnsi="Times New Roman" w:cs="Times New Roman"/>
          <w:sz w:val="22"/>
          <w:szCs w:val="22"/>
        </w:rPr>
      </w:pPr>
    </w:p>
    <w:p w14:paraId="216645CA" w14:textId="77777777" w:rsidR="00F62C5B" w:rsidRPr="006722E6" w:rsidRDefault="0051213A" w:rsidP="00F62C5B">
      <w:pPr>
        <w:rPr>
          <w:rFonts w:ascii="Times New Roman" w:eastAsia="Times New Roman" w:hAnsi="Times New Roman" w:cs="Times New Roman"/>
          <w:sz w:val="22"/>
          <w:szCs w:val="22"/>
        </w:rPr>
      </w:pPr>
      <w:r w:rsidRPr="006722E6">
        <w:rPr>
          <w:rFonts w:ascii="Times New Roman" w:eastAsia="Times New Roman" w:hAnsi="Times New Roman" w:cs="Times New Roman"/>
          <w:sz w:val="22"/>
          <w:szCs w:val="22"/>
        </w:rPr>
        <w:t>EU/</w:t>
      </w:r>
      <w:r w:rsidR="006722E6" w:rsidRPr="006722E6">
        <w:rPr>
          <w:rFonts w:ascii="Times New Roman" w:hAnsi="Times New Roman" w:cs="Times New Roman"/>
          <w:sz w:val="22"/>
          <w:szCs w:val="22"/>
        </w:rPr>
        <w:t>1/17/1246/001</w:t>
      </w:r>
    </w:p>
    <w:p w14:paraId="6B902714" w14:textId="77777777" w:rsidR="0051213A" w:rsidRDefault="0051213A" w:rsidP="00F62C5B">
      <w:pPr>
        <w:rPr>
          <w:rFonts w:ascii="Times New Roman" w:eastAsia="Times New Roman" w:hAnsi="Times New Roman" w:cs="Times New Roman"/>
          <w:sz w:val="22"/>
          <w:szCs w:val="22"/>
        </w:rPr>
      </w:pPr>
    </w:p>
    <w:p w14:paraId="14381C29" w14:textId="77777777" w:rsidR="0051213A" w:rsidRPr="008D4CC5" w:rsidRDefault="0051213A" w:rsidP="00F62C5B">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2C5B" w:rsidRPr="0051213A" w14:paraId="6E477BF9" w14:textId="77777777" w:rsidTr="00394416">
        <w:tc>
          <w:tcPr>
            <w:tcW w:w="9061" w:type="dxa"/>
          </w:tcPr>
          <w:p w14:paraId="479D07F7" w14:textId="77777777" w:rsidR="00F62C5B" w:rsidRPr="00394416" w:rsidRDefault="0051213A"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13.</w:t>
            </w:r>
            <w:r w:rsidRPr="00394416">
              <w:rPr>
                <w:rFonts w:ascii="Times New Roman" w:eastAsia="Times New Roman" w:hAnsi="Times New Roman" w:cs="Times New Roman"/>
                <w:b/>
                <w:sz w:val="22"/>
                <w:szCs w:val="22"/>
              </w:rPr>
              <w:tab/>
              <w:t>ČÍSLO ŠARŽE</w:t>
            </w:r>
          </w:p>
        </w:tc>
      </w:tr>
    </w:tbl>
    <w:p w14:paraId="476BF937" w14:textId="77777777" w:rsidR="0051213A" w:rsidRDefault="0051213A" w:rsidP="00F62C5B">
      <w:pPr>
        <w:rPr>
          <w:rFonts w:ascii="Times New Roman" w:eastAsia="Times New Roman" w:hAnsi="Times New Roman" w:cs="Times New Roman"/>
          <w:sz w:val="22"/>
          <w:szCs w:val="22"/>
        </w:rPr>
      </w:pPr>
    </w:p>
    <w:p w14:paraId="14449344" w14:textId="77777777" w:rsidR="00F62C5B" w:rsidRDefault="009E79FD" w:rsidP="00F62C5B">
      <w:pPr>
        <w:rPr>
          <w:rFonts w:ascii="Times New Roman" w:eastAsia="Times New Roman" w:hAnsi="Times New Roman" w:cs="Times New Roman"/>
          <w:sz w:val="22"/>
          <w:szCs w:val="22"/>
        </w:rPr>
      </w:pPr>
      <w:r>
        <w:rPr>
          <w:rFonts w:ascii="Times New Roman" w:eastAsia="Times New Roman" w:hAnsi="Times New Roman" w:cs="Times New Roman"/>
          <w:sz w:val="22"/>
          <w:szCs w:val="22"/>
        </w:rPr>
        <w:t>Lot</w:t>
      </w:r>
    </w:p>
    <w:p w14:paraId="25D25AD7" w14:textId="77777777" w:rsidR="0051213A" w:rsidRDefault="0051213A" w:rsidP="00F62C5B">
      <w:pPr>
        <w:rPr>
          <w:rFonts w:ascii="Times New Roman" w:eastAsia="Times New Roman" w:hAnsi="Times New Roman" w:cs="Times New Roman"/>
          <w:sz w:val="22"/>
          <w:szCs w:val="22"/>
        </w:rPr>
      </w:pPr>
    </w:p>
    <w:p w14:paraId="11F3BA5B" w14:textId="77777777" w:rsidR="0051213A" w:rsidRPr="008D4CC5" w:rsidRDefault="0051213A" w:rsidP="00F62C5B">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2C5B" w:rsidRPr="0051213A" w14:paraId="2E3C1DE1" w14:textId="77777777" w:rsidTr="00394416">
        <w:tc>
          <w:tcPr>
            <w:tcW w:w="9061" w:type="dxa"/>
          </w:tcPr>
          <w:p w14:paraId="4E40FD24" w14:textId="77777777" w:rsidR="00F62C5B" w:rsidRPr="00394416" w:rsidRDefault="0051213A"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14.</w:t>
            </w:r>
            <w:r w:rsidRPr="00394416">
              <w:rPr>
                <w:rFonts w:ascii="Times New Roman" w:eastAsia="Times New Roman" w:hAnsi="Times New Roman" w:cs="Times New Roman"/>
                <w:b/>
                <w:sz w:val="22"/>
                <w:szCs w:val="22"/>
              </w:rPr>
              <w:tab/>
              <w:t>KLASIFIKACE PRO VÝDEJ</w:t>
            </w:r>
          </w:p>
        </w:tc>
      </w:tr>
    </w:tbl>
    <w:p w14:paraId="5353055F" w14:textId="77777777" w:rsidR="005D06E0" w:rsidRDefault="005D06E0" w:rsidP="002473C3">
      <w:pPr>
        <w:ind w:left="567" w:hanging="567"/>
        <w:rPr>
          <w:rFonts w:ascii="Times New Roman" w:eastAsia="Times New Roman" w:hAnsi="Times New Roman" w:cs="Times New Roman"/>
          <w:sz w:val="22"/>
          <w:szCs w:val="22"/>
        </w:rPr>
      </w:pPr>
    </w:p>
    <w:p w14:paraId="3301F60A" w14:textId="77777777" w:rsidR="00A44D57" w:rsidRDefault="00A44D57" w:rsidP="00F62C5B">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1213A" w:rsidRPr="0051213A" w14:paraId="162FB71C" w14:textId="77777777" w:rsidTr="00394416">
        <w:tc>
          <w:tcPr>
            <w:tcW w:w="9061" w:type="dxa"/>
          </w:tcPr>
          <w:p w14:paraId="6D48A004" w14:textId="77777777" w:rsidR="0051213A" w:rsidRPr="00394416" w:rsidRDefault="0051213A"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15.</w:t>
            </w:r>
            <w:r w:rsidRPr="00394416">
              <w:rPr>
                <w:rFonts w:ascii="Times New Roman" w:eastAsia="Times New Roman" w:hAnsi="Times New Roman" w:cs="Times New Roman"/>
                <w:b/>
                <w:sz w:val="22"/>
                <w:szCs w:val="22"/>
              </w:rPr>
              <w:tab/>
              <w:t>NÁVOD K POUŽITÍ</w:t>
            </w:r>
          </w:p>
        </w:tc>
      </w:tr>
    </w:tbl>
    <w:p w14:paraId="3F90782D" w14:textId="77777777" w:rsidR="00F62C5B" w:rsidRDefault="00F62C5B" w:rsidP="008D4CC5">
      <w:pPr>
        <w:rPr>
          <w:rFonts w:ascii="Times New Roman" w:eastAsia="Times New Roman" w:hAnsi="Times New Roman" w:cs="Times New Roman"/>
          <w:sz w:val="22"/>
          <w:szCs w:val="22"/>
        </w:rPr>
      </w:pPr>
    </w:p>
    <w:p w14:paraId="245F295F" w14:textId="77777777" w:rsidR="00A44D57" w:rsidRDefault="00A44D57" w:rsidP="008D4CC5">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1213A" w:rsidRPr="0051213A" w14:paraId="5BED2E82" w14:textId="77777777" w:rsidTr="00394416">
        <w:tc>
          <w:tcPr>
            <w:tcW w:w="9061" w:type="dxa"/>
          </w:tcPr>
          <w:p w14:paraId="71C2DEE0" w14:textId="77777777" w:rsidR="0051213A" w:rsidRPr="00394416" w:rsidRDefault="0051213A"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16.</w:t>
            </w:r>
            <w:r w:rsidRPr="00394416">
              <w:rPr>
                <w:rFonts w:ascii="Times New Roman" w:eastAsia="Times New Roman" w:hAnsi="Times New Roman" w:cs="Times New Roman"/>
                <w:b/>
                <w:sz w:val="22"/>
                <w:szCs w:val="22"/>
              </w:rPr>
              <w:tab/>
              <w:t>INFORMACE V BRAILLOVĚ PÍSMU</w:t>
            </w:r>
          </w:p>
        </w:tc>
      </w:tr>
    </w:tbl>
    <w:p w14:paraId="351E2A3D" w14:textId="77777777" w:rsidR="00B352B4" w:rsidRDefault="00B352B4" w:rsidP="008D4CC5">
      <w:pPr>
        <w:rPr>
          <w:rFonts w:ascii="Times New Roman" w:eastAsia="Times New Roman" w:hAnsi="Times New Roman" w:cs="Times New Roman"/>
          <w:sz w:val="22"/>
          <w:szCs w:val="22"/>
        </w:rPr>
      </w:pPr>
    </w:p>
    <w:p w14:paraId="6147270C" w14:textId="77777777" w:rsidR="00A44D57" w:rsidRDefault="00A44D57" w:rsidP="008D4CC5">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highlight w:val="lightGray"/>
        </w:rPr>
        <w:t>Nevyžaduje</w:t>
      </w:r>
      <w:proofErr w:type="spellEnd"/>
      <w:r>
        <w:rPr>
          <w:rFonts w:ascii="Times New Roman" w:eastAsia="Times New Roman" w:hAnsi="Times New Roman" w:cs="Times New Roman"/>
          <w:sz w:val="22"/>
          <w:szCs w:val="22"/>
          <w:highlight w:val="lightGray"/>
        </w:rPr>
        <w:t xml:space="preserve"> se – </w:t>
      </w:r>
      <w:proofErr w:type="spellStart"/>
      <w:r>
        <w:rPr>
          <w:rFonts w:ascii="Times New Roman" w:eastAsia="Times New Roman" w:hAnsi="Times New Roman" w:cs="Times New Roman"/>
          <w:sz w:val="22"/>
          <w:szCs w:val="22"/>
          <w:highlight w:val="lightGray"/>
        </w:rPr>
        <w:t>odůvodnění</w:t>
      </w:r>
      <w:proofErr w:type="spellEnd"/>
      <w:r>
        <w:rPr>
          <w:rFonts w:ascii="Times New Roman" w:eastAsia="Times New Roman" w:hAnsi="Times New Roman" w:cs="Times New Roman"/>
          <w:sz w:val="22"/>
          <w:szCs w:val="22"/>
          <w:highlight w:val="lightGray"/>
        </w:rPr>
        <w:t xml:space="preserve"> </w:t>
      </w:r>
      <w:proofErr w:type="spellStart"/>
      <w:r>
        <w:rPr>
          <w:rFonts w:ascii="Times New Roman" w:eastAsia="Times New Roman" w:hAnsi="Times New Roman" w:cs="Times New Roman"/>
          <w:sz w:val="22"/>
          <w:szCs w:val="22"/>
          <w:highlight w:val="lightGray"/>
        </w:rPr>
        <w:t>přijato</w:t>
      </w:r>
      <w:proofErr w:type="spellEnd"/>
      <w:r w:rsidR="00B246E5">
        <w:rPr>
          <w:rFonts w:ascii="Times New Roman" w:eastAsia="Times New Roman" w:hAnsi="Times New Roman" w:cs="Times New Roman"/>
          <w:sz w:val="22"/>
          <w:szCs w:val="22"/>
          <w:highlight w:val="lightGray"/>
        </w:rPr>
        <w:t>.</w:t>
      </w:r>
    </w:p>
    <w:p w14:paraId="01B1DCBE" w14:textId="77777777" w:rsidR="00A44D57" w:rsidRDefault="00A44D57" w:rsidP="008D4CC5">
      <w:pPr>
        <w:rPr>
          <w:rFonts w:ascii="Times New Roman" w:eastAsia="Times New Roman" w:hAnsi="Times New Roman" w:cs="Times New Roman"/>
          <w:sz w:val="22"/>
          <w:szCs w:val="22"/>
        </w:rPr>
      </w:pPr>
    </w:p>
    <w:p w14:paraId="1F6E0F49" w14:textId="77777777" w:rsidR="00A44D57" w:rsidRPr="008D4CC5" w:rsidRDefault="00A44D57" w:rsidP="008D4CC5">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1213A" w:rsidRPr="0051213A" w14:paraId="17077FD4" w14:textId="77777777" w:rsidTr="00394416">
        <w:tc>
          <w:tcPr>
            <w:tcW w:w="9061" w:type="dxa"/>
          </w:tcPr>
          <w:p w14:paraId="5C4D2814" w14:textId="77777777" w:rsidR="0051213A" w:rsidRPr="00394416" w:rsidRDefault="0051213A"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w:t>
            </w:r>
            <w:r w:rsidR="00A44D57" w:rsidRPr="00394416">
              <w:rPr>
                <w:rFonts w:ascii="Times New Roman" w:eastAsia="Times New Roman" w:hAnsi="Times New Roman" w:cs="Times New Roman"/>
                <w:b/>
                <w:sz w:val="22"/>
                <w:szCs w:val="22"/>
              </w:rPr>
              <w:t>7</w:t>
            </w:r>
            <w:r w:rsidRPr="00394416">
              <w:rPr>
                <w:rFonts w:ascii="Times New Roman" w:eastAsia="Times New Roman" w:hAnsi="Times New Roman" w:cs="Times New Roman"/>
                <w:b/>
                <w:sz w:val="22"/>
                <w:szCs w:val="22"/>
              </w:rPr>
              <w:t>.</w:t>
            </w:r>
            <w:r w:rsidRPr="00394416">
              <w:rPr>
                <w:rFonts w:ascii="Times New Roman" w:eastAsia="Times New Roman" w:hAnsi="Times New Roman" w:cs="Times New Roman"/>
                <w:b/>
                <w:sz w:val="22"/>
                <w:szCs w:val="22"/>
              </w:rPr>
              <w:tab/>
            </w:r>
            <w:r w:rsidR="00A44D57" w:rsidRPr="00394416">
              <w:rPr>
                <w:rFonts w:ascii="Times New Roman" w:eastAsia="Times New Roman" w:hAnsi="Times New Roman" w:cs="Times New Roman"/>
                <w:b/>
                <w:sz w:val="22"/>
                <w:szCs w:val="22"/>
              </w:rPr>
              <w:t>JEDINEČNÝ IDENTIFIKÁTOR – 2D ČÁROVÝ KÓD</w:t>
            </w:r>
          </w:p>
        </w:tc>
      </w:tr>
    </w:tbl>
    <w:p w14:paraId="15BFA576" w14:textId="77777777" w:rsidR="00A44D57" w:rsidRDefault="00A44D57" w:rsidP="008D4CC5">
      <w:pPr>
        <w:rPr>
          <w:rFonts w:ascii="Times New Roman" w:eastAsia="Times New Roman" w:hAnsi="Times New Roman" w:cs="Times New Roman"/>
          <w:sz w:val="22"/>
          <w:szCs w:val="22"/>
        </w:rPr>
      </w:pPr>
    </w:p>
    <w:p w14:paraId="743B513E" w14:textId="77777777" w:rsidR="00B352B4" w:rsidRPr="008D4CC5" w:rsidRDefault="00A44D57" w:rsidP="008D4CC5">
      <w:pPr>
        <w:rPr>
          <w:rFonts w:ascii="Times New Roman" w:eastAsia="Times New Roman" w:hAnsi="Times New Roman" w:cs="Times New Roman"/>
          <w:sz w:val="22"/>
          <w:szCs w:val="22"/>
        </w:rPr>
      </w:pPr>
      <w:r>
        <w:rPr>
          <w:rFonts w:ascii="Times New Roman" w:eastAsia="Times New Roman" w:hAnsi="Times New Roman" w:cs="Times New Roman"/>
          <w:sz w:val="22"/>
          <w:szCs w:val="22"/>
          <w:highlight w:val="lightGray"/>
        </w:rPr>
        <w:t xml:space="preserve">2D </w:t>
      </w:r>
      <w:proofErr w:type="spellStart"/>
      <w:r>
        <w:rPr>
          <w:rFonts w:ascii="Times New Roman" w:eastAsia="Times New Roman" w:hAnsi="Times New Roman" w:cs="Times New Roman"/>
          <w:sz w:val="22"/>
          <w:szCs w:val="22"/>
          <w:highlight w:val="lightGray"/>
        </w:rPr>
        <w:t>čárový</w:t>
      </w:r>
      <w:proofErr w:type="spellEnd"/>
      <w:r>
        <w:rPr>
          <w:rFonts w:ascii="Times New Roman" w:eastAsia="Times New Roman" w:hAnsi="Times New Roman" w:cs="Times New Roman"/>
          <w:sz w:val="22"/>
          <w:szCs w:val="22"/>
          <w:highlight w:val="lightGray"/>
        </w:rPr>
        <w:t xml:space="preserve"> </w:t>
      </w:r>
      <w:proofErr w:type="spellStart"/>
      <w:r>
        <w:rPr>
          <w:rFonts w:ascii="Times New Roman" w:eastAsia="Times New Roman" w:hAnsi="Times New Roman" w:cs="Times New Roman"/>
          <w:sz w:val="22"/>
          <w:szCs w:val="22"/>
          <w:highlight w:val="lightGray"/>
        </w:rPr>
        <w:t>kód</w:t>
      </w:r>
      <w:proofErr w:type="spellEnd"/>
      <w:r>
        <w:rPr>
          <w:rFonts w:ascii="Times New Roman" w:eastAsia="Times New Roman" w:hAnsi="Times New Roman" w:cs="Times New Roman"/>
          <w:sz w:val="22"/>
          <w:szCs w:val="22"/>
          <w:highlight w:val="lightGray"/>
        </w:rPr>
        <w:t xml:space="preserve"> s </w:t>
      </w:r>
      <w:proofErr w:type="spellStart"/>
      <w:r>
        <w:rPr>
          <w:rFonts w:ascii="Times New Roman" w:eastAsia="Times New Roman" w:hAnsi="Times New Roman" w:cs="Times New Roman"/>
          <w:sz w:val="22"/>
          <w:szCs w:val="22"/>
          <w:highlight w:val="lightGray"/>
        </w:rPr>
        <w:t>jedinečným</w:t>
      </w:r>
      <w:proofErr w:type="spellEnd"/>
      <w:r>
        <w:rPr>
          <w:rFonts w:ascii="Times New Roman" w:eastAsia="Times New Roman" w:hAnsi="Times New Roman" w:cs="Times New Roman"/>
          <w:sz w:val="22"/>
          <w:szCs w:val="22"/>
          <w:highlight w:val="lightGray"/>
        </w:rPr>
        <w:t xml:space="preserve"> </w:t>
      </w:r>
      <w:proofErr w:type="spellStart"/>
      <w:r>
        <w:rPr>
          <w:rFonts w:ascii="Times New Roman" w:eastAsia="Times New Roman" w:hAnsi="Times New Roman" w:cs="Times New Roman"/>
          <w:sz w:val="22"/>
          <w:szCs w:val="22"/>
          <w:highlight w:val="lightGray"/>
        </w:rPr>
        <w:t>identifikátorem</w:t>
      </w:r>
      <w:proofErr w:type="spellEnd"/>
      <w:r>
        <w:rPr>
          <w:rFonts w:ascii="Times New Roman" w:eastAsia="Times New Roman" w:hAnsi="Times New Roman" w:cs="Times New Roman"/>
          <w:sz w:val="22"/>
          <w:szCs w:val="22"/>
          <w:highlight w:val="lightGray"/>
        </w:rPr>
        <w:t>.</w:t>
      </w:r>
    </w:p>
    <w:p w14:paraId="22A8AC44" w14:textId="77777777" w:rsidR="00B352B4" w:rsidRDefault="00B352B4" w:rsidP="008D4CC5">
      <w:pPr>
        <w:rPr>
          <w:rFonts w:ascii="Times New Roman" w:eastAsia="Times New Roman" w:hAnsi="Times New Roman" w:cs="Times New Roman"/>
          <w:sz w:val="22"/>
          <w:szCs w:val="22"/>
        </w:rPr>
      </w:pPr>
    </w:p>
    <w:p w14:paraId="3BE5602E" w14:textId="77777777" w:rsidR="00A44D57" w:rsidRDefault="00A44D57" w:rsidP="008D4CC5">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51213A" w14:paraId="5D4106FD" w14:textId="77777777" w:rsidTr="00394416">
        <w:tc>
          <w:tcPr>
            <w:tcW w:w="9061" w:type="dxa"/>
          </w:tcPr>
          <w:p w14:paraId="69A79661" w14:textId="77777777" w:rsidR="00A44D57" w:rsidRPr="00394416" w:rsidRDefault="00A44D57"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18.</w:t>
            </w:r>
            <w:r w:rsidRPr="00394416">
              <w:rPr>
                <w:rFonts w:ascii="Times New Roman" w:eastAsia="Times New Roman" w:hAnsi="Times New Roman" w:cs="Times New Roman"/>
                <w:b/>
                <w:sz w:val="22"/>
                <w:szCs w:val="22"/>
              </w:rPr>
              <w:tab/>
            </w:r>
            <w:r w:rsidR="005854F6" w:rsidRPr="00394416">
              <w:rPr>
                <w:rFonts w:ascii="Times New Roman" w:eastAsia="Times New Roman" w:hAnsi="Times New Roman" w:cs="Times New Roman"/>
                <w:b/>
                <w:sz w:val="22"/>
                <w:szCs w:val="22"/>
              </w:rPr>
              <w:t>JEDINEČNÝ IDENTIFIKÁTOR – DATA ČITELNÁ OKEM</w:t>
            </w:r>
          </w:p>
        </w:tc>
      </w:tr>
    </w:tbl>
    <w:p w14:paraId="22B60C80" w14:textId="77777777" w:rsidR="00A44D57" w:rsidRPr="008D4CC5" w:rsidRDefault="00A44D57" w:rsidP="008D4CC5">
      <w:pPr>
        <w:rPr>
          <w:rFonts w:ascii="Times New Roman" w:eastAsia="Times New Roman" w:hAnsi="Times New Roman" w:cs="Times New Roman"/>
          <w:sz w:val="22"/>
          <w:szCs w:val="22"/>
        </w:rPr>
      </w:pPr>
    </w:p>
    <w:p w14:paraId="3D0A5641" w14:textId="7AEDEFA0" w:rsidR="00A44D57" w:rsidRPr="00A44D57" w:rsidRDefault="00A44D57" w:rsidP="00A44D57">
      <w:pPr>
        <w:rPr>
          <w:rFonts w:ascii="Times New Roman" w:eastAsia="Times New Roman" w:hAnsi="Times New Roman" w:cs="Times New Roman"/>
          <w:sz w:val="22"/>
          <w:szCs w:val="22"/>
        </w:rPr>
      </w:pPr>
      <w:r w:rsidRPr="00A44D57">
        <w:rPr>
          <w:rFonts w:ascii="Times New Roman" w:eastAsia="Times New Roman" w:hAnsi="Times New Roman" w:cs="Times New Roman"/>
          <w:sz w:val="22"/>
          <w:szCs w:val="22"/>
        </w:rPr>
        <w:t>PC</w:t>
      </w:r>
    </w:p>
    <w:p w14:paraId="509BC797" w14:textId="150ED666" w:rsidR="00A44D57" w:rsidRPr="00A44D57" w:rsidRDefault="00A44D57" w:rsidP="00A44D57">
      <w:pPr>
        <w:rPr>
          <w:rFonts w:ascii="Times New Roman" w:eastAsia="Times New Roman" w:hAnsi="Times New Roman" w:cs="Times New Roman"/>
          <w:sz w:val="22"/>
          <w:szCs w:val="22"/>
        </w:rPr>
      </w:pPr>
      <w:r w:rsidRPr="00A44D57">
        <w:rPr>
          <w:rFonts w:ascii="Times New Roman" w:eastAsia="Times New Roman" w:hAnsi="Times New Roman" w:cs="Times New Roman"/>
          <w:sz w:val="22"/>
          <w:szCs w:val="22"/>
        </w:rPr>
        <w:t>SN</w:t>
      </w:r>
    </w:p>
    <w:p w14:paraId="0344CCBE" w14:textId="7543B189" w:rsidR="00A44D57" w:rsidRDefault="00A44D57" w:rsidP="008D4CC5">
      <w:pPr>
        <w:rPr>
          <w:rFonts w:ascii="Times New Roman" w:eastAsia="Times New Roman" w:hAnsi="Times New Roman" w:cs="Times New Roman"/>
          <w:sz w:val="22"/>
          <w:szCs w:val="22"/>
        </w:rPr>
      </w:pPr>
      <w:r w:rsidRPr="00A44D57">
        <w:rPr>
          <w:rFonts w:ascii="Times New Roman" w:eastAsia="Times New Roman" w:hAnsi="Times New Roman" w:cs="Times New Roman"/>
          <w:sz w:val="22"/>
          <w:szCs w:val="22"/>
        </w:rPr>
        <w:t>NN</w:t>
      </w:r>
    </w:p>
    <w:p w14:paraId="016F432F" w14:textId="77777777" w:rsidR="00A44D57" w:rsidRDefault="00A44D57" w:rsidP="007D163F">
      <w:pPr>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A44D57" w14:paraId="419113B1" w14:textId="77777777" w:rsidTr="00394416">
        <w:tc>
          <w:tcPr>
            <w:tcW w:w="9061" w:type="dxa"/>
          </w:tcPr>
          <w:p w14:paraId="2471115C" w14:textId="77777777" w:rsidR="00A44D57" w:rsidRPr="00394416" w:rsidRDefault="00A44D57" w:rsidP="00A44D57">
            <w:pPr>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MINIMÁLNÍ ÚDAJE UVÁDĚNÉ NA MALÉM VNITŘNÍM OBALU</w:t>
            </w:r>
          </w:p>
          <w:p w14:paraId="20B3B223" w14:textId="77777777" w:rsidR="00A44D57" w:rsidRPr="00394416" w:rsidRDefault="00A44D57" w:rsidP="00A44D57">
            <w:pPr>
              <w:rPr>
                <w:rFonts w:ascii="Times New Roman" w:eastAsia="Times New Roman" w:hAnsi="Times New Roman" w:cs="Times New Roman"/>
                <w:b/>
                <w:sz w:val="22"/>
                <w:szCs w:val="22"/>
              </w:rPr>
            </w:pPr>
          </w:p>
          <w:p w14:paraId="28C5A67F" w14:textId="77777777" w:rsidR="00A44D57" w:rsidRPr="00394416" w:rsidRDefault="00A44D57" w:rsidP="00A44D57">
            <w:pPr>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INJEKČNÍ LAHVIČKA</w:t>
            </w:r>
          </w:p>
        </w:tc>
      </w:tr>
    </w:tbl>
    <w:p w14:paraId="75AD3C4F" w14:textId="77777777" w:rsidR="00A44D57" w:rsidRDefault="00A44D57" w:rsidP="008D4CC5">
      <w:pPr>
        <w:rPr>
          <w:rFonts w:ascii="Times New Roman" w:eastAsia="Times New Roman" w:hAnsi="Times New Roman" w:cs="Times New Roman"/>
          <w:sz w:val="22"/>
          <w:szCs w:val="22"/>
        </w:rPr>
      </w:pPr>
    </w:p>
    <w:p w14:paraId="11EFA47A" w14:textId="77777777" w:rsidR="002F48DF" w:rsidRDefault="002F48DF" w:rsidP="008D4CC5">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6A2D05" w14:paraId="6F5FAEF2" w14:textId="77777777" w:rsidTr="00394416">
        <w:tc>
          <w:tcPr>
            <w:tcW w:w="9061" w:type="dxa"/>
          </w:tcPr>
          <w:p w14:paraId="3185A6E0" w14:textId="77777777" w:rsidR="00A44D57" w:rsidRPr="006A2D05" w:rsidRDefault="00A44D57" w:rsidP="00394416">
            <w:pPr>
              <w:ind w:left="567" w:hanging="567"/>
              <w:rPr>
                <w:rFonts w:ascii="Times New Roman" w:eastAsia="Times New Roman" w:hAnsi="Times New Roman" w:cs="Times New Roman"/>
                <w:b/>
                <w:sz w:val="22"/>
                <w:szCs w:val="22"/>
                <w:lang w:val="es-ES"/>
              </w:rPr>
            </w:pPr>
            <w:r w:rsidRPr="006A2D05">
              <w:rPr>
                <w:rFonts w:ascii="Times New Roman" w:eastAsia="Times New Roman" w:hAnsi="Times New Roman" w:cs="Times New Roman"/>
                <w:b/>
                <w:sz w:val="22"/>
                <w:szCs w:val="22"/>
                <w:lang w:val="es-ES"/>
              </w:rPr>
              <w:t>1.</w:t>
            </w:r>
            <w:r w:rsidRPr="006A2D05">
              <w:rPr>
                <w:rFonts w:ascii="Times New Roman" w:eastAsia="Times New Roman" w:hAnsi="Times New Roman" w:cs="Times New Roman"/>
                <w:b/>
                <w:sz w:val="22"/>
                <w:szCs w:val="22"/>
                <w:lang w:val="es-ES"/>
              </w:rPr>
              <w:tab/>
              <w:t>NÁZEV LÉČIVÉHO PŘÍPRAVKU A CESTA/CESTY PODÁNÍ</w:t>
            </w:r>
          </w:p>
        </w:tc>
      </w:tr>
    </w:tbl>
    <w:p w14:paraId="44C7765F" w14:textId="77777777" w:rsidR="00A44D57" w:rsidRPr="006A2D05" w:rsidRDefault="00A44D57" w:rsidP="00A44D57">
      <w:pPr>
        <w:rPr>
          <w:rFonts w:ascii="Times New Roman" w:eastAsia="Times New Roman" w:hAnsi="Times New Roman" w:cs="Times New Roman"/>
          <w:sz w:val="22"/>
          <w:szCs w:val="22"/>
          <w:lang w:val="es-ES"/>
        </w:rPr>
      </w:pPr>
    </w:p>
    <w:p w14:paraId="3314E91D" w14:textId="77777777" w:rsidR="00A44D57" w:rsidRPr="006A2D05" w:rsidRDefault="005E1319" w:rsidP="00A44D57">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MVASI</w:t>
      </w:r>
      <w:r w:rsidR="00A44D57" w:rsidRPr="006A2D05">
        <w:rPr>
          <w:rFonts w:ascii="Times New Roman" w:eastAsia="Times New Roman" w:hAnsi="Times New Roman" w:cs="Times New Roman"/>
          <w:sz w:val="22"/>
          <w:szCs w:val="22"/>
          <w:lang w:val="es-ES"/>
        </w:rPr>
        <w:t xml:space="preserve"> 25</w:t>
      </w:r>
      <w:r w:rsidR="0019676F" w:rsidRPr="006A2D05">
        <w:rPr>
          <w:rFonts w:ascii="Times New Roman" w:eastAsia="Times New Roman" w:hAnsi="Times New Roman" w:cs="Times New Roman"/>
          <w:sz w:val="22"/>
          <w:szCs w:val="22"/>
          <w:lang w:val="es-ES"/>
        </w:rPr>
        <w:t> mg</w:t>
      </w:r>
      <w:r w:rsidR="00A44D57" w:rsidRPr="006A2D05">
        <w:rPr>
          <w:rFonts w:ascii="Times New Roman" w:eastAsia="Times New Roman" w:hAnsi="Times New Roman" w:cs="Times New Roman"/>
          <w:sz w:val="22"/>
          <w:szCs w:val="22"/>
          <w:lang w:val="es-ES"/>
        </w:rPr>
        <w:t xml:space="preserve">/ml </w:t>
      </w:r>
      <w:proofErr w:type="spellStart"/>
      <w:r w:rsidR="00827D47" w:rsidRPr="006A2D05">
        <w:rPr>
          <w:rFonts w:ascii="Times New Roman" w:eastAsia="Times New Roman" w:hAnsi="Times New Roman" w:cs="Times New Roman"/>
          <w:sz w:val="22"/>
          <w:szCs w:val="22"/>
          <w:lang w:val="es-ES"/>
        </w:rPr>
        <w:t>sterilní</w:t>
      </w:r>
      <w:proofErr w:type="spellEnd"/>
      <w:r w:rsidR="00827D47" w:rsidRPr="006A2D05">
        <w:rPr>
          <w:rFonts w:ascii="Times New Roman" w:eastAsia="Times New Roman" w:hAnsi="Times New Roman" w:cs="Times New Roman"/>
          <w:sz w:val="22"/>
          <w:szCs w:val="22"/>
          <w:lang w:val="es-ES"/>
        </w:rPr>
        <w:t xml:space="preserve"> </w:t>
      </w:r>
      <w:proofErr w:type="spellStart"/>
      <w:r w:rsidR="00A44D57" w:rsidRPr="006A2D05">
        <w:rPr>
          <w:rFonts w:ascii="Times New Roman" w:eastAsia="Times New Roman" w:hAnsi="Times New Roman" w:cs="Times New Roman"/>
          <w:sz w:val="22"/>
          <w:szCs w:val="22"/>
          <w:lang w:val="es-ES"/>
        </w:rPr>
        <w:t>koncentrát</w:t>
      </w:r>
      <w:proofErr w:type="spellEnd"/>
      <w:r w:rsidR="00A44D57" w:rsidRPr="006A2D05">
        <w:rPr>
          <w:rFonts w:ascii="Times New Roman" w:eastAsia="Times New Roman" w:hAnsi="Times New Roman" w:cs="Times New Roman"/>
          <w:sz w:val="22"/>
          <w:szCs w:val="22"/>
          <w:lang w:val="es-ES"/>
        </w:rPr>
        <w:t xml:space="preserve"> </w:t>
      </w:r>
    </w:p>
    <w:p w14:paraId="443FC5C4" w14:textId="0C2C8A7D" w:rsidR="00A44D57" w:rsidRPr="006A2D05" w:rsidRDefault="000C09DD" w:rsidP="00A44D57">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b</w:t>
      </w:r>
      <w:r w:rsidR="00A44D57" w:rsidRPr="006A2D05">
        <w:rPr>
          <w:rFonts w:ascii="Times New Roman" w:eastAsia="Times New Roman" w:hAnsi="Times New Roman" w:cs="Times New Roman"/>
          <w:sz w:val="22"/>
          <w:szCs w:val="22"/>
          <w:lang w:val="es-ES"/>
        </w:rPr>
        <w:t>evacizumab</w:t>
      </w:r>
    </w:p>
    <w:p w14:paraId="5D92CDF0" w14:textId="77777777" w:rsidR="00A44D57" w:rsidRDefault="00A44D57" w:rsidP="00A44D57">
      <w:pPr>
        <w:rPr>
          <w:rFonts w:ascii="Times New Roman" w:eastAsia="Times New Roman" w:hAnsi="Times New Roman" w:cs="Times New Roman"/>
          <w:sz w:val="22"/>
          <w:szCs w:val="22"/>
        </w:rPr>
      </w:pPr>
      <w:proofErr w:type="spellStart"/>
      <w:r w:rsidRPr="00827D47">
        <w:rPr>
          <w:rFonts w:ascii="Times New Roman" w:eastAsia="Times New Roman" w:hAnsi="Times New Roman" w:cs="Times New Roman"/>
          <w:sz w:val="22"/>
          <w:szCs w:val="22"/>
        </w:rPr>
        <w:t>i.v.</w:t>
      </w:r>
      <w:proofErr w:type="spellEnd"/>
    </w:p>
    <w:p w14:paraId="63F352F1" w14:textId="77777777" w:rsidR="00A44D57" w:rsidRDefault="00A44D57" w:rsidP="00A44D57">
      <w:pPr>
        <w:rPr>
          <w:rFonts w:ascii="Times New Roman" w:eastAsia="Times New Roman" w:hAnsi="Times New Roman" w:cs="Times New Roman"/>
          <w:sz w:val="22"/>
          <w:szCs w:val="22"/>
        </w:rPr>
      </w:pPr>
    </w:p>
    <w:p w14:paraId="08C1D0D4" w14:textId="77777777" w:rsidR="009D06C3" w:rsidRDefault="009D06C3" w:rsidP="00A44D57">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2F48DF" w14:paraId="3C016DDE" w14:textId="77777777" w:rsidTr="00394416">
        <w:tc>
          <w:tcPr>
            <w:tcW w:w="9061" w:type="dxa"/>
          </w:tcPr>
          <w:p w14:paraId="0E75105D" w14:textId="77777777" w:rsidR="00A44D57" w:rsidRPr="00394416" w:rsidRDefault="00A44D57"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2.</w:t>
            </w:r>
            <w:r w:rsidRPr="00394416">
              <w:rPr>
                <w:rFonts w:ascii="Times New Roman" w:eastAsia="Times New Roman" w:hAnsi="Times New Roman" w:cs="Times New Roman"/>
                <w:b/>
                <w:sz w:val="22"/>
                <w:szCs w:val="22"/>
              </w:rPr>
              <w:tab/>
              <w:t>ZPŮSOB PODÁNÍ</w:t>
            </w:r>
          </w:p>
        </w:tc>
      </w:tr>
    </w:tbl>
    <w:p w14:paraId="1DE0AC53" w14:textId="77777777" w:rsidR="00A44D57" w:rsidRDefault="00A44D57" w:rsidP="008D4CC5">
      <w:pPr>
        <w:rPr>
          <w:rFonts w:ascii="Times New Roman" w:eastAsia="Times New Roman" w:hAnsi="Times New Roman" w:cs="Times New Roman"/>
          <w:sz w:val="22"/>
          <w:szCs w:val="22"/>
        </w:rPr>
      </w:pPr>
    </w:p>
    <w:p w14:paraId="4F3FBB5A" w14:textId="77777777" w:rsidR="00A44D57" w:rsidRDefault="00A44D57" w:rsidP="00A44D57">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A44D57" w14:paraId="2786CAD5" w14:textId="77777777" w:rsidTr="00394416">
        <w:tc>
          <w:tcPr>
            <w:tcW w:w="9061" w:type="dxa"/>
          </w:tcPr>
          <w:p w14:paraId="5B03454F" w14:textId="77777777" w:rsidR="00A44D57" w:rsidRPr="00394416" w:rsidRDefault="00A44D57"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3.</w:t>
            </w:r>
            <w:r w:rsidRPr="00394416">
              <w:rPr>
                <w:rFonts w:ascii="Times New Roman" w:eastAsia="Times New Roman" w:hAnsi="Times New Roman" w:cs="Times New Roman"/>
                <w:b/>
                <w:sz w:val="22"/>
                <w:szCs w:val="22"/>
              </w:rPr>
              <w:tab/>
              <w:t>POUŽITELNOST</w:t>
            </w:r>
          </w:p>
        </w:tc>
      </w:tr>
    </w:tbl>
    <w:p w14:paraId="79200CC4" w14:textId="77777777" w:rsidR="00A44D57" w:rsidRDefault="00A44D57" w:rsidP="00A44D57">
      <w:pPr>
        <w:rPr>
          <w:rFonts w:ascii="Times New Roman" w:eastAsia="Times New Roman" w:hAnsi="Times New Roman" w:cs="Times New Roman"/>
          <w:sz w:val="22"/>
          <w:szCs w:val="22"/>
        </w:rPr>
      </w:pPr>
    </w:p>
    <w:p w14:paraId="5D96AEAB" w14:textId="77777777" w:rsidR="00A44D57" w:rsidRDefault="00A44D57" w:rsidP="00A44D57">
      <w:pPr>
        <w:rPr>
          <w:rFonts w:ascii="Times New Roman" w:eastAsia="Times New Roman" w:hAnsi="Times New Roman" w:cs="Times New Roman"/>
          <w:sz w:val="22"/>
          <w:szCs w:val="22"/>
        </w:rPr>
      </w:pPr>
      <w:r w:rsidRPr="00A44D57">
        <w:rPr>
          <w:rFonts w:ascii="Times New Roman" w:eastAsia="Times New Roman" w:hAnsi="Times New Roman" w:cs="Times New Roman"/>
          <w:sz w:val="22"/>
          <w:szCs w:val="22"/>
        </w:rPr>
        <w:t>EXP</w:t>
      </w:r>
    </w:p>
    <w:p w14:paraId="78B7AC83" w14:textId="77777777" w:rsidR="00A44D57" w:rsidRDefault="00A44D57" w:rsidP="00A44D57">
      <w:pPr>
        <w:rPr>
          <w:rFonts w:ascii="Times New Roman" w:eastAsia="Times New Roman" w:hAnsi="Times New Roman" w:cs="Times New Roman"/>
          <w:sz w:val="22"/>
          <w:szCs w:val="22"/>
        </w:rPr>
      </w:pPr>
    </w:p>
    <w:p w14:paraId="396207FD" w14:textId="77777777" w:rsidR="00A44D57" w:rsidRPr="00A44D57" w:rsidRDefault="00A44D57" w:rsidP="00A44D57">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A44D57" w14:paraId="2B477214" w14:textId="77777777" w:rsidTr="00394416">
        <w:tc>
          <w:tcPr>
            <w:tcW w:w="9061" w:type="dxa"/>
          </w:tcPr>
          <w:p w14:paraId="00D94C0E" w14:textId="77777777" w:rsidR="00A44D57" w:rsidRPr="00394416" w:rsidRDefault="00A44D57"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4.</w:t>
            </w:r>
            <w:r w:rsidRPr="00394416">
              <w:rPr>
                <w:rFonts w:ascii="Times New Roman" w:eastAsia="Times New Roman" w:hAnsi="Times New Roman" w:cs="Times New Roman"/>
                <w:b/>
                <w:sz w:val="22"/>
                <w:szCs w:val="22"/>
              </w:rPr>
              <w:tab/>
              <w:t>ČÍSLO ŠARŽE</w:t>
            </w:r>
          </w:p>
        </w:tc>
      </w:tr>
    </w:tbl>
    <w:p w14:paraId="6EF03D8F" w14:textId="77777777" w:rsidR="00A44D57" w:rsidRDefault="00A44D57" w:rsidP="00A44D57">
      <w:pPr>
        <w:rPr>
          <w:rFonts w:ascii="Times New Roman" w:eastAsia="Times New Roman" w:hAnsi="Times New Roman" w:cs="Times New Roman"/>
          <w:sz w:val="22"/>
          <w:szCs w:val="22"/>
        </w:rPr>
      </w:pPr>
    </w:p>
    <w:p w14:paraId="1176898E" w14:textId="77777777" w:rsidR="00A44D57" w:rsidRDefault="00A44D57" w:rsidP="00A44D57">
      <w:pPr>
        <w:rPr>
          <w:rFonts w:ascii="Times New Roman" w:eastAsia="Times New Roman" w:hAnsi="Times New Roman" w:cs="Times New Roman"/>
          <w:sz w:val="22"/>
          <w:szCs w:val="22"/>
        </w:rPr>
      </w:pPr>
      <w:r>
        <w:rPr>
          <w:rFonts w:ascii="Times New Roman" w:eastAsia="Times New Roman" w:hAnsi="Times New Roman" w:cs="Times New Roman"/>
          <w:sz w:val="22"/>
          <w:szCs w:val="22"/>
        </w:rPr>
        <w:t>Lot</w:t>
      </w:r>
    </w:p>
    <w:p w14:paraId="0B87CC5A" w14:textId="77777777" w:rsidR="00A44D57" w:rsidRDefault="00A44D57" w:rsidP="00A44D57">
      <w:pPr>
        <w:rPr>
          <w:rFonts w:ascii="Times New Roman" w:eastAsia="Times New Roman" w:hAnsi="Times New Roman" w:cs="Times New Roman"/>
          <w:sz w:val="22"/>
          <w:szCs w:val="22"/>
        </w:rPr>
      </w:pPr>
    </w:p>
    <w:p w14:paraId="73B76246" w14:textId="77777777" w:rsidR="00A44D57" w:rsidRPr="00A44D57" w:rsidRDefault="00A44D57" w:rsidP="00A44D57">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EC7FF0" w14:paraId="47F3DD3E" w14:textId="77777777" w:rsidTr="00394416">
        <w:tc>
          <w:tcPr>
            <w:tcW w:w="9061" w:type="dxa"/>
          </w:tcPr>
          <w:p w14:paraId="5D41FF81" w14:textId="77777777" w:rsidR="00A44D57" w:rsidRPr="00EC7FF0" w:rsidRDefault="00A44D57" w:rsidP="00394416">
            <w:pPr>
              <w:ind w:left="567" w:hanging="567"/>
              <w:rPr>
                <w:rFonts w:ascii="Times New Roman" w:eastAsia="Times New Roman" w:hAnsi="Times New Roman" w:cs="Times New Roman"/>
                <w:b/>
                <w:sz w:val="22"/>
                <w:szCs w:val="22"/>
              </w:rPr>
            </w:pPr>
            <w:r w:rsidRPr="00EC7FF0">
              <w:rPr>
                <w:rFonts w:ascii="Times New Roman" w:eastAsia="Times New Roman" w:hAnsi="Times New Roman" w:cs="Times New Roman"/>
                <w:b/>
                <w:sz w:val="22"/>
                <w:szCs w:val="22"/>
              </w:rPr>
              <w:t>5.</w:t>
            </w:r>
            <w:r w:rsidRPr="00EC7FF0">
              <w:rPr>
                <w:rFonts w:ascii="Times New Roman" w:eastAsia="Times New Roman" w:hAnsi="Times New Roman" w:cs="Times New Roman"/>
                <w:b/>
                <w:sz w:val="22"/>
                <w:szCs w:val="22"/>
              </w:rPr>
              <w:tab/>
              <w:t>OBSAH UDANÝ JAKO HMOTNOST, OBJEM NEBO POČET</w:t>
            </w:r>
          </w:p>
        </w:tc>
      </w:tr>
    </w:tbl>
    <w:p w14:paraId="717B6425" w14:textId="77777777" w:rsidR="009D06C3" w:rsidRPr="00EC7FF0" w:rsidRDefault="009D06C3" w:rsidP="00A44D57">
      <w:pPr>
        <w:rPr>
          <w:rFonts w:ascii="Times New Roman" w:eastAsia="Times New Roman" w:hAnsi="Times New Roman" w:cs="Times New Roman"/>
          <w:sz w:val="22"/>
          <w:szCs w:val="22"/>
        </w:rPr>
      </w:pPr>
    </w:p>
    <w:p w14:paraId="25BDCA5E" w14:textId="77777777" w:rsidR="00A44D57" w:rsidRDefault="00A44D57" w:rsidP="00A44D57">
      <w:pPr>
        <w:rPr>
          <w:rFonts w:ascii="Times New Roman" w:eastAsia="Times New Roman" w:hAnsi="Times New Roman" w:cs="Times New Roman"/>
          <w:sz w:val="22"/>
          <w:szCs w:val="22"/>
        </w:rPr>
      </w:pPr>
      <w:r w:rsidRPr="00A44D57">
        <w:rPr>
          <w:rFonts w:ascii="Times New Roman" w:eastAsia="Times New Roman" w:hAnsi="Times New Roman" w:cs="Times New Roman"/>
          <w:sz w:val="22"/>
          <w:szCs w:val="22"/>
        </w:rPr>
        <w:t>100</w:t>
      </w:r>
      <w:r w:rsidR="0019676F">
        <w:rPr>
          <w:rFonts w:ascii="Times New Roman" w:eastAsia="Times New Roman" w:hAnsi="Times New Roman" w:cs="Times New Roman"/>
          <w:sz w:val="22"/>
          <w:szCs w:val="22"/>
        </w:rPr>
        <w:t> mg</w:t>
      </w:r>
      <w:r w:rsidRPr="00A44D57">
        <w:rPr>
          <w:rFonts w:ascii="Times New Roman" w:eastAsia="Times New Roman" w:hAnsi="Times New Roman" w:cs="Times New Roman"/>
          <w:sz w:val="22"/>
          <w:szCs w:val="22"/>
        </w:rPr>
        <w:t>/4</w:t>
      </w:r>
      <w:r w:rsidR="0019676F">
        <w:rPr>
          <w:rFonts w:ascii="Times New Roman" w:eastAsia="Times New Roman" w:hAnsi="Times New Roman" w:cs="Times New Roman"/>
          <w:sz w:val="22"/>
          <w:szCs w:val="22"/>
        </w:rPr>
        <w:t> ml</w:t>
      </w:r>
    </w:p>
    <w:p w14:paraId="7D09336A" w14:textId="77777777" w:rsidR="00A44D57" w:rsidRDefault="00A44D57" w:rsidP="00A44D57">
      <w:pPr>
        <w:rPr>
          <w:rFonts w:ascii="Times New Roman" w:eastAsia="Times New Roman" w:hAnsi="Times New Roman" w:cs="Times New Roman"/>
          <w:sz w:val="22"/>
          <w:szCs w:val="22"/>
        </w:rPr>
      </w:pPr>
    </w:p>
    <w:p w14:paraId="65065D58" w14:textId="77777777" w:rsidR="00A44D57" w:rsidRPr="00A44D57" w:rsidRDefault="00A44D57" w:rsidP="00A44D57">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A44D57" w14:paraId="3D566A8E" w14:textId="77777777" w:rsidTr="00394416">
        <w:tc>
          <w:tcPr>
            <w:tcW w:w="9061" w:type="dxa"/>
          </w:tcPr>
          <w:p w14:paraId="4037F247" w14:textId="77777777" w:rsidR="00A44D57" w:rsidRPr="00394416" w:rsidRDefault="00A44D57"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6.</w:t>
            </w:r>
            <w:r w:rsidRPr="00394416">
              <w:rPr>
                <w:rFonts w:ascii="Times New Roman" w:eastAsia="Times New Roman" w:hAnsi="Times New Roman" w:cs="Times New Roman"/>
                <w:b/>
                <w:sz w:val="22"/>
                <w:szCs w:val="22"/>
              </w:rPr>
              <w:tab/>
              <w:t>JINÉ</w:t>
            </w:r>
          </w:p>
        </w:tc>
      </w:tr>
    </w:tbl>
    <w:p w14:paraId="37429E7B" w14:textId="77777777" w:rsidR="00A44D57" w:rsidRDefault="00A44D57" w:rsidP="00A44D57">
      <w:pPr>
        <w:rPr>
          <w:rFonts w:ascii="Times New Roman" w:eastAsia="Times New Roman" w:hAnsi="Times New Roman" w:cs="Times New Roman"/>
          <w:sz w:val="22"/>
          <w:szCs w:val="22"/>
        </w:rPr>
      </w:pPr>
    </w:p>
    <w:p w14:paraId="11C6A6CF" w14:textId="77777777" w:rsidR="00A44D57" w:rsidRDefault="00A44D57">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14:paraId="0CCA0D2B" w14:textId="77777777" w:rsidTr="00394416">
        <w:tc>
          <w:tcPr>
            <w:tcW w:w="9061" w:type="dxa"/>
          </w:tcPr>
          <w:p w14:paraId="0CFA09AD" w14:textId="77777777" w:rsidR="006722E6" w:rsidRPr="00394416" w:rsidRDefault="006722E6" w:rsidP="00BB3745">
            <w:pPr>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ÚDAJE UVÁDĚNÉ NA VNĚJŠÍM OBALU</w:t>
            </w:r>
          </w:p>
          <w:p w14:paraId="6F51E758" w14:textId="77777777" w:rsidR="006722E6" w:rsidRPr="00394416" w:rsidRDefault="006722E6" w:rsidP="00BB3745">
            <w:pPr>
              <w:rPr>
                <w:rFonts w:ascii="Times New Roman" w:eastAsia="Times New Roman" w:hAnsi="Times New Roman" w:cs="Times New Roman"/>
                <w:b/>
                <w:sz w:val="22"/>
                <w:szCs w:val="22"/>
              </w:rPr>
            </w:pPr>
          </w:p>
          <w:p w14:paraId="34250F55" w14:textId="77777777" w:rsidR="006722E6" w:rsidRPr="00394416" w:rsidRDefault="006722E6" w:rsidP="00BB3745">
            <w:pPr>
              <w:rPr>
                <w:rFonts w:ascii="Times New Roman" w:eastAsia="Times New Roman" w:hAnsi="Times New Roman" w:cs="Times New Roman"/>
                <w:sz w:val="22"/>
                <w:szCs w:val="22"/>
              </w:rPr>
            </w:pPr>
            <w:r w:rsidRPr="00394416">
              <w:rPr>
                <w:rFonts w:ascii="Times New Roman" w:eastAsia="Times New Roman" w:hAnsi="Times New Roman" w:cs="Times New Roman"/>
                <w:b/>
                <w:sz w:val="22"/>
                <w:szCs w:val="22"/>
              </w:rPr>
              <w:t>KRABIČKA</w:t>
            </w:r>
          </w:p>
        </w:tc>
      </w:tr>
    </w:tbl>
    <w:p w14:paraId="3E67E391" w14:textId="77777777" w:rsidR="006722E6" w:rsidRDefault="006722E6" w:rsidP="006722E6">
      <w:pPr>
        <w:rPr>
          <w:rFonts w:ascii="Times New Roman" w:eastAsia="Times New Roman" w:hAnsi="Times New Roman" w:cs="Times New Roman"/>
          <w:sz w:val="22"/>
          <w:szCs w:val="22"/>
        </w:rPr>
      </w:pPr>
    </w:p>
    <w:p w14:paraId="32920D50" w14:textId="77777777" w:rsidR="006722E6"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6C42BA" w14:paraId="5F15F8E4" w14:textId="77777777" w:rsidTr="00394416">
        <w:tc>
          <w:tcPr>
            <w:tcW w:w="9061" w:type="dxa"/>
          </w:tcPr>
          <w:p w14:paraId="28159586"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w:t>
            </w:r>
            <w:r w:rsidRPr="00394416">
              <w:rPr>
                <w:rFonts w:ascii="Times New Roman" w:eastAsia="Times New Roman" w:hAnsi="Times New Roman" w:cs="Times New Roman"/>
                <w:b/>
                <w:sz w:val="22"/>
                <w:szCs w:val="22"/>
              </w:rPr>
              <w:tab/>
              <w:t>NÁZEV LÉČIVÉHO PŘÍPRAVKU</w:t>
            </w:r>
          </w:p>
        </w:tc>
      </w:tr>
    </w:tbl>
    <w:p w14:paraId="68FA1A0B" w14:textId="77777777" w:rsidR="006722E6" w:rsidRDefault="006722E6" w:rsidP="006722E6">
      <w:pPr>
        <w:rPr>
          <w:rFonts w:ascii="Times New Roman" w:eastAsia="Times New Roman" w:hAnsi="Times New Roman" w:cs="Times New Roman"/>
          <w:sz w:val="22"/>
          <w:szCs w:val="22"/>
        </w:rPr>
      </w:pPr>
    </w:p>
    <w:p w14:paraId="5DC60251" w14:textId="77777777" w:rsidR="006722E6" w:rsidRPr="00AE0622" w:rsidRDefault="006722E6" w:rsidP="006722E6">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MVASI 25 mg/ml koncentrát pro infuzní roztok</w:t>
      </w:r>
    </w:p>
    <w:p w14:paraId="1053D3F7" w14:textId="23C98B6B" w:rsidR="006722E6" w:rsidRDefault="000C09DD" w:rsidP="006722E6">
      <w:pPr>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sidR="006722E6" w:rsidRPr="00F62C5B">
        <w:rPr>
          <w:rFonts w:ascii="Times New Roman" w:eastAsia="Times New Roman" w:hAnsi="Times New Roman" w:cs="Times New Roman"/>
          <w:sz w:val="22"/>
          <w:szCs w:val="22"/>
        </w:rPr>
        <w:t>evacizumab</w:t>
      </w:r>
    </w:p>
    <w:p w14:paraId="7AF76BD7" w14:textId="77777777" w:rsidR="006722E6" w:rsidRDefault="006722E6" w:rsidP="006722E6">
      <w:pPr>
        <w:rPr>
          <w:rFonts w:ascii="Times New Roman" w:eastAsia="Times New Roman" w:hAnsi="Times New Roman" w:cs="Times New Roman"/>
          <w:sz w:val="22"/>
          <w:szCs w:val="22"/>
        </w:rPr>
      </w:pPr>
    </w:p>
    <w:p w14:paraId="00F11165" w14:textId="77777777" w:rsidR="006722E6"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F62C5B" w14:paraId="788B7F89" w14:textId="77777777" w:rsidTr="00394416">
        <w:tc>
          <w:tcPr>
            <w:tcW w:w="9061" w:type="dxa"/>
          </w:tcPr>
          <w:p w14:paraId="3B34ED97"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2.</w:t>
            </w:r>
            <w:r w:rsidRPr="00394416">
              <w:rPr>
                <w:rFonts w:ascii="Times New Roman" w:eastAsia="Times New Roman" w:hAnsi="Times New Roman" w:cs="Times New Roman"/>
                <w:b/>
                <w:sz w:val="22"/>
                <w:szCs w:val="22"/>
              </w:rPr>
              <w:tab/>
              <w:t>OBSAH LÉČIVÉ LÁTKY/LÉČIVÝCH LÁTEK</w:t>
            </w:r>
          </w:p>
        </w:tc>
      </w:tr>
    </w:tbl>
    <w:p w14:paraId="1AA8B397" w14:textId="77777777" w:rsidR="006722E6" w:rsidRDefault="006722E6" w:rsidP="006722E6">
      <w:pPr>
        <w:rPr>
          <w:rFonts w:ascii="Times New Roman" w:eastAsia="Times New Roman" w:hAnsi="Times New Roman" w:cs="Times New Roman"/>
          <w:sz w:val="22"/>
          <w:szCs w:val="22"/>
        </w:rPr>
      </w:pPr>
    </w:p>
    <w:p w14:paraId="54FE7568" w14:textId="63318315" w:rsidR="006722E6" w:rsidRDefault="006722E6" w:rsidP="006722E6">
      <w:pPr>
        <w:rPr>
          <w:rFonts w:ascii="Times New Roman" w:eastAsia="Times New Roman" w:hAnsi="Times New Roman" w:cs="Times New Roman"/>
          <w:sz w:val="22"/>
          <w:szCs w:val="22"/>
        </w:rPr>
      </w:pPr>
      <w:proofErr w:type="spellStart"/>
      <w:r w:rsidRPr="00ED05B0">
        <w:rPr>
          <w:rFonts w:ascii="Times New Roman" w:eastAsia="Times New Roman" w:hAnsi="Times New Roman" w:cs="Times New Roman"/>
          <w:sz w:val="22"/>
          <w:szCs w:val="22"/>
        </w:rPr>
        <w:t>Jedna</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injekční</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lahvička</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obsahuje</w:t>
      </w:r>
      <w:proofErr w:type="spellEnd"/>
      <w:r w:rsidRPr="00ED05B0">
        <w:rPr>
          <w:rFonts w:ascii="Times New Roman" w:eastAsia="Times New Roman" w:hAnsi="Times New Roman" w:cs="Times New Roman"/>
          <w:sz w:val="22"/>
          <w:szCs w:val="22"/>
        </w:rPr>
        <w:t xml:space="preserve"> </w:t>
      </w:r>
      <w:r w:rsidR="00244160" w:rsidRPr="00244160">
        <w:rPr>
          <w:rFonts w:ascii="Times New Roman" w:eastAsia="Times New Roman" w:hAnsi="Times New Roman" w:cs="Times New Roman"/>
          <w:sz w:val="22"/>
          <w:szCs w:val="22"/>
        </w:rPr>
        <w:t xml:space="preserve">400 mg </w:t>
      </w:r>
      <w:proofErr w:type="spellStart"/>
      <w:r w:rsidRPr="00ED05B0">
        <w:rPr>
          <w:rFonts w:ascii="Times New Roman" w:eastAsia="Times New Roman" w:hAnsi="Times New Roman" w:cs="Times New Roman"/>
          <w:sz w:val="22"/>
          <w:szCs w:val="22"/>
        </w:rPr>
        <w:t>bevacizumabu</w:t>
      </w:r>
      <w:proofErr w:type="spellEnd"/>
      <w:r w:rsidRPr="00ED05B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v 16</w:t>
      </w:r>
      <w:r w:rsidR="001132AB">
        <w:rPr>
          <w:rFonts w:ascii="Times New Roman" w:eastAsia="Times New Roman" w:hAnsi="Times New Roman" w:cs="Times New Roman"/>
          <w:sz w:val="22"/>
          <w:szCs w:val="22"/>
        </w:rPr>
        <w:t> </w:t>
      </w:r>
      <w:r>
        <w:rPr>
          <w:rFonts w:ascii="Times New Roman" w:eastAsia="Times New Roman" w:hAnsi="Times New Roman" w:cs="Times New Roman"/>
          <w:sz w:val="22"/>
          <w:szCs w:val="22"/>
        </w:rPr>
        <w:t xml:space="preserve">ml </w:t>
      </w:r>
      <w:proofErr w:type="spellStart"/>
      <w:r>
        <w:rPr>
          <w:rFonts w:ascii="Times New Roman" w:eastAsia="Times New Roman" w:hAnsi="Times New Roman" w:cs="Times New Roman"/>
          <w:sz w:val="22"/>
          <w:szCs w:val="22"/>
        </w:rPr>
        <w:t>koncentrátu</w:t>
      </w:r>
      <w:proofErr w:type="spellEnd"/>
      <w:r w:rsidRPr="00ED05B0">
        <w:rPr>
          <w:rFonts w:ascii="Times New Roman" w:eastAsia="Times New Roman" w:hAnsi="Times New Roman" w:cs="Times New Roman"/>
          <w:sz w:val="22"/>
          <w:szCs w:val="22"/>
        </w:rPr>
        <w:t>.</w:t>
      </w:r>
    </w:p>
    <w:p w14:paraId="40EAF08C" w14:textId="77777777" w:rsidR="006722E6" w:rsidRDefault="006722E6" w:rsidP="006722E6">
      <w:pPr>
        <w:rPr>
          <w:rFonts w:ascii="Times New Roman" w:eastAsia="Times New Roman" w:hAnsi="Times New Roman" w:cs="Times New Roman"/>
          <w:sz w:val="22"/>
          <w:szCs w:val="22"/>
        </w:rPr>
      </w:pPr>
    </w:p>
    <w:p w14:paraId="101AF591" w14:textId="77777777" w:rsidR="006722E6" w:rsidRDefault="006722E6" w:rsidP="006722E6">
      <w:pPr>
        <w:rPr>
          <w:rFonts w:ascii="Times New Roman" w:eastAsia="Times New Roman" w:hAnsi="Times New Roman" w:cs="Times New Roman"/>
          <w:sz w:val="22"/>
          <w:szCs w:val="22"/>
        </w:rPr>
      </w:pPr>
      <w:r>
        <w:rPr>
          <w:rFonts w:ascii="Times New Roman" w:eastAsia="Times New Roman" w:hAnsi="Times New Roman" w:cs="Times New Roman"/>
          <w:sz w:val="22"/>
          <w:szCs w:val="22"/>
        </w:rPr>
        <w:t>400</w:t>
      </w:r>
      <w:r w:rsidR="001132AB">
        <w:rPr>
          <w:rFonts w:ascii="Times New Roman" w:eastAsia="Times New Roman" w:hAnsi="Times New Roman" w:cs="Times New Roman"/>
          <w:sz w:val="22"/>
          <w:szCs w:val="22"/>
        </w:rPr>
        <w:t> </w:t>
      </w:r>
      <w:r>
        <w:rPr>
          <w:rFonts w:ascii="Times New Roman" w:eastAsia="Times New Roman" w:hAnsi="Times New Roman" w:cs="Times New Roman"/>
          <w:sz w:val="22"/>
          <w:szCs w:val="22"/>
        </w:rPr>
        <w:t>mg/16</w:t>
      </w:r>
      <w:r w:rsidR="001132AB">
        <w:rPr>
          <w:rFonts w:ascii="Times New Roman" w:eastAsia="Times New Roman" w:hAnsi="Times New Roman" w:cs="Times New Roman"/>
          <w:sz w:val="22"/>
          <w:szCs w:val="22"/>
        </w:rPr>
        <w:t> </w:t>
      </w:r>
      <w:r>
        <w:rPr>
          <w:rFonts w:ascii="Times New Roman" w:eastAsia="Times New Roman" w:hAnsi="Times New Roman" w:cs="Times New Roman"/>
          <w:sz w:val="22"/>
          <w:szCs w:val="22"/>
        </w:rPr>
        <w:t>ml</w:t>
      </w:r>
    </w:p>
    <w:p w14:paraId="754B72D2" w14:textId="77777777" w:rsidR="006722E6" w:rsidRDefault="006722E6" w:rsidP="006722E6">
      <w:pPr>
        <w:rPr>
          <w:rFonts w:ascii="Times New Roman" w:eastAsia="Times New Roman" w:hAnsi="Times New Roman" w:cs="Times New Roman"/>
          <w:sz w:val="22"/>
          <w:szCs w:val="22"/>
        </w:rPr>
      </w:pPr>
    </w:p>
    <w:p w14:paraId="6A80D680" w14:textId="77777777" w:rsidR="006722E6"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ED05B0" w14:paraId="2240192C" w14:textId="77777777" w:rsidTr="00394416">
        <w:tc>
          <w:tcPr>
            <w:tcW w:w="9061" w:type="dxa"/>
          </w:tcPr>
          <w:p w14:paraId="6BB1E236"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3.</w:t>
            </w:r>
            <w:r w:rsidRPr="00394416">
              <w:rPr>
                <w:rFonts w:ascii="Times New Roman" w:eastAsia="Times New Roman" w:hAnsi="Times New Roman" w:cs="Times New Roman"/>
                <w:b/>
                <w:sz w:val="22"/>
                <w:szCs w:val="22"/>
              </w:rPr>
              <w:tab/>
              <w:t>SEZNAM POMOCNÝCH LÁTEK</w:t>
            </w:r>
          </w:p>
        </w:tc>
      </w:tr>
    </w:tbl>
    <w:p w14:paraId="101261AA" w14:textId="77777777" w:rsidR="006722E6" w:rsidRDefault="006722E6" w:rsidP="006722E6">
      <w:pPr>
        <w:rPr>
          <w:rFonts w:ascii="Times New Roman" w:eastAsia="Times New Roman" w:hAnsi="Times New Roman" w:cs="Times New Roman"/>
          <w:sz w:val="22"/>
          <w:szCs w:val="22"/>
        </w:rPr>
      </w:pPr>
    </w:p>
    <w:p w14:paraId="2C395E79" w14:textId="77777777" w:rsidR="006722E6" w:rsidRDefault="006722E6" w:rsidP="006722E6">
      <w:pPr>
        <w:rPr>
          <w:rFonts w:ascii="Times New Roman" w:eastAsia="Times New Roman" w:hAnsi="Times New Roman" w:cs="Times New Roman"/>
          <w:sz w:val="22"/>
          <w:szCs w:val="22"/>
        </w:rPr>
      </w:pPr>
      <w:proofErr w:type="spellStart"/>
      <w:r w:rsidRPr="00ED05B0">
        <w:rPr>
          <w:rFonts w:ascii="Times New Roman" w:eastAsia="Times New Roman" w:hAnsi="Times New Roman" w:cs="Times New Roman"/>
          <w:sz w:val="22"/>
          <w:szCs w:val="22"/>
        </w:rPr>
        <w:t>Dihydrát</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trehalózy</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fosforečnan</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sodný</w:t>
      </w:r>
      <w:proofErr w:type="spellEnd"/>
      <w:r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polysorbát</w:t>
      </w:r>
      <w:proofErr w:type="spellEnd"/>
      <w:r w:rsidRPr="00ED05B0">
        <w:rPr>
          <w:rFonts w:ascii="Times New Roman" w:eastAsia="Times New Roman" w:hAnsi="Times New Roman" w:cs="Times New Roman"/>
          <w:sz w:val="22"/>
          <w:szCs w:val="22"/>
        </w:rPr>
        <w:t xml:space="preserve"> 20, </w:t>
      </w:r>
      <w:proofErr w:type="spellStart"/>
      <w:r w:rsidRPr="00ED05B0">
        <w:rPr>
          <w:rFonts w:ascii="Times New Roman" w:eastAsia="Times New Roman" w:hAnsi="Times New Roman" w:cs="Times New Roman"/>
          <w:sz w:val="22"/>
          <w:szCs w:val="22"/>
        </w:rPr>
        <w:t>voda</w:t>
      </w:r>
      <w:proofErr w:type="spellEnd"/>
      <w:r w:rsidRPr="00ED05B0">
        <w:rPr>
          <w:rFonts w:ascii="Times New Roman" w:eastAsia="Times New Roman" w:hAnsi="Times New Roman" w:cs="Times New Roman"/>
          <w:sz w:val="22"/>
          <w:szCs w:val="22"/>
        </w:rPr>
        <w:t xml:space="preserve"> </w:t>
      </w:r>
      <w:r w:rsidR="00CC5AD8">
        <w:rPr>
          <w:rFonts w:ascii="Times New Roman" w:eastAsia="Times New Roman" w:hAnsi="Times New Roman" w:cs="Times New Roman"/>
          <w:sz w:val="22"/>
          <w:szCs w:val="22"/>
        </w:rPr>
        <w:t>pro</w:t>
      </w:r>
      <w:r w:rsidR="00CC5AD8" w:rsidRPr="00ED05B0">
        <w:rPr>
          <w:rFonts w:ascii="Times New Roman" w:eastAsia="Times New Roman" w:hAnsi="Times New Roman" w:cs="Times New Roman"/>
          <w:sz w:val="22"/>
          <w:szCs w:val="22"/>
        </w:rPr>
        <w:t xml:space="preserve"> </w:t>
      </w:r>
      <w:proofErr w:type="spellStart"/>
      <w:r w:rsidRPr="00ED05B0">
        <w:rPr>
          <w:rFonts w:ascii="Times New Roman" w:eastAsia="Times New Roman" w:hAnsi="Times New Roman" w:cs="Times New Roman"/>
          <w:sz w:val="22"/>
          <w:szCs w:val="22"/>
        </w:rPr>
        <w:t>injekci</w:t>
      </w:r>
      <w:proofErr w:type="spellEnd"/>
      <w:r w:rsidRPr="00ED05B0">
        <w:rPr>
          <w:rFonts w:ascii="Times New Roman" w:eastAsia="Times New Roman" w:hAnsi="Times New Roman" w:cs="Times New Roman"/>
          <w:sz w:val="22"/>
          <w:szCs w:val="22"/>
        </w:rPr>
        <w:t>.</w:t>
      </w:r>
    </w:p>
    <w:p w14:paraId="2FEA05C6" w14:textId="77777777" w:rsidR="006722E6" w:rsidRDefault="006722E6" w:rsidP="006722E6">
      <w:pPr>
        <w:rPr>
          <w:rFonts w:ascii="Times New Roman" w:eastAsia="Times New Roman" w:hAnsi="Times New Roman" w:cs="Times New Roman"/>
          <w:sz w:val="22"/>
          <w:szCs w:val="22"/>
        </w:rPr>
      </w:pPr>
    </w:p>
    <w:p w14:paraId="3FEC5126" w14:textId="77777777" w:rsidR="006722E6" w:rsidRPr="008D4CC5"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816E9D" w14:paraId="49CE18C0" w14:textId="77777777" w:rsidTr="00394416">
        <w:tc>
          <w:tcPr>
            <w:tcW w:w="9061" w:type="dxa"/>
          </w:tcPr>
          <w:p w14:paraId="67F1FEF0" w14:textId="77777777" w:rsidR="006722E6" w:rsidRPr="0097033B" w:rsidRDefault="006722E6" w:rsidP="003944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4.</w:t>
            </w:r>
            <w:r w:rsidRPr="0097033B">
              <w:rPr>
                <w:rFonts w:ascii="Times New Roman" w:eastAsia="Times New Roman" w:hAnsi="Times New Roman" w:cs="Times New Roman"/>
                <w:b/>
                <w:sz w:val="22"/>
                <w:szCs w:val="22"/>
                <w:lang w:val="es-ES"/>
              </w:rPr>
              <w:tab/>
              <w:t>LÉKOVÁ FORMA A OBSAH BALENÍ</w:t>
            </w:r>
          </w:p>
        </w:tc>
      </w:tr>
    </w:tbl>
    <w:p w14:paraId="0298563F" w14:textId="77777777" w:rsidR="006722E6" w:rsidRPr="0097033B" w:rsidRDefault="006722E6" w:rsidP="006722E6">
      <w:pPr>
        <w:rPr>
          <w:rFonts w:ascii="Times New Roman" w:eastAsia="Times New Roman" w:hAnsi="Times New Roman" w:cs="Times New Roman"/>
          <w:sz w:val="22"/>
          <w:szCs w:val="22"/>
          <w:lang w:val="es-ES"/>
        </w:rPr>
      </w:pPr>
    </w:p>
    <w:p w14:paraId="29314FDB" w14:textId="77777777" w:rsidR="006722E6" w:rsidRPr="0097033B" w:rsidRDefault="006722E6" w:rsidP="006722E6">
      <w:pPr>
        <w:rPr>
          <w:rFonts w:ascii="Times New Roman" w:eastAsia="Times New Roman" w:hAnsi="Times New Roman" w:cs="Times New Roman"/>
          <w:sz w:val="22"/>
          <w:szCs w:val="22"/>
          <w:lang w:val="es-ES"/>
        </w:rPr>
      </w:pPr>
      <w:proofErr w:type="spellStart"/>
      <w:r>
        <w:rPr>
          <w:rFonts w:ascii="Times New Roman" w:eastAsia="Times New Roman" w:hAnsi="Times New Roman" w:cs="Times New Roman"/>
          <w:sz w:val="22"/>
          <w:szCs w:val="22"/>
          <w:highlight w:val="lightGray"/>
          <w:lang w:val="es-ES"/>
        </w:rPr>
        <w:t>Koncentrát</w:t>
      </w:r>
      <w:proofErr w:type="spellEnd"/>
      <w:r>
        <w:rPr>
          <w:rFonts w:ascii="Times New Roman" w:eastAsia="Times New Roman" w:hAnsi="Times New Roman" w:cs="Times New Roman"/>
          <w:sz w:val="22"/>
          <w:szCs w:val="22"/>
          <w:highlight w:val="lightGray"/>
          <w:lang w:val="es-ES"/>
        </w:rPr>
        <w:t xml:space="preserve"> pro </w:t>
      </w:r>
      <w:proofErr w:type="spellStart"/>
      <w:r>
        <w:rPr>
          <w:rFonts w:ascii="Times New Roman" w:eastAsia="Times New Roman" w:hAnsi="Times New Roman" w:cs="Times New Roman"/>
          <w:sz w:val="22"/>
          <w:szCs w:val="22"/>
          <w:highlight w:val="lightGray"/>
          <w:lang w:val="es-ES"/>
        </w:rPr>
        <w:t>infuzní</w:t>
      </w:r>
      <w:proofErr w:type="spellEnd"/>
      <w:r>
        <w:rPr>
          <w:rFonts w:ascii="Times New Roman" w:eastAsia="Times New Roman" w:hAnsi="Times New Roman" w:cs="Times New Roman"/>
          <w:sz w:val="22"/>
          <w:szCs w:val="22"/>
          <w:highlight w:val="lightGray"/>
          <w:lang w:val="es-ES"/>
        </w:rPr>
        <w:t xml:space="preserve"> </w:t>
      </w:r>
      <w:proofErr w:type="spellStart"/>
      <w:r>
        <w:rPr>
          <w:rFonts w:ascii="Times New Roman" w:eastAsia="Times New Roman" w:hAnsi="Times New Roman" w:cs="Times New Roman"/>
          <w:sz w:val="22"/>
          <w:szCs w:val="22"/>
          <w:highlight w:val="lightGray"/>
          <w:lang w:val="es-ES"/>
        </w:rPr>
        <w:t>roztok</w:t>
      </w:r>
      <w:proofErr w:type="spellEnd"/>
      <w:r>
        <w:rPr>
          <w:rFonts w:ascii="Times New Roman" w:eastAsia="Times New Roman" w:hAnsi="Times New Roman" w:cs="Times New Roman"/>
          <w:sz w:val="22"/>
          <w:szCs w:val="22"/>
          <w:highlight w:val="lightGray"/>
          <w:lang w:val="es-ES"/>
        </w:rPr>
        <w:t>.</w:t>
      </w:r>
    </w:p>
    <w:p w14:paraId="63D15B67" w14:textId="77777777" w:rsidR="006722E6" w:rsidRPr="0097033B" w:rsidRDefault="006722E6" w:rsidP="006722E6">
      <w:pPr>
        <w:rPr>
          <w:rFonts w:ascii="Times New Roman" w:eastAsia="Times New Roman" w:hAnsi="Times New Roman" w:cs="Times New Roman"/>
          <w:sz w:val="22"/>
          <w:szCs w:val="22"/>
          <w:lang w:val="es-ES"/>
        </w:rPr>
      </w:pPr>
      <w:r w:rsidRPr="0097033B">
        <w:rPr>
          <w:rFonts w:ascii="Times New Roman" w:eastAsia="Times New Roman" w:hAnsi="Times New Roman" w:cs="Times New Roman"/>
          <w:sz w:val="22"/>
          <w:szCs w:val="22"/>
          <w:lang w:val="es-ES"/>
        </w:rPr>
        <w:t xml:space="preserve">1 </w:t>
      </w:r>
      <w:proofErr w:type="spellStart"/>
      <w:r w:rsidRPr="0097033B">
        <w:rPr>
          <w:rFonts w:ascii="Times New Roman" w:eastAsia="Times New Roman" w:hAnsi="Times New Roman" w:cs="Times New Roman"/>
          <w:sz w:val="22"/>
          <w:szCs w:val="22"/>
          <w:lang w:val="es-ES"/>
        </w:rPr>
        <w:t>injekční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lahvička</w:t>
      </w:r>
      <w:proofErr w:type="spellEnd"/>
      <w:r w:rsidRPr="0097033B">
        <w:rPr>
          <w:rFonts w:ascii="Times New Roman" w:eastAsia="Times New Roman" w:hAnsi="Times New Roman" w:cs="Times New Roman"/>
          <w:sz w:val="22"/>
          <w:szCs w:val="22"/>
          <w:lang w:val="es-ES"/>
        </w:rPr>
        <w:t xml:space="preserve"> </w:t>
      </w:r>
    </w:p>
    <w:p w14:paraId="71AC5CE6" w14:textId="77777777" w:rsidR="006722E6" w:rsidRPr="0097033B" w:rsidRDefault="006722E6" w:rsidP="006722E6">
      <w:pPr>
        <w:rPr>
          <w:rFonts w:ascii="Times New Roman" w:eastAsia="Times New Roman" w:hAnsi="Times New Roman" w:cs="Times New Roman"/>
          <w:sz w:val="22"/>
          <w:szCs w:val="22"/>
          <w:lang w:val="es-ES"/>
        </w:rPr>
      </w:pPr>
    </w:p>
    <w:p w14:paraId="7C74E5A0" w14:textId="77777777" w:rsidR="006722E6" w:rsidRPr="0097033B" w:rsidRDefault="006722E6" w:rsidP="006722E6">
      <w:pPr>
        <w:rPr>
          <w:rFonts w:ascii="Times New Roman" w:eastAsia="Times New Roman" w:hAnsi="Times New Roman" w:cs="Times New Roman"/>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816E9D" w14:paraId="565FF189" w14:textId="77777777" w:rsidTr="00394416">
        <w:tc>
          <w:tcPr>
            <w:tcW w:w="9061" w:type="dxa"/>
          </w:tcPr>
          <w:p w14:paraId="2B9A37EB" w14:textId="77777777" w:rsidR="006722E6" w:rsidRPr="0097033B" w:rsidRDefault="006722E6" w:rsidP="003944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5.</w:t>
            </w:r>
            <w:r w:rsidRPr="0097033B">
              <w:rPr>
                <w:rFonts w:ascii="Times New Roman" w:eastAsia="Times New Roman" w:hAnsi="Times New Roman" w:cs="Times New Roman"/>
                <w:b/>
                <w:sz w:val="22"/>
                <w:szCs w:val="22"/>
                <w:lang w:val="es-ES"/>
              </w:rPr>
              <w:tab/>
              <w:t>ZPŮSOB A CESTA/CESTY PODÁNÍ</w:t>
            </w:r>
          </w:p>
        </w:tc>
      </w:tr>
    </w:tbl>
    <w:p w14:paraId="39C1F354" w14:textId="77777777" w:rsidR="006722E6" w:rsidRPr="0097033B" w:rsidRDefault="006722E6" w:rsidP="006722E6">
      <w:pPr>
        <w:rPr>
          <w:rFonts w:ascii="Times New Roman" w:eastAsia="Times New Roman" w:hAnsi="Times New Roman" w:cs="Times New Roman"/>
          <w:sz w:val="22"/>
          <w:szCs w:val="22"/>
          <w:lang w:val="es-ES"/>
        </w:rPr>
      </w:pPr>
    </w:p>
    <w:p w14:paraId="60A0C032" w14:textId="77777777" w:rsidR="006722E6" w:rsidRPr="0097033B" w:rsidRDefault="00CC5AD8" w:rsidP="006722E6">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I</w:t>
      </w:r>
      <w:r w:rsidR="006722E6" w:rsidRPr="0097033B">
        <w:rPr>
          <w:rFonts w:ascii="Times New Roman" w:eastAsia="Times New Roman" w:hAnsi="Times New Roman" w:cs="Times New Roman"/>
          <w:sz w:val="22"/>
          <w:szCs w:val="22"/>
          <w:lang w:val="es-ES"/>
        </w:rPr>
        <w:t>ntravenózní</w:t>
      </w:r>
      <w:proofErr w:type="spellEnd"/>
      <w:r w:rsidR="006722E6" w:rsidRPr="0097033B">
        <w:rPr>
          <w:rFonts w:ascii="Times New Roman" w:eastAsia="Times New Roman" w:hAnsi="Times New Roman" w:cs="Times New Roman"/>
          <w:sz w:val="22"/>
          <w:szCs w:val="22"/>
          <w:lang w:val="es-ES"/>
        </w:rPr>
        <w:t xml:space="preserve"> </w:t>
      </w:r>
      <w:proofErr w:type="spellStart"/>
      <w:r w:rsidR="006722E6" w:rsidRPr="0097033B">
        <w:rPr>
          <w:rFonts w:ascii="Times New Roman" w:eastAsia="Times New Roman" w:hAnsi="Times New Roman" w:cs="Times New Roman"/>
          <w:sz w:val="22"/>
          <w:szCs w:val="22"/>
          <w:lang w:val="es-ES"/>
        </w:rPr>
        <w:t>podání</w:t>
      </w:r>
      <w:proofErr w:type="spellEnd"/>
      <w:r w:rsidR="006722E6" w:rsidRPr="0097033B">
        <w:rPr>
          <w:rFonts w:ascii="Times New Roman" w:eastAsia="Times New Roman" w:hAnsi="Times New Roman" w:cs="Times New Roman"/>
          <w:sz w:val="22"/>
          <w:szCs w:val="22"/>
          <w:lang w:val="es-ES"/>
        </w:rPr>
        <w:t xml:space="preserve"> </w:t>
      </w:r>
      <w:proofErr w:type="spellStart"/>
      <w:r w:rsidR="006722E6" w:rsidRPr="0097033B">
        <w:rPr>
          <w:rFonts w:ascii="Times New Roman" w:eastAsia="Times New Roman" w:hAnsi="Times New Roman" w:cs="Times New Roman"/>
          <w:sz w:val="22"/>
          <w:szCs w:val="22"/>
          <w:lang w:val="es-ES"/>
        </w:rPr>
        <w:t>po</w:t>
      </w:r>
      <w:proofErr w:type="spellEnd"/>
      <w:r w:rsidR="006722E6" w:rsidRPr="0097033B">
        <w:rPr>
          <w:rFonts w:ascii="Times New Roman" w:eastAsia="Times New Roman" w:hAnsi="Times New Roman" w:cs="Times New Roman"/>
          <w:sz w:val="22"/>
          <w:szCs w:val="22"/>
          <w:lang w:val="es-ES"/>
        </w:rPr>
        <w:t xml:space="preserve"> </w:t>
      </w:r>
      <w:proofErr w:type="spellStart"/>
      <w:r w:rsidR="006722E6" w:rsidRPr="0097033B">
        <w:rPr>
          <w:rFonts w:ascii="Times New Roman" w:eastAsia="Times New Roman" w:hAnsi="Times New Roman" w:cs="Times New Roman"/>
          <w:sz w:val="22"/>
          <w:szCs w:val="22"/>
          <w:lang w:val="es-ES"/>
        </w:rPr>
        <w:t>naředění</w:t>
      </w:r>
      <w:proofErr w:type="spellEnd"/>
      <w:r w:rsidR="006722E6" w:rsidRPr="0097033B">
        <w:rPr>
          <w:rFonts w:ascii="Times New Roman" w:eastAsia="Times New Roman" w:hAnsi="Times New Roman" w:cs="Times New Roman"/>
          <w:sz w:val="22"/>
          <w:szCs w:val="22"/>
          <w:lang w:val="es-ES"/>
        </w:rPr>
        <w:t>.</w:t>
      </w:r>
    </w:p>
    <w:p w14:paraId="11FA2079" w14:textId="77777777" w:rsidR="006722E6" w:rsidRPr="0097033B" w:rsidRDefault="006722E6" w:rsidP="006722E6">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Před</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použitím</w:t>
      </w:r>
      <w:proofErr w:type="spellEnd"/>
      <w:r w:rsidRPr="0097033B">
        <w:rPr>
          <w:rFonts w:ascii="Times New Roman" w:eastAsia="Times New Roman" w:hAnsi="Times New Roman" w:cs="Times New Roman"/>
          <w:sz w:val="22"/>
          <w:szCs w:val="22"/>
          <w:lang w:val="es-ES"/>
        </w:rPr>
        <w:t xml:space="preserve"> si </w:t>
      </w:r>
      <w:proofErr w:type="spellStart"/>
      <w:r w:rsidRPr="0097033B">
        <w:rPr>
          <w:rFonts w:ascii="Times New Roman" w:eastAsia="Times New Roman" w:hAnsi="Times New Roman" w:cs="Times New Roman"/>
          <w:sz w:val="22"/>
          <w:szCs w:val="22"/>
          <w:lang w:val="es-ES"/>
        </w:rPr>
        <w:t>přečtěte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příbalovou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informaci</w:t>
      </w:r>
      <w:proofErr w:type="spellEnd"/>
      <w:r w:rsidRPr="0097033B">
        <w:rPr>
          <w:rFonts w:ascii="Times New Roman" w:eastAsia="Times New Roman" w:hAnsi="Times New Roman" w:cs="Times New Roman"/>
          <w:sz w:val="22"/>
          <w:szCs w:val="22"/>
          <w:lang w:val="es-ES"/>
        </w:rPr>
        <w:t>.</w:t>
      </w:r>
    </w:p>
    <w:p w14:paraId="43BC816C" w14:textId="77777777" w:rsidR="006722E6" w:rsidRPr="0097033B" w:rsidRDefault="006722E6" w:rsidP="006722E6">
      <w:pPr>
        <w:rPr>
          <w:rFonts w:ascii="Times New Roman" w:eastAsia="Times New Roman" w:hAnsi="Times New Roman" w:cs="Times New Roman"/>
          <w:sz w:val="22"/>
          <w:szCs w:val="22"/>
          <w:lang w:val="es-ES"/>
        </w:rPr>
      </w:pPr>
    </w:p>
    <w:p w14:paraId="31BDE04E" w14:textId="77777777" w:rsidR="006722E6" w:rsidRPr="0097033B" w:rsidRDefault="006722E6" w:rsidP="006722E6">
      <w:pPr>
        <w:rPr>
          <w:rFonts w:ascii="Times New Roman" w:eastAsia="Times New Roman" w:hAnsi="Times New Roman" w:cs="Times New Roman"/>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7D163F" w14:paraId="72C95F35" w14:textId="77777777" w:rsidTr="00394416">
        <w:tc>
          <w:tcPr>
            <w:tcW w:w="9061" w:type="dxa"/>
          </w:tcPr>
          <w:p w14:paraId="5C52E288" w14:textId="77777777" w:rsidR="006722E6" w:rsidRPr="0097033B" w:rsidRDefault="006722E6" w:rsidP="003944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6.</w:t>
            </w:r>
            <w:r w:rsidRPr="0097033B">
              <w:rPr>
                <w:rFonts w:ascii="Times New Roman" w:eastAsia="Times New Roman" w:hAnsi="Times New Roman" w:cs="Times New Roman"/>
                <w:b/>
                <w:sz w:val="22"/>
                <w:szCs w:val="22"/>
                <w:lang w:val="es-ES"/>
              </w:rPr>
              <w:tab/>
              <w:t>ZVLÁŠTNÍ UPOZORNĚNÍ, ŽE LÉČIVÝ PŘÍPRAVEK MUSÍ BÝT UCHOVÁVÁN MIMO DOHLED A DOSAH DĚTÍ</w:t>
            </w:r>
          </w:p>
        </w:tc>
      </w:tr>
    </w:tbl>
    <w:p w14:paraId="3256725C" w14:textId="77777777" w:rsidR="006722E6" w:rsidRPr="0097033B" w:rsidRDefault="006722E6" w:rsidP="006722E6">
      <w:pPr>
        <w:rPr>
          <w:rFonts w:ascii="Times New Roman" w:eastAsia="Times New Roman" w:hAnsi="Times New Roman" w:cs="Times New Roman"/>
          <w:sz w:val="22"/>
          <w:szCs w:val="22"/>
          <w:lang w:val="es-ES"/>
        </w:rPr>
      </w:pPr>
    </w:p>
    <w:p w14:paraId="396E01DF" w14:textId="77777777" w:rsidR="006722E6" w:rsidRPr="0097033B" w:rsidRDefault="006722E6" w:rsidP="006722E6">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Uchovávejte</w:t>
      </w:r>
      <w:proofErr w:type="spellEnd"/>
      <w:r w:rsidRPr="0097033B">
        <w:rPr>
          <w:rFonts w:ascii="Times New Roman" w:eastAsia="Times New Roman" w:hAnsi="Times New Roman" w:cs="Times New Roman"/>
          <w:sz w:val="22"/>
          <w:szCs w:val="22"/>
          <w:lang w:val="es-ES"/>
        </w:rPr>
        <w:t xml:space="preserve"> mimo </w:t>
      </w:r>
      <w:proofErr w:type="spellStart"/>
      <w:r w:rsidRPr="0097033B">
        <w:rPr>
          <w:rFonts w:ascii="Times New Roman" w:eastAsia="Times New Roman" w:hAnsi="Times New Roman" w:cs="Times New Roman"/>
          <w:sz w:val="22"/>
          <w:szCs w:val="22"/>
          <w:lang w:val="es-ES"/>
        </w:rPr>
        <w:t>dohled</w:t>
      </w:r>
      <w:proofErr w:type="spellEnd"/>
      <w:r w:rsidRPr="0097033B">
        <w:rPr>
          <w:rFonts w:ascii="Times New Roman" w:eastAsia="Times New Roman" w:hAnsi="Times New Roman" w:cs="Times New Roman"/>
          <w:sz w:val="22"/>
          <w:szCs w:val="22"/>
          <w:lang w:val="es-ES"/>
        </w:rPr>
        <w:t xml:space="preserve"> a </w:t>
      </w:r>
      <w:proofErr w:type="spellStart"/>
      <w:r w:rsidRPr="0097033B">
        <w:rPr>
          <w:rFonts w:ascii="Times New Roman" w:eastAsia="Times New Roman" w:hAnsi="Times New Roman" w:cs="Times New Roman"/>
          <w:sz w:val="22"/>
          <w:szCs w:val="22"/>
          <w:lang w:val="es-ES"/>
        </w:rPr>
        <w:t>dosah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dětí</w:t>
      </w:r>
      <w:proofErr w:type="spellEnd"/>
      <w:r w:rsidRPr="0097033B">
        <w:rPr>
          <w:rFonts w:ascii="Times New Roman" w:eastAsia="Times New Roman" w:hAnsi="Times New Roman" w:cs="Times New Roman"/>
          <w:sz w:val="22"/>
          <w:szCs w:val="22"/>
          <w:lang w:val="es-ES"/>
        </w:rPr>
        <w:t>.</w:t>
      </w:r>
    </w:p>
    <w:p w14:paraId="4C4AA8AB" w14:textId="77777777" w:rsidR="006722E6" w:rsidRPr="0097033B" w:rsidRDefault="006722E6" w:rsidP="006722E6">
      <w:pPr>
        <w:rPr>
          <w:rFonts w:ascii="Times New Roman" w:eastAsia="Times New Roman" w:hAnsi="Times New Roman" w:cs="Times New Roman"/>
          <w:sz w:val="22"/>
          <w:szCs w:val="22"/>
          <w:lang w:val="es-ES"/>
        </w:rPr>
      </w:pPr>
    </w:p>
    <w:p w14:paraId="67358E19" w14:textId="77777777" w:rsidR="006722E6" w:rsidRPr="0097033B" w:rsidRDefault="006722E6" w:rsidP="006722E6">
      <w:pPr>
        <w:rPr>
          <w:rFonts w:ascii="Times New Roman" w:eastAsia="Times New Roman" w:hAnsi="Times New Roman" w:cs="Times New Roman"/>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7D163F" w14:paraId="6CE3374F" w14:textId="77777777" w:rsidTr="00394416">
        <w:tc>
          <w:tcPr>
            <w:tcW w:w="9061" w:type="dxa"/>
          </w:tcPr>
          <w:p w14:paraId="0C993717" w14:textId="77777777" w:rsidR="006722E6" w:rsidRPr="0097033B" w:rsidRDefault="006722E6" w:rsidP="00394416">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7.</w:t>
            </w:r>
            <w:r w:rsidRPr="0097033B">
              <w:rPr>
                <w:rFonts w:ascii="Times New Roman" w:eastAsia="Times New Roman" w:hAnsi="Times New Roman" w:cs="Times New Roman"/>
                <w:b/>
                <w:sz w:val="22"/>
                <w:szCs w:val="22"/>
                <w:lang w:val="es-ES"/>
              </w:rPr>
              <w:tab/>
              <w:t>DALŠÍ ZVLÁŠTNÍ UPOZORNĚNÍ, POKUD JE POTŘEBNÉ</w:t>
            </w:r>
          </w:p>
        </w:tc>
      </w:tr>
    </w:tbl>
    <w:p w14:paraId="63CDB640" w14:textId="77777777" w:rsidR="006722E6" w:rsidRPr="0097033B" w:rsidRDefault="006722E6" w:rsidP="006722E6">
      <w:pPr>
        <w:rPr>
          <w:rFonts w:ascii="Times New Roman" w:eastAsia="Times New Roman" w:hAnsi="Times New Roman" w:cs="Times New Roman"/>
          <w:sz w:val="22"/>
          <w:szCs w:val="22"/>
          <w:lang w:val="es-ES"/>
        </w:rPr>
      </w:pPr>
    </w:p>
    <w:p w14:paraId="65D5AC75" w14:textId="77777777" w:rsidR="006722E6" w:rsidRPr="0097033B" w:rsidRDefault="006722E6" w:rsidP="006722E6">
      <w:pPr>
        <w:rPr>
          <w:rFonts w:ascii="Times New Roman" w:eastAsia="Times New Roman" w:hAnsi="Times New Roman" w:cs="Times New Roman"/>
          <w:sz w:val="22"/>
          <w:szCs w:val="22"/>
          <w:lang w:val="es-ES"/>
        </w:rPr>
      </w:pPr>
    </w:p>
    <w:p w14:paraId="51460455" w14:textId="77777777" w:rsidR="006722E6" w:rsidRPr="0097033B" w:rsidRDefault="006722E6" w:rsidP="006722E6">
      <w:pPr>
        <w:rPr>
          <w:rFonts w:ascii="Times New Roman" w:eastAsia="Times New Roman" w:hAnsi="Times New Roman" w:cs="Times New Roman"/>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9D1931" w14:paraId="3BF2CE89" w14:textId="77777777" w:rsidTr="00394416">
        <w:tc>
          <w:tcPr>
            <w:tcW w:w="9061" w:type="dxa"/>
          </w:tcPr>
          <w:p w14:paraId="06210614"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8.</w:t>
            </w:r>
            <w:r w:rsidRPr="00394416">
              <w:rPr>
                <w:rFonts w:ascii="Times New Roman" w:eastAsia="Times New Roman" w:hAnsi="Times New Roman" w:cs="Times New Roman"/>
                <w:b/>
                <w:sz w:val="22"/>
                <w:szCs w:val="22"/>
              </w:rPr>
              <w:tab/>
              <w:t>POUŽITELNOST</w:t>
            </w:r>
          </w:p>
        </w:tc>
      </w:tr>
    </w:tbl>
    <w:p w14:paraId="6CEA2A1E" w14:textId="77777777" w:rsidR="006722E6" w:rsidRDefault="006722E6" w:rsidP="006722E6">
      <w:pPr>
        <w:rPr>
          <w:rFonts w:ascii="Times New Roman" w:eastAsia="Times New Roman" w:hAnsi="Times New Roman" w:cs="Times New Roman"/>
          <w:sz w:val="22"/>
          <w:szCs w:val="22"/>
        </w:rPr>
      </w:pPr>
    </w:p>
    <w:p w14:paraId="6E5EC49F" w14:textId="77777777" w:rsidR="006722E6" w:rsidRPr="008D4CC5" w:rsidRDefault="006722E6" w:rsidP="006722E6">
      <w:pPr>
        <w:rPr>
          <w:rFonts w:ascii="Times New Roman" w:eastAsia="Times New Roman" w:hAnsi="Times New Roman" w:cs="Times New Roman"/>
          <w:sz w:val="22"/>
          <w:szCs w:val="22"/>
        </w:rPr>
      </w:pPr>
      <w:r>
        <w:rPr>
          <w:rFonts w:ascii="Times New Roman" w:eastAsia="Times New Roman" w:hAnsi="Times New Roman" w:cs="Times New Roman"/>
          <w:sz w:val="22"/>
          <w:szCs w:val="22"/>
        </w:rPr>
        <w:t>EXP</w:t>
      </w:r>
    </w:p>
    <w:p w14:paraId="44A9EE30" w14:textId="77777777" w:rsidR="006722E6" w:rsidRDefault="006722E6" w:rsidP="006722E6">
      <w:pPr>
        <w:rPr>
          <w:rFonts w:ascii="Times New Roman" w:eastAsia="Times New Roman" w:hAnsi="Times New Roman" w:cs="Times New Roman"/>
          <w:sz w:val="22"/>
          <w:szCs w:val="22"/>
        </w:rPr>
      </w:pPr>
    </w:p>
    <w:p w14:paraId="46238CF7" w14:textId="77777777" w:rsidR="006722E6"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9D1931" w14:paraId="2807FF91" w14:textId="77777777" w:rsidTr="00394416">
        <w:tc>
          <w:tcPr>
            <w:tcW w:w="9061" w:type="dxa"/>
          </w:tcPr>
          <w:p w14:paraId="5CE3BE4A"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9.</w:t>
            </w:r>
            <w:r w:rsidRPr="00394416">
              <w:rPr>
                <w:rFonts w:ascii="Times New Roman" w:eastAsia="Times New Roman" w:hAnsi="Times New Roman" w:cs="Times New Roman"/>
                <w:b/>
                <w:sz w:val="22"/>
                <w:szCs w:val="22"/>
              </w:rPr>
              <w:tab/>
              <w:t>ZVLÁŠTNÍ PODMÍNKY PRO UCHOVÁVÁNÍ</w:t>
            </w:r>
          </w:p>
        </w:tc>
      </w:tr>
    </w:tbl>
    <w:p w14:paraId="55E4199E" w14:textId="77777777" w:rsidR="006722E6" w:rsidRDefault="006722E6" w:rsidP="006722E6">
      <w:pPr>
        <w:rPr>
          <w:rFonts w:ascii="Times New Roman" w:eastAsia="Times New Roman" w:hAnsi="Times New Roman" w:cs="Times New Roman"/>
          <w:sz w:val="22"/>
          <w:szCs w:val="22"/>
        </w:rPr>
      </w:pPr>
    </w:p>
    <w:p w14:paraId="2AB7A83A" w14:textId="77777777" w:rsidR="006722E6" w:rsidRPr="009D1931" w:rsidRDefault="006722E6" w:rsidP="006722E6">
      <w:pPr>
        <w:rPr>
          <w:rFonts w:ascii="Times New Roman" w:eastAsia="Times New Roman" w:hAnsi="Times New Roman" w:cs="Times New Roman"/>
          <w:sz w:val="22"/>
          <w:szCs w:val="22"/>
        </w:rPr>
      </w:pPr>
      <w:proofErr w:type="spellStart"/>
      <w:r w:rsidRPr="009D1931">
        <w:rPr>
          <w:rFonts w:ascii="Times New Roman" w:eastAsia="Times New Roman" w:hAnsi="Times New Roman" w:cs="Times New Roman"/>
          <w:sz w:val="22"/>
          <w:szCs w:val="22"/>
        </w:rPr>
        <w:t>Uchovávejte</w:t>
      </w:r>
      <w:proofErr w:type="spellEnd"/>
      <w:r w:rsidRPr="009D1931">
        <w:rPr>
          <w:rFonts w:ascii="Times New Roman" w:eastAsia="Times New Roman" w:hAnsi="Times New Roman" w:cs="Times New Roman"/>
          <w:sz w:val="22"/>
          <w:szCs w:val="22"/>
        </w:rPr>
        <w:t xml:space="preserve"> v </w:t>
      </w:r>
      <w:proofErr w:type="spellStart"/>
      <w:r w:rsidRPr="009D1931">
        <w:rPr>
          <w:rFonts w:ascii="Times New Roman" w:eastAsia="Times New Roman" w:hAnsi="Times New Roman" w:cs="Times New Roman"/>
          <w:sz w:val="22"/>
          <w:szCs w:val="22"/>
        </w:rPr>
        <w:t>chladničce</w:t>
      </w:r>
      <w:proofErr w:type="spellEnd"/>
      <w:r>
        <w:rPr>
          <w:rFonts w:ascii="Times New Roman" w:eastAsia="Times New Roman" w:hAnsi="Times New Roman" w:cs="Times New Roman"/>
          <w:sz w:val="22"/>
          <w:szCs w:val="22"/>
        </w:rPr>
        <w:t>.</w:t>
      </w:r>
    </w:p>
    <w:p w14:paraId="62BD8D23" w14:textId="77777777" w:rsidR="006722E6" w:rsidRPr="009D1931" w:rsidRDefault="006722E6" w:rsidP="006722E6">
      <w:pPr>
        <w:rPr>
          <w:rFonts w:ascii="Times New Roman" w:eastAsia="Times New Roman" w:hAnsi="Times New Roman" w:cs="Times New Roman"/>
          <w:sz w:val="22"/>
          <w:szCs w:val="22"/>
        </w:rPr>
      </w:pPr>
      <w:proofErr w:type="spellStart"/>
      <w:r w:rsidRPr="009D1931">
        <w:rPr>
          <w:rFonts w:ascii="Times New Roman" w:eastAsia="Times New Roman" w:hAnsi="Times New Roman" w:cs="Times New Roman"/>
          <w:sz w:val="22"/>
          <w:szCs w:val="22"/>
        </w:rPr>
        <w:t>Chraňte</w:t>
      </w:r>
      <w:proofErr w:type="spellEnd"/>
      <w:r w:rsidRPr="009D1931">
        <w:rPr>
          <w:rFonts w:ascii="Times New Roman" w:eastAsia="Times New Roman" w:hAnsi="Times New Roman" w:cs="Times New Roman"/>
          <w:sz w:val="22"/>
          <w:szCs w:val="22"/>
        </w:rPr>
        <w:t xml:space="preserve"> </w:t>
      </w:r>
      <w:proofErr w:type="spellStart"/>
      <w:r w:rsidRPr="009D1931">
        <w:rPr>
          <w:rFonts w:ascii="Times New Roman" w:eastAsia="Times New Roman" w:hAnsi="Times New Roman" w:cs="Times New Roman"/>
          <w:sz w:val="22"/>
          <w:szCs w:val="22"/>
        </w:rPr>
        <w:t>před</w:t>
      </w:r>
      <w:proofErr w:type="spellEnd"/>
      <w:r w:rsidRPr="009D1931">
        <w:rPr>
          <w:rFonts w:ascii="Times New Roman" w:eastAsia="Times New Roman" w:hAnsi="Times New Roman" w:cs="Times New Roman"/>
          <w:sz w:val="22"/>
          <w:szCs w:val="22"/>
        </w:rPr>
        <w:t xml:space="preserve"> </w:t>
      </w:r>
      <w:proofErr w:type="spellStart"/>
      <w:r w:rsidRPr="009D1931">
        <w:rPr>
          <w:rFonts w:ascii="Times New Roman" w:eastAsia="Times New Roman" w:hAnsi="Times New Roman" w:cs="Times New Roman"/>
          <w:sz w:val="22"/>
          <w:szCs w:val="22"/>
        </w:rPr>
        <w:t>mrazem</w:t>
      </w:r>
      <w:proofErr w:type="spellEnd"/>
      <w:r>
        <w:rPr>
          <w:rFonts w:ascii="Times New Roman" w:eastAsia="Times New Roman" w:hAnsi="Times New Roman" w:cs="Times New Roman"/>
          <w:sz w:val="22"/>
          <w:szCs w:val="22"/>
        </w:rPr>
        <w:t>.</w:t>
      </w:r>
    </w:p>
    <w:p w14:paraId="1CDC7047" w14:textId="77777777" w:rsidR="006722E6" w:rsidRDefault="006722E6" w:rsidP="006722E6">
      <w:pPr>
        <w:rPr>
          <w:rFonts w:ascii="Times New Roman" w:eastAsia="Times New Roman" w:hAnsi="Times New Roman" w:cs="Times New Roman"/>
          <w:sz w:val="22"/>
          <w:szCs w:val="22"/>
        </w:rPr>
      </w:pPr>
      <w:proofErr w:type="spellStart"/>
      <w:r w:rsidRPr="009D1931">
        <w:rPr>
          <w:rFonts w:ascii="Times New Roman" w:eastAsia="Times New Roman" w:hAnsi="Times New Roman" w:cs="Times New Roman"/>
          <w:sz w:val="22"/>
          <w:szCs w:val="22"/>
        </w:rPr>
        <w:t>Uchovávejte</w:t>
      </w:r>
      <w:proofErr w:type="spellEnd"/>
      <w:r w:rsidRPr="009D1931">
        <w:rPr>
          <w:rFonts w:ascii="Times New Roman" w:eastAsia="Times New Roman" w:hAnsi="Times New Roman" w:cs="Times New Roman"/>
          <w:sz w:val="22"/>
          <w:szCs w:val="22"/>
        </w:rPr>
        <w:t xml:space="preserve"> v </w:t>
      </w:r>
      <w:proofErr w:type="spellStart"/>
      <w:r>
        <w:rPr>
          <w:rFonts w:ascii="Times New Roman" w:eastAsia="Times New Roman" w:hAnsi="Times New Roman" w:cs="Times New Roman"/>
          <w:sz w:val="22"/>
          <w:szCs w:val="22"/>
        </w:rPr>
        <w:t>původním</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obalu</w:t>
      </w:r>
      <w:proofErr w:type="spellEnd"/>
      <w:r>
        <w:rPr>
          <w:rFonts w:ascii="Times New Roman" w:eastAsia="Times New Roman" w:hAnsi="Times New Roman" w:cs="Times New Roman"/>
          <w:sz w:val="22"/>
          <w:szCs w:val="22"/>
        </w:rPr>
        <w:t xml:space="preserve">, aby </w:t>
      </w:r>
      <w:proofErr w:type="spellStart"/>
      <w:r>
        <w:rPr>
          <w:rFonts w:ascii="Times New Roman" w:eastAsia="Times New Roman" w:hAnsi="Times New Roman" w:cs="Times New Roman"/>
          <w:sz w:val="22"/>
          <w:szCs w:val="22"/>
        </w:rPr>
        <w:t>byl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přípravek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chráněn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před</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světlem</w:t>
      </w:r>
      <w:proofErr w:type="spellEnd"/>
      <w:r>
        <w:rPr>
          <w:rFonts w:ascii="Times New Roman" w:eastAsia="Times New Roman" w:hAnsi="Times New Roman" w:cs="Times New Roman"/>
          <w:sz w:val="22"/>
          <w:szCs w:val="22"/>
        </w:rPr>
        <w:t>.</w:t>
      </w:r>
    </w:p>
    <w:p w14:paraId="4FCC113C" w14:textId="77777777" w:rsidR="006722E6" w:rsidRDefault="006722E6" w:rsidP="006722E6">
      <w:pPr>
        <w:rPr>
          <w:rFonts w:ascii="Times New Roman" w:eastAsia="Times New Roman" w:hAnsi="Times New Roman" w:cs="Times New Roman"/>
          <w:sz w:val="22"/>
          <w:szCs w:val="22"/>
        </w:rPr>
      </w:pPr>
    </w:p>
    <w:p w14:paraId="62BE0289" w14:textId="77777777" w:rsidR="006722E6" w:rsidRPr="008D4CC5"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9D1931" w14:paraId="3B5BF2EB" w14:textId="77777777" w:rsidTr="00394416">
        <w:tc>
          <w:tcPr>
            <w:tcW w:w="9061" w:type="dxa"/>
          </w:tcPr>
          <w:p w14:paraId="2E743682"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10.</w:t>
            </w:r>
            <w:r w:rsidRPr="00394416">
              <w:rPr>
                <w:rFonts w:ascii="Times New Roman" w:eastAsia="Times New Roman" w:hAnsi="Times New Roman" w:cs="Times New Roman"/>
                <w:b/>
                <w:sz w:val="22"/>
                <w:szCs w:val="22"/>
              </w:rPr>
              <w:tab/>
              <w:t>ZVLÁŠTNÍ OPATŘENÍ PRO LIKVIDACI NEPOUŽITÝCH LÉČIVÝCH PŘÍPRAVKŮ NEBO ODPADU Z NICH, POKUD JE TO VHODNÉ</w:t>
            </w:r>
          </w:p>
        </w:tc>
      </w:tr>
    </w:tbl>
    <w:p w14:paraId="5182E51B" w14:textId="77777777" w:rsidR="006722E6" w:rsidRDefault="006722E6" w:rsidP="006722E6">
      <w:pPr>
        <w:rPr>
          <w:rFonts w:ascii="Times New Roman" w:eastAsia="Times New Roman" w:hAnsi="Times New Roman" w:cs="Times New Roman"/>
          <w:sz w:val="22"/>
          <w:szCs w:val="22"/>
        </w:rPr>
      </w:pPr>
    </w:p>
    <w:p w14:paraId="259C1E71" w14:textId="77777777" w:rsidR="006722E6" w:rsidRDefault="006722E6" w:rsidP="006722E6">
      <w:pPr>
        <w:rPr>
          <w:rFonts w:ascii="Times New Roman" w:eastAsia="Times New Roman" w:hAnsi="Times New Roman" w:cs="Times New Roman"/>
          <w:sz w:val="22"/>
          <w:szCs w:val="22"/>
        </w:rPr>
      </w:pPr>
    </w:p>
    <w:p w14:paraId="7148A286" w14:textId="77777777" w:rsidR="006722E6" w:rsidRPr="008D4CC5"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816E9D" w14:paraId="4DBDF201" w14:textId="77777777" w:rsidTr="00394416">
        <w:tc>
          <w:tcPr>
            <w:tcW w:w="9061" w:type="dxa"/>
          </w:tcPr>
          <w:p w14:paraId="0A8FE7D8" w14:textId="77777777" w:rsidR="006722E6" w:rsidRPr="00394416" w:rsidRDefault="006722E6" w:rsidP="00394416">
            <w:pPr>
              <w:ind w:left="567" w:hanging="567"/>
              <w:rPr>
                <w:rFonts w:ascii="Times New Roman" w:eastAsia="Times New Roman" w:hAnsi="Times New Roman" w:cs="Times New Roman"/>
                <w:b/>
                <w:sz w:val="22"/>
                <w:szCs w:val="22"/>
                <w:lang w:val="it-IT"/>
              </w:rPr>
            </w:pPr>
            <w:r w:rsidRPr="00394416">
              <w:rPr>
                <w:rFonts w:ascii="Times New Roman" w:eastAsia="Times New Roman" w:hAnsi="Times New Roman" w:cs="Times New Roman"/>
                <w:b/>
                <w:sz w:val="22"/>
                <w:szCs w:val="22"/>
                <w:lang w:val="it-IT"/>
              </w:rPr>
              <w:t>11.</w:t>
            </w:r>
            <w:r w:rsidRPr="00394416">
              <w:rPr>
                <w:rFonts w:ascii="Times New Roman" w:eastAsia="Times New Roman" w:hAnsi="Times New Roman" w:cs="Times New Roman"/>
                <w:b/>
                <w:sz w:val="22"/>
                <w:szCs w:val="22"/>
                <w:lang w:val="it-IT"/>
              </w:rPr>
              <w:tab/>
              <w:t>NÁZEV A ADRESA DRŽITELE ROZHODNUTÍ O REGISTRACI</w:t>
            </w:r>
          </w:p>
        </w:tc>
      </w:tr>
    </w:tbl>
    <w:p w14:paraId="0AF9F479" w14:textId="77777777" w:rsidR="006722E6" w:rsidRPr="00AE0622" w:rsidRDefault="006722E6" w:rsidP="006722E6">
      <w:pPr>
        <w:rPr>
          <w:rFonts w:ascii="Times New Roman" w:eastAsia="Times New Roman" w:hAnsi="Times New Roman" w:cs="Times New Roman"/>
          <w:sz w:val="22"/>
          <w:szCs w:val="22"/>
          <w:lang w:val="it-IT"/>
        </w:rPr>
      </w:pPr>
    </w:p>
    <w:p w14:paraId="32246CD9" w14:textId="77777777" w:rsidR="00B2521A" w:rsidRPr="00C81016" w:rsidRDefault="00B2521A" w:rsidP="00B2521A">
      <w:pPr>
        <w:keepNext/>
        <w:ind w:right="-1"/>
        <w:rPr>
          <w:rFonts w:ascii="Times New Roman" w:hAnsi="Times New Roman" w:cs="Times New Roman"/>
          <w:sz w:val="22"/>
          <w:szCs w:val="22"/>
        </w:rPr>
      </w:pPr>
      <w:r w:rsidRPr="00C81016">
        <w:rPr>
          <w:rFonts w:ascii="Times New Roman" w:hAnsi="Times New Roman" w:cs="Times New Roman"/>
          <w:sz w:val="22"/>
          <w:szCs w:val="22"/>
        </w:rPr>
        <w:t>Amgen Technology (Ireland) UC,</w:t>
      </w:r>
    </w:p>
    <w:p w14:paraId="3A707EB9" w14:textId="77777777" w:rsidR="00B2521A" w:rsidRPr="00C81016" w:rsidRDefault="00B2521A" w:rsidP="00B2521A">
      <w:pPr>
        <w:keepNext/>
        <w:ind w:right="-1"/>
        <w:rPr>
          <w:rFonts w:ascii="Times New Roman" w:hAnsi="Times New Roman" w:cs="Times New Roman"/>
          <w:sz w:val="22"/>
          <w:szCs w:val="22"/>
        </w:rPr>
      </w:pPr>
      <w:r w:rsidRPr="00C81016">
        <w:rPr>
          <w:rFonts w:ascii="Times New Roman" w:hAnsi="Times New Roman" w:cs="Times New Roman"/>
          <w:sz w:val="22"/>
          <w:szCs w:val="22"/>
        </w:rPr>
        <w:t>Pottery Road,</w:t>
      </w:r>
    </w:p>
    <w:p w14:paraId="08BA5A66" w14:textId="77777777" w:rsidR="00B2521A" w:rsidRPr="00C81016" w:rsidRDefault="00B2521A" w:rsidP="00B2521A">
      <w:pPr>
        <w:keepNext/>
        <w:ind w:right="-1"/>
        <w:rPr>
          <w:rFonts w:ascii="Times New Roman" w:hAnsi="Times New Roman" w:cs="Times New Roman"/>
          <w:sz w:val="22"/>
          <w:szCs w:val="22"/>
        </w:rPr>
      </w:pPr>
      <w:r w:rsidRPr="00C81016">
        <w:rPr>
          <w:rFonts w:ascii="Times New Roman" w:hAnsi="Times New Roman" w:cs="Times New Roman"/>
          <w:sz w:val="22"/>
          <w:szCs w:val="22"/>
        </w:rPr>
        <w:t>Dun Laoghaire,</w:t>
      </w:r>
    </w:p>
    <w:p w14:paraId="702AB0B3" w14:textId="77777777" w:rsidR="00B2521A" w:rsidRPr="00C81016" w:rsidRDefault="00B2521A" w:rsidP="00B2521A">
      <w:pPr>
        <w:keepNext/>
        <w:ind w:right="-1"/>
        <w:rPr>
          <w:rFonts w:ascii="Times New Roman" w:hAnsi="Times New Roman" w:cs="Times New Roman"/>
          <w:sz w:val="22"/>
          <w:szCs w:val="22"/>
        </w:rPr>
      </w:pPr>
      <w:r w:rsidRPr="00C81016">
        <w:rPr>
          <w:rFonts w:ascii="Times New Roman" w:hAnsi="Times New Roman" w:cs="Times New Roman"/>
          <w:sz w:val="22"/>
          <w:szCs w:val="22"/>
        </w:rPr>
        <w:t>Co. Dublin,</w:t>
      </w:r>
    </w:p>
    <w:p w14:paraId="30C9C554" w14:textId="77777777" w:rsidR="006722E6" w:rsidRPr="00394416" w:rsidRDefault="00B2521A" w:rsidP="006722E6">
      <w:pPr>
        <w:rPr>
          <w:rFonts w:ascii="Times New Roman" w:hAnsi="Times New Roman" w:cs="Times New Roman"/>
          <w:color w:val="000000"/>
          <w:sz w:val="22"/>
          <w:szCs w:val="22"/>
          <w:lang w:val="it-IT"/>
        </w:rPr>
      </w:pPr>
      <w:proofErr w:type="spellStart"/>
      <w:r w:rsidRPr="0097033B">
        <w:rPr>
          <w:rFonts w:ascii="Times New Roman" w:hAnsi="Times New Roman" w:cs="Times New Roman"/>
          <w:sz w:val="22"/>
          <w:szCs w:val="22"/>
        </w:rPr>
        <w:t>Irsko</w:t>
      </w:r>
      <w:proofErr w:type="spellEnd"/>
    </w:p>
    <w:p w14:paraId="47A3FC8F" w14:textId="77777777" w:rsidR="006722E6" w:rsidRPr="00AE0622" w:rsidRDefault="006722E6" w:rsidP="006722E6">
      <w:pPr>
        <w:rPr>
          <w:rFonts w:ascii="Times New Roman" w:eastAsia="Times New Roman" w:hAnsi="Times New Roman" w:cs="Times New Roman"/>
          <w:sz w:val="22"/>
          <w:szCs w:val="22"/>
          <w:lang w:val="it-IT"/>
        </w:rPr>
      </w:pPr>
    </w:p>
    <w:p w14:paraId="791CDA01" w14:textId="77777777" w:rsidR="006722E6" w:rsidRPr="00AE0622" w:rsidRDefault="006722E6" w:rsidP="006722E6">
      <w:pPr>
        <w:rPr>
          <w:rFonts w:ascii="Times New Roman" w:eastAsia="Times New Roman" w:hAnsi="Times New Roman" w:cs="Times New Roman"/>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C979CB" w14:paraId="6C5D4D79" w14:textId="77777777" w:rsidTr="00394416">
        <w:tc>
          <w:tcPr>
            <w:tcW w:w="9061" w:type="dxa"/>
          </w:tcPr>
          <w:p w14:paraId="62E45352"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12.</w:t>
            </w:r>
            <w:r w:rsidRPr="00394416">
              <w:rPr>
                <w:rFonts w:ascii="Times New Roman" w:eastAsia="Times New Roman" w:hAnsi="Times New Roman" w:cs="Times New Roman"/>
                <w:b/>
                <w:sz w:val="22"/>
                <w:szCs w:val="22"/>
              </w:rPr>
              <w:tab/>
              <w:t>REGISTRAČNÍ ČÍSLO/ČÍSLA</w:t>
            </w:r>
          </w:p>
        </w:tc>
      </w:tr>
    </w:tbl>
    <w:p w14:paraId="52720F3F" w14:textId="77777777" w:rsidR="006722E6" w:rsidRDefault="006722E6" w:rsidP="006722E6">
      <w:pPr>
        <w:rPr>
          <w:rFonts w:ascii="Times New Roman" w:eastAsia="Times New Roman" w:hAnsi="Times New Roman" w:cs="Times New Roman"/>
          <w:sz w:val="22"/>
          <w:szCs w:val="22"/>
        </w:rPr>
      </w:pPr>
    </w:p>
    <w:p w14:paraId="7CBFBA20" w14:textId="77777777" w:rsidR="006722E6" w:rsidRPr="006722E6" w:rsidRDefault="006722E6" w:rsidP="006722E6">
      <w:pPr>
        <w:rPr>
          <w:rFonts w:ascii="Times New Roman" w:eastAsia="Times New Roman" w:hAnsi="Times New Roman" w:cs="Times New Roman"/>
          <w:sz w:val="22"/>
          <w:szCs w:val="22"/>
        </w:rPr>
      </w:pPr>
      <w:r w:rsidRPr="006722E6">
        <w:rPr>
          <w:rFonts w:ascii="Times New Roman" w:eastAsia="Times New Roman" w:hAnsi="Times New Roman" w:cs="Times New Roman"/>
          <w:sz w:val="22"/>
          <w:szCs w:val="22"/>
        </w:rPr>
        <w:t>EU/</w:t>
      </w:r>
      <w:r w:rsidRPr="006722E6">
        <w:rPr>
          <w:rFonts w:ascii="Times New Roman" w:hAnsi="Times New Roman" w:cs="Times New Roman"/>
          <w:sz w:val="22"/>
          <w:szCs w:val="22"/>
        </w:rPr>
        <w:t>1/17/1246/002</w:t>
      </w:r>
    </w:p>
    <w:p w14:paraId="62546073" w14:textId="77777777" w:rsidR="006722E6" w:rsidRDefault="006722E6" w:rsidP="006722E6">
      <w:pPr>
        <w:rPr>
          <w:rFonts w:ascii="Times New Roman" w:eastAsia="Times New Roman" w:hAnsi="Times New Roman" w:cs="Times New Roman"/>
          <w:sz w:val="22"/>
          <w:szCs w:val="22"/>
        </w:rPr>
      </w:pPr>
    </w:p>
    <w:p w14:paraId="5A04FB4F" w14:textId="77777777" w:rsidR="006722E6" w:rsidRPr="008D4CC5"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51213A" w14:paraId="40D87B9F" w14:textId="77777777" w:rsidTr="00394416">
        <w:tc>
          <w:tcPr>
            <w:tcW w:w="9061" w:type="dxa"/>
          </w:tcPr>
          <w:p w14:paraId="0C29F63F"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13.</w:t>
            </w:r>
            <w:r w:rsidRPr="00394416">
              <w:rPr>
                <w:rFonts w:ascii="Times New Roman" w:eastAsia="Times New Roman" w:hAnsi="Times New Roman" w:cs="Times New Roman"/>
                <w:b/>
                <w:sz w:val="22"/>
                <w:szCs w:val="22"/>
              </w:rPr>
              <w:tab/>
              <w:t>ČÍSLO ŠARŽE</w:t>
            </w:r>
          </w:p>
        </w:tc>
      </w:tr>
    </w:tbl>
    <w:p w14:paraId="4C0B4719" w14:textId="77777777" w:rsidR="006722E6" w:rsidRDefault="006722E6" w:rsidP="006722E6">
      <w:pPr>
        <w:rPr>
          <w:rFonts w:ascii="Times New Roman" w:eastAsia="Times New Roman" w:hAnsi="Times New Roman" w:cs="Times New Roman"/>
          <w:sz w:val="22"/>
          <w:szCs w:val="22"/>
        </w:rPr>
      </w:pPr>
    </w:p>
    <w:p w14:paraId="67B356BB" w14:textId="77777777" w:rsidR="006722E6" w:rsidRDefault="006722E6" w:rsidP="006722E6">
      <w:pPr>
        <w:rPr>
          <w:rFonts w:ascii="Times New Roman" w:eastAsia="Times New Roman" w:hAnsi="Times New Roman" w:cs="Times New Roman"/>
          <w:sz w:val="22"/>
          <w:szCs w:val="22"/>
        </w:rPr>
      </w:pPr>
      <w:r>
        <w:rPr>
          <w:rFonts w:ascii="Times New Roman" w:eastAsia="Times New Roman" w:hAnsi="Times New Roman" w:cs="Times New Roman"/>
          <w:sz w:val="22"/>
          <w:szCs w:val="22"/>
        </w:rPr>
        <w:t>Lot</w:t>
      </w:r>
    </w:p>
    <w:p w14:paraId="66133D2A" w14:textId="77777777" w:rsidR="006722E6" w:rsidRDefault="006722E6" w:rsidP="006722E6">
      <w:pPr>
        <w:rPr>
          <w:rFonts w:ascii="Times New Roman" w:eastAsia="Times New Roman" w:hAnsi="Times New Roman" w:cs="Times New Roman"/>
          <w:sz w:val="22"/>
          <w:szCs w:val="22"/>
        </w:rPr>
      </w:pPr>
    </w:p>
    <w:p w14:paraId="0B1E706B" w14:textId="77777777" w:rsidR="006722E6" w:rsidRPr="008D4CC5"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51213A" w14:paraId="7BE8C56C" w14:textId="77777777" w:rsidTr="00394416">
        <w:tc>
          <w:tcPr>
            <w:tcW w:w="9061" w:type="dxa"/>
          </w:tcPr>
          <w:p w14:paraId="29CB6B86"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14.</w:t>
            </w:r>
            <w:r w:rsidRPr="00394416">
              <w:rPr>
                <w:rFonts w:ascii="Times New Roman" w:eastAsia="Times New Roman" w:hAnsi="Times New Roman" w:cs="Times New Roman"/>
                <w:b/>
                <w:sz w:val="22"/>
                <w:szCs w:val="22"/>
              </w:rPr>
              <w:tab/>
              <w:t>KLASIFIKACE PRO VÝDEJ</w:t>
            </w:r>
          </w:p>
        </w:tc>
      </w:tr>
    </w:tbl>
    <w:p w14:paraId="2BEAC6F5" w14:textId="77777777" w:rsidR="006722E6" w:rsidRDefault="006722E6" w:rsidP="006722E6">
      <w:pPr>
        <w:ind w:left="567" w:hanging="567"/>
        <w:rPr>
          <w:rFonts w:ascii="Times New Roman" w:eastAsia="Times New Roman" w:hAnsi="Times New Roman" w:cs="Times New Roman"/>
          <w:sz w:val="22"/>
          <w:szCs w:val="22"/>
        </w:rPr>
      </w:pPr>
    </w:p>
    <w:p w14:paraId="68DF6F41" w14:textId="77777777" w:rsidR="006722E6" w:rsidRDefault="006722E6" w:rsidP="006722E6">
      <w:pPr>
        <w:rPr>
          <w:rFonts w:ascii="Times New Roman" w:eastAsia="Times New Roman" w:hAnsi="Times New Roman" w:cs="Times New Roman"/>
          <w:sz w:val="22"/>
          <w:szCs w:val="22"/>
        </w:rPr>
      </w:pPr>
    </w:p>
    <w:p w14:paraId="5EBC110A" w14:textId="77777777" w:rsidR="006722E6" w:rsidRPr="008D4CC5"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51213A" w14:paraId="7BAA4BA4" w14:textId="77777777" w:rsidTr="00394416">
        <w:tc>
          <w:tcPr>
            <w:tcW w:w="9061" w:type="dxa"/>
          </w:tcPr>
          <w:p w14:paraId="6FE69335"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15.</w:t>
            </w:r>
            <w:r w:rsidRPr="00394416">
              <w:rPr>
                <w:rFonts w:ascii="Times New Roman" w:eastAsia="Times New Roman" w:hAnsi="Times New Roman" w:cs="Times New Roman"/>
                <w:b/>
                <w:sz w:val="22"/>
                <w:szCs w:val="22"/>
              </w:rPr>
              <w:tab/>
              <w:t>NÁVOD K POUŽITÍ</w:t>
            </w:r>
          </w:p>
        </w:tc>
      </w:tr>
    </w:tbl>
    <w:p w14:paraId="4F24C84A" w14:textId="77777777" w:rsidR="006722E6" w:rsidRDefault="006722E6" w:rsidP="006722E6">
      <w:pPr>
        <w:rPr>
          <w:rFonts w:ascii="Times New Roman" w:eastAsia="Times New Roman" w:hAnsi="Times New Roman" w:cs="Times New Roman"/>
          <w:sz w:val="22"/>
          <w:szCs w:val="22"/>
        </w:rPr>
      </w:pPr>
    </w:p>
    <w:p w14:paraId="5124A682" w14:textId="77777777" w:rsidR="006722E6" w:rsidRDefault="006722E6" w:rsidP="006722E6">
      <w:pPr>
        <w:rPr>
          <w:rFonts w:ascii="Times New Roman" w:eastAsia="Times New Roman" w:hAnsi="Times New Roman" w:cs="Times New Roman"/>
          <w:sz w:val="22"/>
          <w:szCs w:val="22"/>
        </w:rPr>
      </w:pPr>
    </w:p>
    <w:p w14:paraId="0614AB16" w14:textId="77777777" w:rsidR="006722E6" w:rsidRPr="008D4CC5"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51213A" w14:paraId="6E896485" w14:textId="77777777" w:rsidTr="00394416">
        <w:tc>
          <w:tcPr>
            <w:tcW w:w="9061" w:type="dxa"/>
          </w:tcPr>
          <w:p w14:paraId="61F42702"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16.</w:t>
            </w:r>
            <w:r w:rsidRPr="00394416">
              <w:rPr>
                <w:rFonts w:ascii="Times New Roman" w:eastAsia="Times New Roman" w:hAnsi="Times New Roman" w:cs="Times New Roman"/>
                <w:b/>
                <w:sz w:val="22"/>
                <w:szCs w:val="22"/>
              </w:rPr>
              <w:tab/>
              <w:t>INFORMACE V BRAILLOVĚ PÍSMU</w:t>
            </w:r>
          </w:p>
        </w:tc>
      </w:tr>
    </w:tbl>
    <w:p w14:paraId="27E238A1" w14:textId="77777777" w:rsidR="006722E6" w:rsidRDefault="006722E6" w:rsidP="006722E6">
      <w:pPr>
        <w:rPr>
          <w:rFonts w:ascii="Times New Roman" w:eastAsia="Times New Roman" w:hAnsi="Times New Roman" w:cs="Times New Roman"/>
          <w:sz w:val="22"/>
          <w:szCs w:val="22"/>
        </w:rPr>
      </w:pPr>
    </w:p>
    <w:p w14:paraId="2CA34B23" w14:textId="77777777" w:rsidR="006722E6" w:rsidRDefault="006722E6" w:rsidP="006722E6">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highlight w:val="lightGray"/>
        </w:rPr>
        <w:t>Nevyžaduje</w:t>
      </w:r>
      <w:proofErr w:type="spellEnd"/>
      <w:r>
        <w:rPr>
          <w:rFonts w:ascii="Times New Roman" w:eastAsia="Times New Roman" w:hAnsi="Times New Roman" w:cs="Times New Roman"/>
          <w:sz w:val="22"/>
          <w:szCs w:val="22"/>
          <w:highlight w:val="lightGray"/>
        </w:rPr>
        <w:t xml:space="preserve"> se – </w:t>
      </w:r>
      <w:proofErr w:type="spellStart"/>
      <w:r>
        <w:rPr>
          <w:rFonts w:ascii="Times New Roman" w:eastAsia="Times New Roman" w:hAnsi="Times New Roman" w:cs="Times New Roman"/>
          <w:sz w:val="22"/>
          <w:szCs w:val="22"/>
          <w:highlight w:val="lightGray"/>
        </w:rPr>
        <w:t>odůvodnění</w:t>
      </w:r>
      <w:proofErr w:type="spellEnd"/>
      <w:r>
        <w:rPr>
          <w:rFonts w:ascii="Times New Roman" w:eastAsia="Times New Roman" w:hAnsi="Times New Roman" w:cs="Times New Roman"/>
          <w:sz w:val="22"/>
          <w:szCs w:val="22"/>
          <w:highlight w:val="lightGray"/>
        </w:rPr>
        <w:t xml:space="preserve"> </w:t>
      </w:r>
      <w:proofErr w:type="spellStart"/>
      <w:r>
        <w:rPr>
          <w:rFonts w:ascii="Times New Roman" w:eastAsia="Times New Roman" w:hAnsi="Times New Roman" w:cs="Times New Roman"/>
          <w:sz w:val="22"/>
          <w:szCs w:val="22"/>
          <w:highlight w:val="lightGray"/>
        </w:rPr>
        <w:t>přijato</w:t>
      </w:r>
      <w:proofErr w:type="spellEnd"/>
      <w:r>
        <w:rPr>
          <w:rFonts w:ascii="Times New Roman" w:eastAsia="Times New Roman" w:hAnsi="Times New Roman" w:cs="Times New Roman"/>
          <w:sz w:val="22"/>
          <w:szCs w:val="22"/>
          <w:highlight w:val="lightGray"/>
        </w:rPr>
        <w:t>.</w:t>
      </w:r>
    </w:p>
    <w:p w14:paraId="0F863E9B" w14:textId="77777777" w:rsidR="006722E6" w:rsidRDefault="006722E6" w:rsidP="006722E6">
      <w:pPr>
        <w:rPr>
          <w:rFonts w:ascii="Times New Roman" w:eastAsia="Times New Roman" w:hAnsi="Times New Roman" w:cs="Times New Roman"/>
          <w:sz w:val="22"/>
          <w:szCs w:val="22"/>
        </w:rPr>
      </w:pPr>
    </w:p>
    <w:p w14:paraId="2C1C7F53" w14:textId="77777777" w:rsidR="006722E6" w:rsidRPr="008D4CC5"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51213A" w14:paraId="1FF98DDB" w14:textId="77777777" w:rsidTr="00394416">
        <w:tc>
          <w:tcPr>
            <w:tcW w:w="9061" w:type="dxa"/>
          </w:tcPr>
          <w:p w14:paraId="5C4D63C6"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17.</w:t>
            </w:r>
            <w:r w:rsidRPr="00394416">
              <w:rPr>
                <w:rFonts w:ascii="Times New Roman" w:eastAsia="Times New Roman" w:hAnsi="Times New Roman" w:cs="Times New Roman"/>
                <w:b/>
                <w:sz w:val="22"/>
                <w:szCs w:val="22"/>
              </w:rPr>
              <w:tab/>
              <w:t>JEDINEČNÝ IDENTIFIKÁTOR – 2D ČÁROVÝ KÓD</w:t>
            </w:r>
          </w:p>
        </w:tc>
      </w:tr>
    </w:tbl>
    <w:p w14:paraId="43C3C5C1" w14:textId="77777777" w:rsidR="006722E6" w:rsidRDefault="006722E6" w:rsidP="006722E6">
      <w:pPr>
        <w:rPr>
          <w:rFonts w:ascii="Times New Roman" w:eastAsia="Times New Roman" w:hAnsi="Times New Roman" w:cs="Times New Roman"/>
          <w:sz w:val="22"/>
          <w:szCs w:val="22"/>
        </w:rPr>
      </w:pPr>
    </w:p>
    <w:p w14:paraId="4886439F" w14:textId="77777777" w:rsidR="006722E6" w:rsidRPr="008D4CC5" w:rsidRDefault="006722E6" w:rsidP="006722E6">
      <w:pPr>
        <w:rPr>
          <w:rFonts w:ascii="Times New Roman" w:eastAsia="Times New Roman" w:hAnsi="Times New Roman" w:cs="Times New Roman"/>
          <w:sz w:val="22"/>
          <w:szCs w:val="22"/>
        </w:rPr>
      </w:pPr>
      <w:r>
        <w:rPr>
          <w:rFonts w:ascii="Times New Roman" w:eastAsia="Times New Roman" w:hAnsi="Times New Roman" w:cs="Times New Roman"/>
          <w:sz w:val="22"/>
          <w:szCs w:val="22"/>
          <w:highlight w:val="lightGray"/>
        </w:rPr>
        <w:t xml:space="preserve">2D </w:t>
      </w:r>
      <w:proofErr w:type="spellStart"/>
      <w:r>
        <w:rPr>
          <w:rFonts w:ascii="Times New Roman" w:eastAsia="Times New Roman" w:hAnsi="Times New Roman" w:cs="Times New Roman"/>
          <w:sz w:val="22"/>
          <w:szCs w:val="22"/>
          <w:highlight w:val="lightGray"/>
        </w:rPr>
        <w:t>čárový</w:t>
      </w:r>
      <w:proofErr w:type="spellEnd"/>
      <w:r>
        <w:rPr>
          <w:rFonts w:ascii="Times New Roman" w:eastAsia="Times New Roman" w:hAnsi="Times New Roman" w:cs="Times New Roman"/>
          <w:sz w:val="22"/>
          <w:szCs w:val="22"/>
          <w:highlight w:val="lightGray"/>
        </w:rPr>
        <w:t xml:space="preserve"> </w:t>
      </w:r>
      <w:proofErr w:type="spellStart"/>
      <w:r>
        <w:rPr>
          <w:rFonts w:ascii="Times New Roman" w:eastAsia="Times New Roman" w:hAnsi="Times New Roman" w:cs="Times New Roman"/>
          <w:sz w:val="22"/>
          <w:szCs w:val="22"/>
          <w:highlight w:val="lightGray"/>
        </w:rPr>
        <w:t>kód</w:t>
      </w:r>
      <w:proofErr w:type="spellEnd"/>
      <w:r>
        <w:rPr>
          <w:rFonts w:ascii="Times New Roman" w:eastAsia="Times New Roman" w:hAnsi="Times New Roman" w:cs="Times New Roman"/>
          <w:sz w:val="22"/>
          <w:szCs w:val="22"/>
          <w:highlight w:val="lightGray"/>
        </w:rPr>
        <w:t xml:space="preserve"> s </w:t>
      </w:r>
      <w:proofErr w:type="spellStart"/>
      <w:r>
        <w:rPr>
          <w:rFonts w:ascii="Times New Roman" w:eastAsia="Times New Roman" w:hAnsi="Times New Roman" w:cs="Times New Roman"/>
          <w:sz w:val="22"/>
          <w:szCs w:val="22"/>
          <w:highlight w:val="lightGray"/>
        </w:rPr>
        <w:t>jedinečným</w:t>
      </w:r>
      <w:proofErr w:type="spellEnd"/>
      <w:r>
        <w:rPr>
          <w:rFonts w:ascii="Times New Roman" w:eastAsia="Times New Roman" w:hAnsi="Times New Roman" w:cs="Times New Roman"/>
          <w:sz w:val="22"/>
          <w:szCs w:val="22"/>
          <w:highlight w:val="lightGray"/>
        </w:rPr>
        <w:t xml:space="preserve"> </w:t>
      </w:r>
      <w:proofErr w:type="spellStart"/>
      <w:r>
        <w:rPr>
          <w:rFonts w:ascii="Times New Roman" w:eastAsia="Times New Roman" w:hAnsi="Times New Roman" w:cs="Times New Roman"/>
          <w:sz w:val="22"/>
          <w:szCs w:val="22"/>
          <w:highlight w:val="lightGray"/>
        </w:rPr>
        <w:t>identifikátorem</w:t>
      </w:r>
      <w:proofErr w:type="spellEnd"/>
      <w:r>
        <w:rPr>
          <w:rFonts w:ascii="Times New Roman" w:eastAsia="Times New Roman" w:hAnsi="Times New Roman" w:cs="Times New Roman"/>
          <w:sz w:val="22"/>
          <w:szCs w:val="22"/>
          <w:highlight w:val="lightGray"/>
        </w:rPr>
        <w:t>.</w:t>
      </w:r>
    </w:p>
    <w:p w14:paraId="61DD01AD" w14:textId="77777777" w:rsidR="006722E6" w:rsidRDefault="006722E6" w:rsidP="006722E6">
      <w:pPr>
        <w:rPr>
          <w:rFonts w:ascii="Times New Roman" w:eastAsia="Times New Roman" w:hAnsi="Times New Roman" w:cs="Times New Roman"/>
          <w:sz w:val="22"/>
          <w:szCs w:val="22"/>
        </w:rPr>
      </w:pPr>
    </w:p>
    <w:p w14:paraId="76963EA8" w14:textId="77777777" w:rsidR="006722E6" w:rsidRDefault="006722E6" w:rsidP="006722E6">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722E6" w:rsidRPr="0051213A" w14:paraId="6D646AD9" w14:textId="77777777" w:rsidTr="00394416">
        <w:tc>
          <w:tcPr>
            <w:tcW w:w="9061" w:type="dxa"/>
          </w:tcPr>
          <w:p w14:paraId="7CEEBA0C" w14:textId="77777777" w:rsidR="006722E6" w:rsidRPr="00394416" w:rsidRDefault="006722E6"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18.</w:t>
            </w:r>
            <w:r w:rsidRPr="00394416">
              <w:rPr>
                <w:rFonts w:ascii="Times New Roman" w:eastAsia="Times New Roman" w:hAnsi="Times New Roman" w:cs="Times New Roman"/>
                <w:b/>
                <w:sz w:val="22"/>
                <w:szCs w:val="22"/>
              </w:rPr>
              <w:tab/>
              <w:t>JEDINEČNÝ IDENTIFIKÁTOR – DATA ČITELNÁ OKEM</w:t>
            </w:r>
          </w:p>
        </w:tc>
      </w:tr>
    </w:tbl>
    <w:p w14:paraId="4063F6DA" w14:textId="77777777" w:rsidR="006722E6" w:rsidRPr="008D4CC5" w:rsidRDefault="006722E6" w:rsidP="006722E6">
      <w:pPr>
        <w:rPr>
          <w:rFonts w:ascii="Times New Roman" w:eastAsia="Times New Roman" w:hAnsi="Times New Roman" w:cs="Times New Roman"/>
          <w:sz w:val="22"/>
          <w:szCs w:val="22"/>
        </w:rPr>
      </w:pPr>
    </w:p>
    <w:p w14:paraId="5601D1F3" w14:textId="40FED499" w:rsidR="006722E6" w:rsidRPr="00A44D57" w:rsidRDefault="006722E6" w:rsidP="006722E6">
      <w:pPr>
        <w:rPr>
          <w:rFonts w:ascii="Times New Roman" w:eastAsia="Times New Roman" w:hAnsi="Times New Roman" w:cs="Times New Roman"/>
          <w:sz w:val="22"/>
          <w:szCs w:val="22"/>
        </w:rPr>
      </w:pPr>
      <w:r w:rsidRPr="00A44D57">
        <w:rPr>
          <w:rFonts w:ascii="Times New Roman" w:eastAsia="Times New Roman" w:hAnsi="Times New Roman" w:cs="Times New Roman"/>
          <w:sz w:val="22"/>
          <w:szCs w:val="22"/>
        </w:rPr>
        <w:t>PC</w:t>
      </w:r>
    </w:p>
    <w:p w14:paraId="1EE03F6E" w14:textId="0B2EC6EE" w:rsidR="006722E6" w:rsidRPr="00A44D57" w:rsidRDefault="006722E6" w:rsidP="006722E6">
      <w:pPr>
        <w:rPr>
          <w:rFonts w:ascii="Times New Roman" w:eastAsia="Times New Roman" w:hAnsi="Times New Roman" w:cs="Times New Roman"/>
          <w:sz w:val="22"/>
          <w:szCs w:val="22"/>
        </w:rPr>
      </w:pPr>
      <w:r w:rsidRPr="00A44D57">
        <w:rPr>
          <w:rFonts w:ascii="Times New Roman" w:eastAsia="Times New Roman" w:hAnsi="Times New Roman" w:cs="Times New Roman"/>
          <w:sz w:val="22"/>
          <w:szCs w:val="22"/>
        </w:rPr>
        <w:t>SN</w:t>
      </w:r>
    </w:p>
    <w:p w14:paraId="1BEE24DF" w14:textId="1C9247AB" w:rsidR="006722E6" w:rsidRDefault="006722E6" w:rsidP="006722E6">
      <w:pPr>
        <w:rPr>
          <w:rFonts w:ascii="Times New Roman" w:eastAsia="Times New Roman" w:hAnsi="Times New Roman" w:cs="Times New Roman"/>
          <w:sz w:val="22"/>
          <w:szCs w:val="22"/>
        </w:rPr>
      </w:pPr>
      <w:r w:rsidRPr="00A44D57">
        <w:rPr>
          <w:rFonts w:ascii="Times New Roman" w:eastAsia="Times New Roman" w:hAnsi="Times New Roman" w:cs="Times New Roman"/>
          <w:sz w:val="22"/>
          <w:szCs w:val="22"/>
        </w:rPr>
        <w:t>NN</w:t>
      </w:r>
    </w:p>
    <w:p w14:paraId="1A09448C" w14:textId="77777777" w:rsidR="006722E6" w:rsidRDefault="006722E6" w:rsidP="006722E6">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A44D57" w14:paraId="18B7517F" w14:textId="77777777" w:rsidTr="00394416">
        <w:tc>
          <w:tcPr>
            <w:tcW w:w="9061" w:type="dxa"/>
          </w:tcPr>
          <w:p w14:paraId="709777E9" w14:textId="77777777" w:rsidR="00906D04" w:rsidRPr="00394416" w:rsidRDefault="00906D04" w:rsidP="00906D04">
            <w:pPr>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MINIMÁLNÍ ÚDAJE UVÁDĚNÉ NA MALÉM VNITŘNÍM OBALU</w:t>
            </w:r>
          </w:p>
          <w:p w14:paraId="7DE029AA" w14:textId="77777777" w:rsidR="00906D04" w:rsidRPr="00394416" w:rsidRDefault="00906D04" w:rsidP="00906D04">
            <w:pPr>
              <w:rPr>
                <w:rFonts w:ascii="Times New Roman" w:eastAsia="Times New Roman" w:hAnsi="Times New Roman" w:cs="Times New Roman"/>
                <w:b/>
                <w:sz w:val="22"/>
                <w:szCs w:val="22"/>
              </w:rPr>
            </w:pPr>
          </w:p>
          <w:p w14:paraId="1BAB6110" w14:textId="77777777" w:rsidR="00A44D57" w:rsidRPr="00394416" w:rsidRDefault="00906D04" w:rsidP="00906D04">
            <w:pPr>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INJEKČNÍ LAHVIČKA</w:t>
            </w:r>
          </w:p>
        </w:tc>
      </w:tr>
    </w:tbl>
    <w:p w14:paraId="4BBE2ED5" w14:textId="77777777" w:rsidR="00A44D57" w:rsidRDefault="00A44D57" w:rsidP="00A44D57">
      <w:pPr>
        <w:rPr>
          <w:rFonts w:ascii="Times New Roman" w:eastAsia="Times New Roman" w:hAnsi="Times New Roman" w:cs="Times New Roman"/>
          <w:sz w:val="22"/>
          <w:szCs w:val="22"/>
        </w:rPr>
      </w:pPr>
    </w:p>
    <w:p w14:paraId="5A1775F9" w14:textId="77777777" w:rsidR="00594822" w:rsidRPr="00A44D57" w:rsidRDefault="00594822" w:rsidP="00A44D57">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6A2D05" w14:paraId="47C3AF7F" w14:textId="77777777" w:rsidTr="00394416">
        <w:tc>
          <w:tcPr>
            <w:tcW w:w="9061" w:type="dxa"/>
          </w:tcPr>
          <w:p w14:paraId="5115AE11" w14:textId="77777777" w:rsidR="00A44D57" w:rsidRPr="006A2D05" w:rsidRDefault="00A44D57" w:rsidP="00394416">
            <w:pPr>
              <w:ind w:left="567" w:hanging="567"/>
              <w:rPr>
                <w:rFonts w:ascii="Times New Roman" w:eastAsia="Times New Roman" w:hAnsi="Times New Roman" w:cs="Times New Roman"/>
                <w:b/>
                <w:sz w:val="22"/>
                <w:szCs w:val="22"/>
                <w:lang w:val="es-ES"/>
              </w:rPr>
            </w:pPr>
            <w:r w:rsidRPr="006A2D05">
              <w:rPr>
                <w:rFonts w:ascii="Times New Roman" w:eastAsia="Times New Roman" w:hAnsi="Times New Roman" w:cs="Times New Roman"/>
                <w:b/>
                <w:sz w:val="22"/>
                <w:szCs w:val="22"/>
                <w:lang w:val="es-ES"/>
              </w:rPr>
              <w:t>1.</w:t>
            </w:r>
            <w:r w:rsidRPr="006A2D05">
              <w:rPr>
                <w:rFonts w:ascii="Times New Roman" w:eastAsia="Times New Roman" w:hAnsi="Times New Roman" w:cs="Times New Roman"/>
                <w:b/>
                <w:sz w:val="22"/>
                <w:szCs w:val="22"/>
                <w:lang w:val="es-ES"/>
              </w:rPr>
              <w:tab/>
              <w:t>NÁZEV LÉČIVÉHO PŘÍPRAVKU A CESTA/CESTY PODÁNÍ</w:t>
            </w:r>
          </w:p>
        </w:tc>
      </w:tr>
    </w:tbl>
    <w:p w14:paraId="39307580" w14:textId="77777777" w:rsidR="00A44D57" w:rsidRPr="006A2D05" w:rsidRDefault="00A44D57" w:rsidP="00A44D57">
      <w:pPr>
        <w:rPr>
          <w:rFonts w:ascii="Times New Roman" w:eastAsia="Times New Roman" w:hAnsi="Times New Roman" w:cs="Times New Roman"/>
          <w:sz w:val="22"/>
          <w:szCs w:val="22"/>
          <w:lang w:val="es-ES"/>
        </w:rPr>
      </w:pPr>
    </w:p>
    <w:p w14:paraId="13188B97" w14:textId="77777777" w:rsidR="00A44D57" w:rsidRPr="006A2D05" w:rsidRDefault="005E1319" w:rsidP="00A44D57">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MVASI</w:t>
      </w:r>
      <w:r w:rsidR="00A44D57" w:rsidRPr="006A2D05">
        <w:rPr>
          <w:rFonts w:ascii="Times New Roman" w:eastAsia="Times New Roman" w:hAnsi="Times New Roman" w:cs="Times New Roman"/>
          <w:sz w:val="22"/>
          <w:szCs w:val="22"/>
          <w:lang w:val="es-ES"/>
        </w:rPr>
        <w:t xml:space="preserve"> 25</w:t>
      </w:r>
      <w:r w:rsidR="0019676F" w:rsidRPr="006A2D05">
        <w:rPr>
          <w:rFonts w:ascii="Times New Roman" w:eastAsia="Times New Roman" w:hAnsi="Times New Roman" w:cs="Times New Roman"/>
          <w:sz w:val="22"/>
          <w:szCs w:val="22"/>
          <w:lang w:val="es-ES"/>
        </w:rPr>
        <w:t> mg</w:t>
      </w:r>
      <w:r w:rsidR="00A44D57" w:rsidRPr="006A2D05">
        <w:rPr>
          <w:rFonts w:ascii="Times New Roman" w:eastAsia="Times New Roman" w:hAnsi="Times New Roman" w:cs="Times New Roman"/>
          <w:sz w:val="22"/>
          <w:szCs w:val="22"/>
          <w:lang w:val="es-ES"/>
        </w:rPr>
        <w:t xml:space="preserve">/ml </w:t>
      </w:r>
      <w:proofErr w:type="spellStart"/>
      <w:r w:rsidR="00827D47" w:rsidRPr="006A2D05">
        <w:rPr>
          <w:rFonts w:ascii="Times New Roman" w:eastAsia="Times New Roman" w:hAnsi="Times New Roman" w:cs="Times New Roman"/>
          <w:sz w:val="22"/>
          <w:szCs w:val="22"/>
          <w:lang w:val="es-ES"/>
        </w:rPr>
        <w:t>sterilní</w:t>
      </w:r>
      <w:proofErr w:type="spellEnd"/>
      <w:r w:rsidR="00827D47" w:rsidRPr="006A2D05">
        <w:rPr>
          <w:rFonts w:ascii="Times New Roman" w:eastAsia="Times New Roman" w:hAnsi="Times New Roman" w:cs="Times New Roman"/>
          <w:sz w:val="22"/>
          <w:szCs w:val="22"/>
          <w:lang w:val="es-ES"/>
        </w:rPr>
        <w:t xml:space="preserve"> </w:t>
      </w:r>
      <w:proofErr w:type="spellStart"/>
      <w:r w:rsidR="00A44D57" w:rsidRPr="006A2D05">
        <w:rPr>
          <w:rFonts w:ascii="Times New Roman" w:eastAsia="Times New Roman" w:hAnsi="Times New Roman" w:cs="Times New Roman"/>
          <w:sz w:val="22"/>
          <w:szCs w:val="22"/>
          <w:lang w:val="es-ES"/>
        </w:rPr>
        <w:t>koncentrát</w:t>
      </w:r>
      <w:proofErr w:type="spellEnd"/>
    </w:p>
    <w:p w14:paraId="2FAFDC66" w14:textId="7D7EB6FC" w:rsidR="00A44D57" w:rsidRPr="006A2D05" w:rsidRDefault="000C09DD" w:rsidP="00A44D57">
      <w:pPr>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b</w:t>
      </w:r>
      <w:r w:rsidR="00A44D57" w:rsidRPr="006A2D05">
        <w:rPr>
          <w:rFonts w:ascii="Times New Roman" w:eastAsia="Times New Roman" w:hAnsi="Times New Roman" w:cs="Times New Roman"/>
          <w:sz w:val="22"/>
          <w:szCs w:val="22"/>
          <w:lang w:val="es-ES"/>
        </w:rPr>
        <w:t>evacizumab</w:t>
      </w:r>
    </w:p>
    <w:p w14:paraId="08A705E8" w14:textId="77777777" w:rsidR="00A44D57" w:rsidRPr="00A44D57" w:rsidRDefault="00A44D57" w:rsidP="00A44D57">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highlight w:val="lightGray"/>
        </w:rPr>
        <w:t>i.v.</w:t>
      </w:r>
      <w:proofErr w:type="spellEnd"/>
    </w:p>
    <w:p w14:paraId="0A9A4863" w14:textId="77777777" w:rsidR="00A44D57" w:rsidRDefault="00A44D57" w:rsidP="00A44D57">
      <w:pPr>
        <w:rPr>
          <w:rFonts w:ascii="Times New Roman" w:eastAsia="Times New Roman" w:hAnsi="Times New Roman" w:cs="Times New Roman"/>
          <w:sz w:val="22"/>
          <w:szCs w:val="22"/>
        </w:rPr>
      </w:pPr>
    </w:p>
    <w:p w14:paraId="5BD7ACCB" w14:textId="77777777" w:rsidR="00AB2FD5" w:rsidRPr="00A44D57" w:rsidRDefault="00AB2FD5" w:rsidP="00A44D57">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594822" w14:paraId="1370A661" w14:textId="77777777" w:rsidTr="00394416">
        <w:tc>
          <w:tcPr>
            <w:tcW w:w="9061" w:type="dxa"/>
          </w:tcPr>
          <w:p w14:paraId="7C0CD5BD" w14:textId="77777777" w:rsidR="00A44D57" w:rsidRPr="00394416" w:rsidRDefault="00A44D57"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2.</w:t>
            </w:r>
            <w:r w:rsidRPr="00394416">
              <w:rPr>
                <w:rFonts w:ascii="Times New Roman" w:eastAsia="Times New Roman" w:hAnsi="Times New Roman" w:cs="Times New Roman"/>
                <w:b/>
                <w:sz w:val="22"/>
                <w:szCs w:val="22"/>
              </w:rPr>
              <w:tab/>
              <w:t>ZPŮSOB PODÁNÍ</w:t>
            </w:r>
          </w:p>
        </w:tc>
      </w:tr>
    </w:tbl>
    <w:p w14:paraId="63AB8E4F" w14:textId="77777777" w:rsidR="00A44D57" w:rsidRPr="00A44D57" w:rsidRDefault="00A44D57" w:rsidP="00A44D57">
      <w:pPr>
        <w:rPr>
          <w:rFonts w:ascii="Times New Roman" w:eastAsia="Times New Roman" w:hAnsi="Times New Roman" w:cs="Times New Roman"/>
          <w:sz w:val="22"/>
          <w:szCs w:val="22"/>
        </w:rPr>
      </w:pPr>
    </w:p>
    <w:p w14:paraId="477F59F2" w14:textId="77777777" w:rsidR="00A44D57" w:rsidRDefault="00CC5AD8" w:rsidP="00A44D57">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I</w:t>
      </w:r>
      <w:r w:rsidR="00A44D57" w:rsidRPr="00A44D57">
        <w:rPr>
          <w:rFonts w:ascii="Times New Roman" w:eastAsia="Times New Roman" w:hAnsi="Times New Roman" w:cs="Times New Roman"/>
          <w:sz w:val="22"/>
          <w:szCs w:val="22"/>
        </w:rPr>
        <w:t>ntravenózní</w:t>
      </w:r>
      <w:proofErr w:type="spellEnd"/>
      <w:r w:rsidR="00A44D57" w:rsidRPr="00A44D57">
        <w:rPr>
          <w:rFonts w:ascii="Times New Roman" w:eastAsia="Times New Roman" w:hAnsi="Times New Roman" w:cs="Times New Roman"/>
          <w:sz w:val="22"/>
          <w:szCs w:val="22"/>
        </w:rPr>
        <w:t xml:space="preserve"> </w:t>
      </w:r>
      <w:proofErr w:type="spellStart"/>
      <w:r w:rsidR="00A44D57" w:rsidRPr="00A44D57">
        <w:rPr>
          <w:rFonts w:ascii="Times New Roman" w:eastAsia="Times New Roman" w:hAnsi="Times New Roman" w:cs="Times New Roman"/>
          <w:sz w:val="22"/>
          <w:szCs w:val="22"/>
        </w:rPr>
        <w:t>podání</w:t>
      </w:r>
      <w:proofErr w:type="spellEnd"/>
      <w:r w:rsidR="00A44D57" w:rsidRPr="00A44D57">
        <w:rPr>
          <w:rFonts w:ascii="Times New Roman" w:eastAsia="Times New Roman" w:hAnsi="Times New Roman" w:cs="Times New Roman"/>
          <w:sz w:val="22"/>
          <w:szCs w:val="22"/>
        </w:rPr>
        <w:t xml:space="preserve"> po </w:t>
      </w:r>
      <w:proofErr w:type="spellStart"/>
      <w:r w:rsidR="00A44D57" w:rsidRPr="00A44D57">
        <w:rPr>
          <w:rFonts w:ascii="Times New Roman" w:eastAsia="Times New Roman" w:hAnsi="Times New Roman" w:cs="Times New Roman"/>
          <w:sz w:val="22"/>
          <w:szCs w:val="22"/>
        </w:rPr>
        <w:t>naředění</w:t>
      </w:r>
      <w:proofErr w:type="spellEnd"/>
    </w:p>
    <w:p w14:paraId="7BAA6C4E" w14:textId="77777777" w:rsidR="00594822" w:rsidRPr="00A44D57" w:rsidRDefault="00594822" w:rsidP="00A44D57">
      <w:pPr>
        <w:rPr>
          <w:rFonts w:ascii="Times New Roman" w:eastAsia="Times New Roman" w:hAnsi="Times New Roman" w:cs="Times New Roman"/>
          <w:sz w:val="22"/>
          <w:szCs w:val="22"/>
        </w:rPr>
      </w:pPr>
    </w:p>
    <w:p w14:paraId="5409F2E8" w14:textId="77777777" w:rsidR="00A44D57" w:rsidRPr="00A44D57" w:rsidRDefault="00A44D57" w:rsidP="00A44D57">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594822" w14:paraId="6F984FEE" w14:textId="77777777" w:rsidTr="00394416">
        <w:tc>
          <w:tcPr>
            <w:tcW w:w="9061" w:type="dxa"/>
          </w:tcPr>
          <w:p w14:paraId="1CB890D0" w14:textId="77777777" w:rsidR="00A44D57" w:rsidRPr="00394416" w:rsidRDefault="00A44D57"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3.</w:t>
            </w:r>
            <w:r w:rsidRPr="00394416">
              <w:rPr>
                <w:rFonts w:ascii="Times New Roman" w:eastAsia="Times New Roman" w:hAnsi="Times New Roman" w:cs="Times New Roman"/>
                <w:b/>
                <w:sz w:val="22"/>
                <w:szCs w:val="22"/>
              </w:rPr>
              <w:tab/>
              <w:t>POUŽITELNOST</w:t>
            </w:r>
          </w:p>
        </w:tc>
      </w:tr>
    </w:tbl>
    <w:p w14:paraId="413F4B88" w14:textId="77777777" w:rsidR="00A44D57" w:rsidRPr="00A44D57" w:rsidRDefault="00A44D57" w:rsidP="00A44D57">
      <w:pPr>
        <w:rPr>
          <w:rFonts w:ascii="Times New Roman" w:eastAsia="Times New Roman" w:hAnsi="Times New Roman" w:cs="Times New Roman"/>
          <w:sz w:val="22"/>
          <w:szCs w:val="22"/>
        </w:rPr>
      </w:pPr>
    </w:p>
    <w:p w14:paraId="344173CD" w14:textId="77777777" w:rsidR="00A44D57" w:rsidRPr="00A44D57" w:rsidRDefault="00A44D57" w:rsidP="00A44D57">
      <w:pPr>
        <w:rPr>
          <w:rFonts w:ascii="Times New Roman" w:eastAsia="Times New Roman" w:hAnsi="Times New Roman" w:cs="Times New Roman"/>
          <w:sz w:val="22"/>
          <w:szCs w:val="22"/>
        </w:rPr>
      </w:pPr>
      <w:r w:rsidRPr="00A44D57">
        <w:rPr>
          <w:rFonts w:ascii="Times New Roman" w:eastAsia="Times New Roman" w:hAnsi="Times New Roman" w:cs="Times New Roman"/>
          <w:sz w:val="22"/>
          <w:szCs w:val="22"/>
        </w:rPr>
        <w:t>EXP</w:t>
      </w:r>
    </w:p>
    <w:p w14:paraId="4E045FAE" w14:textId="77777777" w:rsidR="00A44D57" w:rsidRPr="00A44D57" w:rsidRDefault="00A44D57" w:rsidP="00A44D57">
      <w:pPr>
        <w:rPr>
          <w:rFonts w:ascii="Times New Roman" w:eastAsia="Times New Roman" w:hAnsi="Times New Roman" w:cs="Times New Roman"/>
          <w:sz w:val="22"/>
          <w:szCs w:val="22"/>
        </w:rPr>
      </w:pPr>
    </w:p>
    <w:p w14:paraId="18D778BF" w14:textId="77777777" w:rsidR="00A44D57" w:rsidRPr="00A44D57" w:rsidRDefault="00A44D57" w:rsidP="00A44D57">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594822" w14:paraId="37501B66" w14:textId="77777777" w:rsidTr="00394416">
        <w:tc>
          <w:tcPr>
            <w:tcW w:w="9061" w:type="dxa"/>
          </w:tcPr>
          <w:p w14:paraId="1D3FE565" w14:textId="77777777" w:rsidR="00A44D57" w:rsidRPr="00394416" w:rsidRDefault="00A44D57"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4.</w:t>
            </w:r>
            <w:r w:rsidRPr="00394416">
              <w:rPr>
                <w:rFonts w:ascii="Times New Roman" w:eastAsia="Times New Roman" w:hAnsi="Times New Roman" w:cs="Times New Roman"/>
                <w:b/>
                <w:sz w:val="22"/>
                <w:szCs w:val="22"/>
              </w:rPr>
              <w:tab/>
              <w:t>ČÍSLO ŠARŽE</w:t>
            </w:r>
          </w:p>
        </w:tc>
      </w:tr>
    </w:tbl>
    <w:p w14:paraId="1737EB61" w14:textId="77777777" w:rsidR="00A44D57" w:rsidRPr="00A44D57" w:rsidRDefault="00A44D57" w:rsidP="00A44D57">
      <w:pPr>
        <w:rPr>
          <w:rFonts w:ascii="Times New Roman" w:eastAsia="Times New Roman" w:hAnsi="Times New Roman" w:cs="Times New Roman"/>
          <w:sz w:val="22"/>
          <w:szCs w:val="22"/>
        </w:rPr>
      </w:pPr>
    </w:p>
    <w:p w14:paraId="574D9B1D" w14:textId="77777777" w:rsidR="00A44D57" w:rsidRPr="00A44D57" w:rsidRDefault="00A44D57" w:rsidP="00A44D57">
      <w:pPr>
        <w:rPr>
          <w:rFonts w:ascii="Times New Roman" w:eastAsia="Times New Roman" w:hAnsi="Times New Roman" w:cs="Times New Roman"/>
          <w:sz w:val="22"/>
          <w:szCs w:val="22"/>
        </w:rPr>
      </w:pPr>
      <w:r w:rsidRPr="00A44D57">
        <w:rPr>
          <w:rFonts w:ascii="Times New Roman" w:eastAsia="Times New Roman" w:hAnsi="Times New Roman" w:cs="Times New Roman"/>
          <w:sz w:val="22"/>
          <w:szCs w:val="22"/>
        </w:rPr>
        <w:t>Lot</w:t>
      </w:r>
    </w:p>
    <w:p w14:paraId="57448E30" w14:textId="77777777" w:rsidR="00A44D57" w:rsidRPr="00A44D57" w:rsidRDefault="00A44D57" w:rsidP="00A44D57">
      <w:pPr>
        <w:rPr>
          <w:rFonts w:ascii="Times New Roman" w:eastAsia="Times New Roman" w:hAnsi="Times New Roman" w:cs="Times New Roman"/>
          <w:sz w:val="22"/>
          <w:szCs w:val="22"/>
        </w:rPr>
      </w:pPr>
    </w:p>
    <w:p w14:paraId="7C0F9B6E" w14:textId="77777777" w:rsidR="00A44D57" w:rsidRPr="00A44D57" w:rsidRDefault="00A44D57" w:rsidP="00A44D57">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EC7FF0" w14:paraId="65B05525" w14:textId="77777777" w:rsidTr="00394416">
        <w:tc>
          <w:tcPr>
            <w:tcW w:w="9061" w:type="dxa"/>
          </w:tcPr>
          <w:p w14:paraId="7DCABC8C" w14:textId="77777777" w:rsidR="00A44D57" w:rsidRPr="00EC7FF0" w:rsidRDefault="00A44D57" w:rsidP="00394416">
            <w:pPr>
              <w:ind w:left="567" w:hanging="567"/>
              <w:rPr>
                <w:rFonts w:ascii="Times New Roman" w:eastAsia="Times New Roman" w:hAnsi="Times New Roman" w:cs="Times New Roman"/>
                <w:b/>
                <w:sz w:val="22"/>
                <w:szCs w:val="22"/>
              </w:rPr>
            </w:pPr>
            <w:r w:rsidRPr="00EC7FF0">
              <w:rPr>
                <w:rFonts w:ascii="Times New Roman" w:eastAsia="Times New Roman" w:hAnsi="Times New Roman" w:cs="Times New Roman"/>
                <w:b/>
                <w:sz w:val="22"/>
                <w:szCs w:val="22"/>
              </w:rPr>
              <w:t>5.</w:t>
            </w:r>
            <w:r w:rsidRPr="00EC7FF0">
              <w:rPr>
                <w:rFonts w:ascii="Times New Roman" w:eastAsia="Times New Roman" w:hAnsi="Times New Roman" w:cs="Times New Roman"/>
                <w:b/>
                <w:sz w:val="22"/>
                <w:szCs w:val="22"/>
              </w:rPr>
              <w:tab/>
              <w:t>OBSAH UDANÝ JAKO HMOTNOST, OBJEM NEBO POČET</w:t>
            </w:r>
          </w:p>
        </w:tc>
      </w:tr>
    </w:tbl>
    <w:p w14:paraId="38BF6A3F" w14:textId="77777777" w:rsidR="009A7283" w:rsidRPr="00EC7FF0" w:rsidRDefault="009A7283" w:rsidP="00A44D57">
      <w:pPr>
        <w:rPr>
          <w:rFonts w:ascii="Times New Roman" w:eastAsia="Times New Roman" w:hAnsi="Times New Roman" w:cs="Times New Roman"/>
          <w:sz w:val="22"/>
          <w:szCs w:val="22"/>
        </w:rPr>
      </w:pPr>
    </w:p>
    <w:p w14:paraId="225BCBC1" w14:textId="77777777" w:rsidR="00A44D57" w:rsidRPr="00A44D57" w:rsidRDefault="00594822" w:rsidP="00A44D57">
      <w:pP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sidR="00A44D57" w:rsidRPr="00A44D57">
        <w:rPr>
          <w:rFonts w:ascii="Times New Roman" w:eastAsia="Times New Roman" w:hAnsi="Times New Roman" w:cs="Times New Roman"/>
          <w:sz w:val="22"/>
          <w:szCs w:val="22"/>
        </w:rPr>
        <w:t>00</w:t>
      </w:r>
      <w:r w:rsidR="0019676F">
        <w:rPr>
          <w:rFonts w:ascii="Times New Roman" w:eastAsia="Times New Roman" w:hAnsi="Times New Roman" w:cs="Times New Roman"/>
          <w:sz w:val="22"/>
          <w:szCs w:val="22"/>
        </w:rPr>
        <w:t> mg</w:t>
      </w:r>
      <w:r w:rsidR="00A44D57" w:rsidRPr="00A44D57">
        <w:rPr>
          <w:rFonts w:ascii="Times New Roman" w:eastAsia="Times New Roman" w:hAnsi="Times New Roman" w:cs="Times New Roman"/>
          <w:sz w:val="22"/>
          <w:szCs w:val="22"/>
        </w:rPr>
        <w:t>/</w:t>
      </w:r>
      <w:r>
        <w:rPr>
          <w:rFonts w:ascii="Times New Roman" w:eastAsia="Times New Roman" w:hAnsi="Times New Roman" w:cs="Times New Roman"/>
          <w:sz w:val="22"/>
          <w:szCs w:val="22"/>
        </w:rPr>
        <w:t>16</w:t>
      </w:r>
      <w:r w:rsidR="0019676F">
        <w:rPr>
          <w:rFonts w:ascii="Times New Roman" w:eastAsia="Times New Roman" w:hAnsi="Times New Roman" w:cs="Times New Roman"/>
          <w:sz w:val="22"/>
          <w:szCs w:val="22"/>
        </w:rPr>
        <w:t> ml</w:t>
      </w:r>
    </w:p>
    <w:p w14:paraId="36A46EED" w14:textId="77777777" w:rsidR="00A44D57" w:rsidRPr="00A44D57" w:rsidRDefault="00A44D57" w:rsidP="00A44D57">
      <w:pPr>
        <w:rPr>
          <w:rFonts w:ascii="Times New Roman" w:eastAsia="Times New Roman" w:hAnsi="Times New Roman" w:cs="Times New Roman"/>
          <w:sz w:val="22"/>
          <w:szCs w:val="22"/>
        </w:rPr>
      </w:pPr>
    </w:p>
    <w:p w14:paraId="5D403C55" w14:textId="77777777" w:rsidR="00A44D57" w:rsidRPr="00A44D57" w:rsidRDefault="00A44D57" w:rsidP="00A44D57">
      <w:pP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4D57" w:rsidRPr="00594822" w14:paraId="2ABA58C1" w14:textId="77777777" w:rsidTr="00394416">
        <w:tc>
          <w:tcPr>
            <w:tcW w:w="9061" w:type="dxa"/>
          </w:tcPr>
          <w:p w14:paraId="0457789A" w14:textId="77777777" w:rsidR="00A44D57" w:rsidRPr="00394416" w:rsidRDefault="00A44D57" w:rsidP="00394416">
            <w:pPr>
              <w:ind w:left="567" w:hanging="567"/>
              <w:rPr>
                <w:rFonts w:ascii="Times New Roman" w:eastAsia="Times New Roman" w:hAnsi="Times New Roman" w:cs="Times New Roman"/>
                <w:b/>
                <w:sz w:val="22"/>
                <w:szCs w:val="22"/>
              </w:rPr>
            </w:pPr>
            <w:r w:rsidRPr="00394416">
              <w:rPr>
                <w:rFonts w:ascii="Times New Roman" w:eastAsia="Times New Roman" w:hAnsi="Times New Roman" w:cs="Times New Roman"/>
                <w:b/>
                <w:sz w:val="22"/>
                <w:szCs w:val="22"/>
              </w:rPr>
              <w:t>6.</w:t>
            </w:r>
            <w:r w:rsidRPr="00394416">
              <w:rPr>
                <w:rFonts w:ascii="Times New Roman" w:eastAsia="Times New Roman" w:hAnsi="Times New Roman" w:cs="Times New Roman"/>
                <w:b/>
                <w:sz w:val="22"/>
                <w:szCs w:val="22"/>
              </w:rPr>
              <w:tab/>
              <w:t>JINÉ</w:t>
            </w:r>
          </w:p>
        </w:tc>
      </w:tr>
    </w:tbl>
    <w:p w14:paraId="49EBAF6A" w14:textId="77777777" w:rsidR="00594822" w:rsidRDefault="00594822" w:rsidP="008D4CC5">
      <w:pPr>
        <w:rPr>
          <w:rFonts w:ascii="Times New Roman" w:eastAsia="Times New Roman" w:hAnsi="Times New Roman" w:cs="Times New Roman"/>
          <w:sz w:val="22"/>
          <w:szCs w:val="22"/>
        </w:rPr>
      </w:pPr>
    </w:p>
    <w:p w14:paraId="71B56466" w14:textId="77777777" w:rsidR="00594822" w:rsidRDefault="00594822">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56D996AA" w14:textId="77777777" w:rsidR="00B352B4" w:rsidRPr="00594822" w:rsidRDefault="00B352B4" w:rsidP="00594822">
      <w:pPr>
        <w:jc w:val="center"/>
        <w:rPr>
          <w:rFonts w:ascii="Times New Roman" w:eastAsia="Times New Roman" w:hAnsi="Times New Roman" w:cs="Times New Roman"/>
          <w:b/>
          <w:sz w:val="22"/>
          <w:szCs w:val="22"/>
        </w:rPr>
      </w:pPr>
    </w:p>
    <w:p w14:paraId="7475CA1A" w14:textId="77777777" w:rsidR="00B352B4" w:rsidRPr="00594822" w:rsidRDefault="00B352B4" w:rsidP="00594822">
      <w:pPr>
        <w:jc w:val="center"/>
        <w:rPr>
          <w:rFonts w:ascii="Times New Roman" w:eastAsia="Times New Roman" w:hAnsi="Times New Roman" w:cs="Times New Roman"/>
          <w:b/>
          <w:sz w:val="22"/>
          <w:szCs w:val="22"/>
        </w:rPr>
      </w:pPr>
    </w:p>
    <w:p w14:paraId="65D7392F" w14:textId="77777777" w:rsidR="00B352B4" w:rsidRPr="00594822" w:rsidRDefault="00B352B4" w:rsidP="00594822">
      <w:pPr>
        <w:jc w:val="center"/>
        <w:rPr>
          <w:rFonts w:ascii="Times New Roman" w:eastAsia="Times New Roman" w:hAnsi="Times New Roman" w:cs="Times New Roman"/>
          <w:b/>
          <w:sz w:val="22"/>
          <w:szCs w:val="22"/>
        </w:rPr>
      </w:pPr>
    </w:p>
    <w:p w14:paraId="0CB9B617" w14:textId="77777777" w:rsidR="00B352B4" w:rsidRPr="00594822" w:rsidRDefault="00B352B4" w:rsidP="00594822">
      <w:pPr>
        <w:jc w:val="center"/>
        <w:rPr>
          <w:rFonts w:ascii="Times New Roman" w:eastAsia="Times New Roman" w:hAnsi="Times New Roman" w:cs="Times New Roman"/>
          <w:b/>
          <w:sz w:val="22"/>
          <w:szCs w:val="22"/>
        </w:rPr>
      </w:pPr>
    </w:p>
    <w:p w14:paraId="3931AE7E" w14:textId="77777777" w:rsidR="00B352B4" w:rsidRPr="00594822" w:rsidRDefault="00B352B4" w:rsidP="00594822">
      <w:pPr>
        <w:jc w:val="center"/>
        <w:rPr>
          <w:rFonts w:ascii="Times New Roman" w:eastAsia="Times New Roman" w:hAnsi="Times New Roman" w:cs="Times New Roman"/>
          <w:b/>
          <w:sz w:val="22"/>
          <w:szCs w:val="22"/>
        </w:rPr>
      </w:pPr>
    </w:p>
    <w:p w14:paraId="41FFD969" w14:textId="77777777" w:rsidR="00B352B4" w:rsidRPr="00594822" w:rsidRDefault="00B352B4" w:rsidP="00594822">
      <w:pPr>
        <w:jc w:val="center"/>
        <w:rPr>
          <w:rFonts w:ascii="Times New Roman" w:eastAsia="Times New Roman" w:hAnsi="Times New Roman" w:cs="Times New Roman"/>
          <w:b/>
          <w:sz w:val="22"/>
          <w:szCs w:val="22"/>
        </w:rPr>
      </w:pPr>
    </w:p>
    <w:p w14:paraId="0F446F7C" w14:textId="77777777" w:rsidR="00B352B4" w:rsidRPr="00594822" w:rsidRDefault="00B352B4" w:rsidP="00594822">
      <w:pPr>
        <w:jc w:val="center"/>
        <w:rPr>
          <w:rFonts w:ascii="Times New Roman" w:eastAsia="Times New Roman" w:hAnsi="Times New Roman" w:cs="Times New Roman"/>
          <w:b/>
          <w:sz w:val="22"/>
          <w:szCs w:val="22"/>
        </w:rPr>
      </w:pPr>
    </w:p>
    <w:p w14:paraId="4F758F75" w14:textId="77777777" w:rsidR="00B352B4" w:rsidRPr="00594822" w:rsidRDefault="00B352B4" w:rsidP="00594822">
      <w:pPr>
        <w:jc w:val="center"/>
        <w:rPr>
          <w:rFonts w:ascii="Times New Roman" w:eastAsia="Times New Roman" w:hAnsi="Times New Roman" w:cs="Times New Roman"/>
          <w:b/>
          <w:sz w:val="22"/>
          <w:szCs w:val="22"/>
        </w:rPr>
      </w:pPr>
    </w:p>
    <w:p w14:paraId="6C0D6A2C" w14:textId="77777777" w:rsidR="00B352B4" w:rsidRPr="00594822" w:rsidRDefault="00B352B4" w:rsidP="00594822">
      <w:pPr>
        <w:jc w:val="center"/>
        <w:rPr>
          <w:rFonts w:ascii="Times New Roman" w:eastAsia="Times New Roman" w:hAnsi="Times New Roman" w:cs="Times New Roman"/>
          <w:b/>
          <w:sz w:val="22"/>
          <w:szCs w:val="22"/>
        </w:rPr>
      </w:pPr>
    </w:p>
    <w:p w14:paraId="59AEFEB0" w14:textId="77777777" w:rsidR="00B352B4" w:rsidRPr="00594822" w:rsidRDefault="00B352B4" w:rsidP="00594822">
      <w:pPr>
        <w:jc w:val="center"/>
        <w:rPr>
          <w:rFonts w:ascii="Times New Roman" w:eastAsia="Times New Roman" w:hAnsi="Times New Roman" w:cs="Times New Roman"/>
          <w:b/>
          <w:sz w:val="22"/>
          <w:szCs w:val="22"/>
        </w:rPr>
      </w:pPr>
    </w:p>
    <w:p w14:paraId="296D8493" w14:textId="77777777" w:rsidR="00B352B4" w:rsidRPr="00594822" w:rsidRDefault="00B352B4" w:rsidP="00594822">
      <w:pPr>
        <w:jc w:val="center"/>
        <w:rPr>
          <w:rFonts w:ascii="Times New Roman" w:eastAsia="Times New Roman" w:hAnsi="Times New Roman" w:cs="Times New Roman"/>
          <w:b/>
          <w:sz w:val="22"/>
          <w:szCs w:val="22"/>
        </w:rPr>
      </w:pPr>
    </w:p>
    <w:p w14:paraId="6983BEB0" w14:textId="77777777" w:rsidR="00B352B4" w:rsidRPr="00594822" w:rsidRDefault="00B352B4" w:rsidP="00594822">
      <w:pPr>
        <w:jc w:val="center"/>
        <w:rPr>
          <w:rFonts w:ascii="Times New Roman" w:eastAsia="Times New Roman" w:hAnsi="Times New Roman" w:cs="Times New Roman"/>
          <w:b/>
          <w:sz w:val="22"/>
          <w:szCs w:val="22"/>
        </w:rPr>
      </w:pPr>
    </w:p>
    <w:p w14:paraId="7E37441E" w14:textId="77777777" w:rsidR="00B352B4" w:rsidRPr="00594822" w:rsidRDefault="00B352B4" w:rsidP="00594822">
      <w:pPr>
        <w:jc w:val="center"/>
        <w:rPr>
          <w:rFonts w:ascii="Times New Roman" w:eastAsia="Times New Roman" w:hAnsi="Times New Roman" w:cs="Times New Roman"/>
          <w:b/>
          <w:sz w:val="22"/>
          <w:szCs w:val="22"/>
        </w:rPr>
      </w:pPr>
    </w:p>
    <w:p w14:paraId="293D3F77" w14:textId="77777777" w:rsidR="00B352B4" w:rsidRPr="00594822" w:rsidRDefault="00B352B4" w:rsidP="00594822">
      <w:pPr>
        <w:jc w:val="center"/>
        <w:rPr>
          <w:rFonts w:ascii="Times New Roman" w:eastAsia="Times New Roman" w:hAnsi="Times New Roman" w:cs="Times New Roman"/>
          <w:b/>
          <w:sz w:val="22"/>
          <w:szCs w:val="22"/>
        </w:rPr>
      </w:pPr>
    </w:p>
    <w:p w14:paraId="2DB888C8" w14:textId="77777777" w:rsidR="00B352B4" w:rsidRPr="00594822" w:rsidRDefault="00B352B4" w:rsidP="00594822">
      <w:pPr>
        <w:jc w:val="center"/>
        <w:rPr>
          <w:rFonts w:ascii="Times New Roman" w:eastAsia="Times New Roman" w:hAnsi="Times New Roman" w:cs="Times New Roman"/>
          <w:b/>
          <w:sz w:val="22"/>
          <w:szCs w:val="22"/>
        </w:rPr>
      </w:pPr>
    </w:p>
    <w:p w14:paraId="1B641E40" w14:textId="77777777" w:rsidR="00B352B4" w:rsidRPr="00594822" w:rsidRDefault="00B352B4" w:rsidP="00594822">
      <w:pPr>
        <w:jc w:val="center"/>
        <w:rPr>
          <w:rFonts w:ascii="Times New Roman" w:eastAsia="Times New Roman" w:hAnsi="Times New Roman" w:cs="Times New Roman"/>
          <w:b/>
          <w:sz w:val="22"/>
          <w:szCs w:val="22"/>
        </w:rPr>
      </w:pPr>
    </w:p>
    <w:p w14:paraId="6AE93C90" w14:textId="77777777" w:rsidR="00B352B4" w:rsidRPr="00594822" w:rsidRDefault="00B352B4" w:rsidP="00594822">
      <w:pPr>
        <w:jc w:val="center"/>
        <w:rPr>
          <w:rFonts w:ascii="Times New Roman" w:eastAsia="Times New Roman" w:hAnsi="Times New Roman" w:cs="Times New Roman"/>
          <w:b/>
          <w:sz w:val="22"/>
          <w:szCs w:val="22"/>
        </w:rPr>
      </w:pPr>
    </w:p>
    <w:p w14:paraId="10C54CD0" w14:textId="77777777" w:rsidR="00B352B4" w:rsidRPr="00594822" w:rsidRDefault="00B352B4" w:rsidP="00594822">
      <w:pPr>
        <w:jc w:val="center"/>
        <w:rPr>
          <w:rFonts w:ascii="Times New Roman" w:eastAsia="Times New Roman" w:hAnsi="Times New Roman" w:cs="Times New Roman"/>
          <w:b/>
          <w:sz w:val="22"/>
          <w:szCs w:val="22"/>
        </w:rPr>
      </w:pPr>
    </w:p>
    <w:p w14:paraId="7C207BA2" w14:textId="77777777" w:rsidR="00B352B4" w:rsidRPr="00594822" w:rsidRDefault="00B352B4" w:rsidP="00594822">
      <w:pPr>
        <w:jc w:val="center"/>
        <w:rPr>
          <w:rFonts w:ascii="Times New Roman" w:eastAsia="Times New Roman" w:hAnsi="Times New Roman" w:cs="Times New Roman"/>
          <w:b/>
          <w:sz w:val="22"/>
          <w:szCs w:val="22"/>
        </w:rPr>
      </w:pPr>
    </w:p>
    <w:p w14:paraId="0533FF46" w14:textId="77777777" w:rsidR="00B352B4" w:rsidRPr="00594822" w:rsidRDefault="00B352B4" w:rsidP="00594822">
      <w:pPr>
        <w:jc w:val="center"/>
        <w:rPr>
          <w:rFonts w:ascii="Times New Roman" w:eastAsia="Times New Roman" w:hAnsi="Times New Roman" w:cs="Times New Roman"/>
          <w:b/>
          <w:sz w:val="22"/>
          <w:szCs w:val="22"/>
        </w:rPr>
      </w:pPr>
    </w:p>
    <w:p w14:paraId="36D4D900" w14:textId="77777777" w:rsidR="00594822" w:rsidRDefault="00594822" w:rsidP="00594822">
      <w:pPr>
        <w:jc w:val="center"/>
        <w:rPr>
          <w:rFonts w:ascii="Times New Roman" w:eastAsia="Times New Roman" w:hAnsi="Times New Roman" w:cs="Times New Roman"/>
          <w:b/>
          <w:sz w:val="22"/>
          <w:szCs w:val="22"/>
        </w:rPr>
      </w:pPr>
    </w:p>
    <w:p w14:paraId="1E95B429" w14:textId="77777777" w:rsidR="00594822" w:rsidRDefault="00594822" w:rsidP="00594822">
      <w:pPr>
        <w:jc w:val="center"/>
        <w:rPr>
          <w:rFonts w:ascii="Times New Roman" w:eastAsia="Times New Roman" w:hAnsi="Times New Roman" w:cs="Times New Roman"/>
          <w:b/>
          <w:sz w:val="22"/>
          <w:szCs w:val="22"/>
        </w:rPr>
      </w:pPr>
    </w:p>
    <w:p w14:paraId="702D5698" w14:textId="77777777" w:rsidR="00B352B4" w:rsidRPr="00594822" w:rsidRDefault="00B352B4" w:rsidP="00594822">
      <w:pPr>
        <w:pStyle w:val="TitlaA"/>
      </w:pPr>
      <w:r w:rsidRPr="00594822">
        <w:t>B. PŘÍBALOVÁ INFORMACE</w:t>
      </w:r>
    </w:p>
    <w:p w14:paraId="165FECEC" w14:textId="77777777" w:rsidR="00594822" w:rsidRDefault="00594822">
      <w:pPr>
        <w:spacing w:after="160"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br w:type="page"/>
      </w:r>
    </w:p>
    <w:p w14:paraId="7910DC31" w14:textId="77777777" w:rsidR="00B352B4" w:rsidRPr="00594822" w:rsidRDefault="00B352B4" w:rsidP="00594822">
      <w:pPr>
        <w:jc w:val="center"/>
        <w:rPr>
          <w:rFonts w:ascii="Times New Roman" w:eastAsia="Times New Roman" w:hAnsi="Times New Roman" w:cs="Times New Roman"/>
          <w:b/>
          <w:sz w:val="22"/>
          <w:szCs w:val="22"/>
        </w:rPr>
      </w:pPr>
      <w:proofErr w:type="spellStart"/>
      <w:r w:rsidRPr="00594822">
        <w:rPr>
          <w:rFonts w:ascii="Times New Roman" w:eastAsia="Times New Roman" w:hAnsi="Times New Roman" w:cs="Times New Roman"/>
          <w:b/>
          <w:sz w:val="22"/>
          <w:szCs w:val="22"/>
        </w:rPr>
        <w:t>Příbalová</w:t>
      </w:r>
      <w:proofErr w:type="spellEnd"/>
      <w:r w:rsidRPr="00594822">
        <w:rPr>
          <w:rFonts w:ascii="Times New Roman" w:eastAsia="Times New Roman" w:hAnsi="Times New Roman" w:cs="Times New Roman"/>
          <w:b/>
          <w:sz w:val="22"/>
          <w:szCs w:val="22"/>
        </w:rPr>
        <w:t xml:space="preserve"> </w:t>
      </w:r>
      <w:proofErr w:type="spellStart"/>
      <w:r w:rsidRPr="00594822">
        <w:rPr>
          <w:rFonts w:ascii="Times New Roman" w:eastAsia="Times New Roman" w:hAnsi="Times New Roman" w:cs="Times New Roman"/>
          <w:b/>
          <w:sz w:val="22"/>
          <w:szCs w:val="22"/>
        </w:rPr>
        <w:t>informace</w:t>
      </w:r>
      <w:proofErr w:type="spellEnd"/>
      <w:r w:rsidRPr="00594822">
        <w:rPr>
          <w:rFonts w:ascii="Times New Roman" w:eastAsia="Times New Roman" w:hAnsi="Times New Roman" w:cs="Times New Roman"/>
          <w:b/>
          <w:sz w:val="22"/>
          <w:szCs w:val="22"/>
        </w:rPr>
        <w:t xml:space="preserve">: </w:t>
      </w:r>
      <w:proofErr w:type="spellStart"/>
      <w:r w:rsidRPr="00594822">
        <w:rPr>
          <w:rFonts w:ascii="Times New Roman" w:eastAsia="Times New Roman" w:hAnsi="Times New Roman" w:cs="Times New Roman"/>
          <w:b/>
          <w:sz w:val="22"/>
          <w:szCs w:val="22"/>
        </w:rPr>
        <w:t>informace</w:t>
      </w:r>
      <w:proofErr w:type="spellEnd"/>
      <w:r w:rsidRPr="00594822">
        <w:rPr>
          <w:rFonts w:ascii="Times New Roman" w:eastAsia="Times New Roman" w:hAnsi="Times New Roman" w:cs="Times New Roman"/>
          <w:b/>
          <w:sz w:val="22"/>
          <w:szCs w:val="22"/>
        </w:rPr>
        <w:t xml:space="preserve"> pro </w:t>
      </w:r>
      <w:proofErr w:type="spellStart"/>
      <w:r w:rsidRPr="00594822">
        <w:rPr>
          <w:rFonts w:ascii="Times New Roman" w:eastAsia="Times New Roman" w:hAnsi="Times New Roman" w:cs="Times New Roman"/>
          <w:b/>
          <w:sz w:val="22"/>
          <w:szCs w:val="22"/>
        </w:rPr>
        <w:t>uživatele</w:t>
      </w:r>
      <w:proofErr w:type="spellEnd"/>
    </w:p>
    <w:p w14:paraId="16DC486D" w14:textId="77777777" w:rsidR="00B352B4" w:rsidRPr="00594822" w:rsidRDefault="00B352B4" w:rsidP="00594822">
      <w:pPr>
        <w:jc w:val="center"/>
        <w:rPr>
          <w:rFonts w:ascii="Times New Roman" w:eastAsia="Times New Roman" w:hAnsi="Times New Roman" w:cs="Times New Roman"/>
          <w:b/>
          <w:sz w:val="22"/>
          <w:szCs w:val="22"/>
        </w:rPr>
      </w:pPr>
    </w:p>
    <w:p w14:paraId="1BD3448F" w14:textId="77777777" w:rsidR="00B352B4" w:rsidRPr="00AE0622" w:rsidRDefault="005E1319" w:rsidP="00594822">
      <w:pPr>
        <w:jc w:val="center"/>
        <w:rPr>
          <w:rFonts w:ascii="Times New Roman" w:eastAsia="Times New Roman" w:hAnsi="Times New Roman" w:cs="Times New Roman"/>
          <w:b/>
          <w:sz w:val="22"/>
          <w:szCs w:val="22"/>
          <w:lang w:val="it-IT"/>
        </w:rPr>
      </w:pPr>
      <w:r w:rsidRPr="00AE0622">
        <w:rPr>
          <w:rFonts w:ascii="Times New Roman" w:eastAsia="Times New Roman" w:hAnsi="Times New Roman" w:cs="Times New Roman"/>
          <w:b/>
          <w:sz w:val="22"/>
          <w:szCs w:val="22"/>
          <w:lang w:val="it-IT"/>
        </w:rPr>
        <w:t>MVASI</w:t>
      </w:r>
      <w:r w:rsidR="00B352B4" w:rsidRPr="00AE0622">
        <w:rPr>
          <w:rFonts w:ascii="Times New Roman" w:eastAsia="Times New Roman" w:hAnsi="Times New Roman" w:cs="Times New Roman"/>
          <w:b/>
          <w:sz w:val="22"/>
          <w:szCs w:val="22"/>
          <w:lang w:val="it-IT"/>
        </w:rPr>
        <w:t xml:space="preserve"> 25</w:t>
      </w:r>
      <w:r w:rsidR="0019676F" w:rsidRPr="00AE0622">
        <w:rPr>
          <w:rFonts w:ascii="Times New Roman" w:eastAsia="Times New Roman" w:hAnsi="Times New Roman" w:cs="Times New Roman"/>
          <w:b/>
          <w:sz w:val="22"/>
          <w:szCs w:val="22"/>
          <w:lang w:val="it-IT"/>
        </w:rPr>
        <w:t> mg</w:t>
      </w:r>
      <w:r w:rsidR="00B352B4" w:rsidRPr="00AE0622">
        <w:rPr>
          <w:rFonts w:ascii="Times New Roman" w:eastAsia="Times New Roman" w:hAnsi="Times New Roman" w:cs="Times New Roman"/>
          <w:b/>
          <w:sz w:val="22"/>
          <w:szCs w:val="22"/>
          <w:lang w:val="it-IT"/>
        </w:rPr>
        <w:t>/ml koncentrát pro infuzní roztok</w:t>
      </w:r>
    </w:p>
    <w:p w14:paraId="12F9D5F4" w14:textId="013ED324" w:rsidR="00B352B4" w:rsidRPr="00AE0622" w:rsidRDefault="000C09DD" w:rsidP="00594822">
      <w:pPr>
        <w:jc w:val="center"/>
        <w:rPr>
          <w:rFonts w:ascii="Times New Roman" w:eastAsia="Times New Roman" w:hAnsi="Times New Roman" w:cs="Times New Roman"/>
          <w:sz w:val="22"/>
          <w:szCs w:val="22"/>
          <w:lang w:val="it-IT"/>
        </w:rPr>
      </w:pPr>
      <w:r>
        <w:rPr>
          <w:rFonts w:ascii="Times New Roman" w:eastAsia="Times New Roman" w:hAnsi="Times New Roman" w:cs="Times New Roman"/>
          <w:sz w:val="22"/>
          <w:szCs w:val="22"/>
          <w:lang w:val="it-IT"/>
        </w:rPr>
        <w:t>b</w:t>
      </w:r>
      <w:r w:rsidR="00B352B4" w:rsidRPr="00AE0622">
        <w:rPr>
          <w:rFonts w:ascii="Times New Roman" w:eastAsia="Times New Roman" w:hAnsi="Times New Roman" w:cs="Times New Roman"/>
          <w:sz w:val="22"/>
          <w:szCs w:val="22"/>
          <w:lang w:val="it-IT"/>
        </w:rPr>
        <w:t>evacizumab</w:t>
      </w:r>
    </w:p>
    <w:p w14:paraId="6DB04B44" w14:textId="77777777" w:rsidR="00B352B4" w:rsidRPr="00AE0622" w:rsidRDefault="00B352B4" w:rsidP="008D4CC5">
      <w:pPr>
        <w:rPr>
          <w:rFonts w:ascii="Times New Roman" w:eastAsia="Times New Roman" w:hAnsi="Times New Roman" w:cs="Times New Roman"/>
          <w:b/>
          <w:sz w:val="22"/>
          <w:szCs w:val="22"/>
          <w:lang w:val="it-IT"/>
        </w:rPr>
      </w:pPr>
      <w:r w:rsidRPr="00AE0622">
        <w:rPr>
          <w:rFonts w:ascii="Times New Roman" w:eastAsia="Times New Roman" w:hAnsi="Times New Roman" w:cs="Times New Roman"/>
          <w:b/>
          <w:sz w:val="22"/>
          <w:szCs w:val="22"/>
          <w:lang w:val="it-IT"/>
        </w:rPr>
        <w:t>Přečtěte si pozorně celou příbalovou informaci dříve, než začnete tento přípravek používat, protože obsahuje pro Vás důležité údaje.</w:t>
      </w:r>
    </w:p>
    <w:p w14:paraId="1F446B69" w14:textId="77777777" w:rsidR="00B352B4" w:rsidRPr="00AE0622" w:rsidRDefault="00B352B4" w:rsidP="008D4CC5">
      <w:pPr>
        <w:rPr>
          <w:rFonts w:ascii="Times New Roman" w:eastAsia="Times New Roman" w:hAnsi="Times New Roman" w:cs="Times New Roman"/>
          <w:sz w:val="22"/>
          <w:szCs w:val="22"/>
          <w:lang w:val="it-IT"/>
        </w:rPr>
      </w:pPr>
    </w:p>
    <w:p w14:paraId="1ED970CA" w14:textId="77777777" w:rsidR="00B352B4" w:rsidRPr="00005183" w:rsidRDefault="00D00D46" w:rsidP="00005183">
      <w:pPr>
        <w:ind w:left="567" w:hanging="567"/>
        <w:rPr>
          <w:rFonts w:ascii="Times New Roman" w:eastAsia="Times New Roman" w:hAnsi="Times New Roman" w:cs="Times New Roman"/>
          <w:sz w:val="22"/>
          <w:szCs w:val="22"/>
          <w:lang w:val="it-IT"/>
        </w:rPr>
      </w:pPr>
      <w:r>
        <w:rPr>
          <w:rFonts w:ascii="Times New Roman" w:eastAsia="Times New Roman" w:hAnsi="Times New Roman" w:cs="Times New Roman"/>
          <w:sz w:val="22"/>
          <w:szCs w:val="22"/>
          <w:lang w:val="it-IT"/>
        </w:rPr>
        <w:t>•</w:t>
      </w:r>
      <w:r>
        <w:rPr>
          <w:rFonts w:ascii="Times New Roman" w:eastAsia="Times New Roman" w:hAnsi="Times New Roman" w:cs="Times New Roman"/>
          <w:sz w:val="22"/>
          <w:szCs w:val="22"/>
          <w:lang w:val="it-IT"/>
        </w:rPr>
        <w:tab/>
      </w:r>
      <w:r w:rsidR="00B352B4" w:rsidRPr="00005183">
        <w:rPr>
          <w:rFonts w:ascii="Times New Roman" w:eastAsia="Times New Roman" w:hAnsi="Times New Roman" w:cs="Times New Roman"/>
          <w:sz w:val="22"/>
          <w:szCs w:val="22"/>
          <w:lang w:val="it-IT"/>
        </w:rPr>
        <w:t>Ponechte si příbalovou informaci pro případ, že si ji budete potřebovat přečíst znovu.</w:t>
      </w:r>
    </w:p>
    <w:p w14:paraId="16C8C077" w14:textId="77777777" w:rsidR="00B352B4" w:rsidRPr="00005183" w:rsidRDefault="00D00D46" w:rsidP="00005183">
      <w:pPr>
        <w:ind w:left="567" w:hanging="567"/>
        <w:rPr>
          <w:rFonts w:ascii="Times New Roman" w:eastAsia="Times New Roman" w:hAnsi="Times New Roman" w:cs="Times New Roman"/>
          <w:sz w:val="22"/>
          <w:szCs w:val="22"/>
          <w:lang w:val="it-IT"/>
        </w:rPr>
      </w:pPr>
      <w:r>
        <w:rPr>
          <w:rFonts w:ascii="Times New Roman" w:eastAsia="Times New Roman" w:hAnsi="Times New Roman" w:cs="Times New Roman"/>
          <w:sz w:val="22"/>
          <w:szCs w:val="22"/>
          <w:lang w:val="it-IT"/>
        </w:rPr>
        <w:t>•</w:t>
      </w:r>
      <w:r>
        <w:rPr>
          <w:rFonts w:ascii="Times New Roman" w:eastAsia="Times New Roman" w:hAnsi="Times New Roman" w:cs="Times New Roman"/>
          <w:sz w:val="22"/>
          <w:szCs w:val="22"/>
          <w:lang w:val="it-IT"/>
        </w:rPr>
        <w:tab/>
      </w:r>
      <w:r w:rsidR="00B352B4" w:rsidRPr="00005183">
        <w:rPr>
          <w:rFonts w:ascii="Times New Roman" w:eastAsia="Times New Roman" w:hAnsi="Times New Roman" w:cs="Times New Roman"/>
          <w:sz w:val="22"/>
          <w:szCs w:val="22"/>
          <w:lang w:val="it-IT"/>
        </w:rPr>
        <w:t>Máte-li jakékoli další otázky, zeptejte se svého lékaře, lékárníka nebo zdravotní sestry.</w:t>
      </w:r>
    </w:p>
    <w:p w14:paraId="2E8C48DC" w14:textId="77777777" w:rsidR="00B352B4" w:rsidRPr="006505C3" w:rsidRDefault="001764BC" w:rsidP="00005183">
      <w:pPr>
        <w:ind w:left="567" w:hanging="567"/>
        <w:rPr>
          <w:rFonts w:ascii="Times New Roman" w:eastAsia="Times New Roman" w:hAnsi="Times New Roman" w:cs="Times New Roman"/>
          <w:sz w:val="22"/>
          <w:szCs w:val="22"/>
          <w:lang w:val="it-IT"/>
        </w:rPr>
      </w:pPr>
      <w:r>
        <w:rPr>
          <w:rFonts w:ascii="Times New Roman" w:eastAsia="Times New Roman" w:hAnsi="Times New Roman" w:cs="Times New Roman"/>
          <w:sz w:val="22"/>
          <w:szCs w:val="22"/>
          <w:lang w:val="it-IT"/>
        </w:rPr>
        <w:t>•</w:t>
      </w:r>
      <w:r>
        <w:rPr>
          <w:rFonts w:ascii="Times New Roman" w:eastAsia="Times New Roman" w:hAnsi="Times New Roman" w:cs="Times New Roman"/>
          <w:sz w:val="22"/>
          <w:szCs w:val="22"/>
          <w:lang w:val="it-IT"/>
        </w:rPr>
        <w:tab/>
      </w:r>
      <w:r w:rsidR="00B352B4" w:rsidRPr="00005183">
        <w:rPr>
          <w:rFonts w:ascii="Times New Roman" w:eastAsia="Times New Roman" w:hAnsi="Times New Roman" w:cs="Times New Roman"/>
          <w:sz w:val="22"/>
          <w:szCs w:val="22"/>
          <w:lang w:val="it-IT"/>
        </w:rPr>
        <w:t xml:space="preserve">Pokud se u Vás vyskytne kterýkoli z nežádoucích účinků, sdělte to svému lékaři, lékárníkovi nebo zdravotní sestře. Stejně postupujte v případě jakýchkoli nežádoucích účinků, které nejsou uvedeny v této příbalové informaci. </w:t>
      </w:r>
      <w:r w:rsidR="00B352B4" w:rsidRPr="006505C3">
        <w:rPr>
          <w:rFonts w:ascii="Times New Roman" w:eastAsia="Times New Roman" w:hAnsi="Times New Roman" w:cs="Times New Roman"/>
          <w:sz w:val="22"/>
          <w:szCs w:val="22"/>
          <w:lang w:val="it-IT"/>
        </w:rPr>
        <w:t>Viz bod 4.</w:t>
      </w:r>
    </w:p>
    <w:p w14:paraId="56D3D92B" w14:textId="77777777" w:rsidR="00B352B4" w:rsidRPr="006505C3" w:rsidRDefault="00B352B4" w:rsidP="008D4CC5">
      <w:pPr>
        <w:rPr>
          <w:rFonts w:ascii="Times New Roman" w:eastAsia="Times New Roman" w:hAnsi="Times New Roman" w:cs="Times New Roman"/>
          <w:sz w:val="22"/>
          <w:szCs w:val="22"/>
          <w:lang w:val="it-IT"/>
        </w:rPr>
      </w:pPr>
    </w:p>
    <w:p w14:paraId="183F17C5" w14:textId="77777777" w:rsidR="00B352B4" w:rsidRPr="00AE0622" w:rsidRDefault="00B352B4" w:rsidP="008D4CC5">
      <w:pPr>
        <w:rPr>
          <w:rFonts w:ascii="Times New Roman" w:eastAsia="Times New Roman" w:hAnsi="Times New Roman" w:cs="Times New Roman"/>
          <w:b/>
          <w:sz w:val="22"/>
          <w:szCs w:val="22"/>
          <w:lang w:val="it-IT"/>
        </w:rPr>
      </w:pPr>
      <w:r w:rsidRPr="00AE0622">
        <w:rPr>
          <w:rFonts w:ascii="Times New Roman" w:eastAsia="Times New Roman" w:hAnsi="Times New Roman" w:cs="Times New Roman"/>
          <w:b/>
          <w:sz w:val="22"/>
          <w:szCs w:val="22"/>
          <w:lang w:val="it-IT"/>
        </w:rPr>
        <w:t>Co nalez</w:t>
      </w:r>
      <w:r w:rsidR="00926B60" w:rsidRPr="00AE0622">
        <w:rPr>
          <w:rFonts w:ascii="Times New Roman" w:eastAsia="Times New Roman" w:hAnsi="Times New Roman" w:cs="Times New Roman"/>
          <w:b/>
          <w:sz w:val="22"/>
          <w:szCs w:val="22"/>
          <w:lang w:val="it-IT"/>
        </w:rPr>
        <w:t>nete v této příbalové informaci</w:t>
      </w:r>
    </w:p>
    <w:p w14:paraId="477FAF8A" w14:textId="77777777" w:rsidR="00B352B4" w:rsidRPr="00AE0622" w:rsidRDefault="00B352B4" w:rsidP="008D4CC5">
      <w:pPr>
        <w:rPr>
          <w:rFonts w:ascii="Times New Roman" w:eastAsia="Times New Roman" w:hAnsi="Times New Roman" w:cs="Times New Roman"/>
          <w:sz w:val="22"/>
          <w:szCs w:val="22"/>
          <w:lang w:val="it-IT"/>
        </w:rPr>
      </w:pPr>
    </w:p>
    <w:p w14:paraId="087E2C36" w14:textId="77777777" w:rsidR="00B352B4" w:rsidRPr="006505C3" w:rsidRDefault="00B352B4" w:rsidP="00AF3B7B">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1.</w:t>
      </w:r>
      <w:r w:rsidRPr="006505C3">
        <w:rPr>
          <w:rFonts w:ascii="Times New Roman" w:eastAsia="Times New Roman" w:hAnsi="Times New Roman" w:cs="Times New Roman"/>
          <w:sz w:val="22"/>
          <w:szCs w:val="22"/>
          <w:lang w:val="it-IT"/>
        </w:rPr>
        <w:tab/>
        <w:t xml:space="preserve">Co je přípravek </w:t>
      </w:r>
      <w:r w:rsidR="005E1319" w:rsidRPr="006505C3">
        <w:rPr>
          <w:rFonts w:ascii="Times New Roman" w:eastAsia="Times New Roman" w:hAnsi="Times New Roman" w:cs="Times New Roman"/>
          <w:sz w:val="22"/>
          <w:szCs w:val="22"/>
          <w:lang w:val="it-IT"/>
        </w:rPr>
        <w:t>MVASI</w:t>
      </w:r>
      <w:r w:rsidRPr="006505C3">
        <w:rPr>
          <w:rFonts w:ascii="Times New Roman" w:eastAsia="Times New Roman" w:hAnsi="Times New Roman" w:cs="Times New Roman"/>
          <w:sz w:val="22"/>
          <w:szCs w:val="22"/>
          <w:lang w:val="it-IT"/>
        </w:rPr>
        <w:t xml:space="preserve"> a k čemu se používá</w:t>
      </w:r>
    </w:p>
    <w:p w14:paraId="6B72B662" w14:textId="77777777" w:rsidR="00B352B4" w:rsidRPr="006505C3" w:rsidRDefault="00B352B4" w:rsidP="00AF3B7B">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2.</w:t>
      </w:r>
      <w:r w:rsidRPr="006505C3">
        <w:rPr>
          <w:rFonts w:ascii="Times New Roman" w:eastAsia="Times New Roman" w:hAnsi="Times New Roman" w:cs="Times New Roman"/>
          <w:sz w:val="22"/>
          <w:szCs w:val="22"/>
          <w:lang w:val="it-IT"/>
        </w:rPr>
        <w:tab/>
        <w:t xml:space="preserve">Čemu musíte věnovat pozornost, než začnete přípravek </w:t>
      </w:r>
      <w:r w:rsidR="005E1319" w:rsidRPr="006505C3">
        <w:rPr>
          <w:rFonts w:ascii="Times New Roman" w:eastAsia="Times New Roman" w:hAnsi="Times New Roman" w:cs="Times New Roman"/>
          <w:sz w:val="22"/>
          <w:szCs w:val="22"/>
          <w:lang w:val="it-IT"/>
        </w:rPr>
        <w:t>MVASI</w:t>
      </w:r>
      <w:r w:rsidRPr="006505C3">
        <w:rPr>
          <w:rFonts w:ascii="Times New Roman" w:eastAsia="Times New Roman" w:hAnsi="Times New Roman" w:cs="Times New Roman"/>
          <w:sz w:val="22"/>
          <w:szCs w:val="22"/>
          <w:lang w:val="it-IT"/>
        </w:rPr>
        <w:t xml:space="preserve"> používat</w:t>
      </w:r>
    </w:p>
    <w:p w14:paraId="2ACBB23B" w14:textId="77777777" w:rsidR="00B352B4" w:rsidRPr="006505C3" w:rsidRDefault="00B352B4" w:rsidP="00AF3B7B">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3.</w:t>
      </w:r>
      <w:r w:rsidRPr="006505C3">
        <w:rPr>
          <w:rFonts w:ascii="Times New Roman" w:eastAsia="Times New Roman" w:hAnsi="Times New Roman" w:cs="Times New Roman"/>
          <w:sz w:val="22"/>
          <w:szCs w:val="22"/>
          <w:lang w:val="it-IT"/>
        </w:rPr>
        <w:tab/>
        <w:t xml:space="preserve">Jak se přípravek </w:t>
      </w:r>
      <w:r w:rsidR="005E1319" w:rsidRPr="006505C3">
        <w:rPr>
          <w:rFonts w:ascii="Times New Roman" w:eastAsia="Times New Roman" w:hAnsi="Times New Roman" w:cs="Times New Roman"/>
          <w:sz w:val="22"/>
          <w:szCs w:val="22"/>
          <w:lang w:val="it-IT"/>
        </w:rPr>
        <w:t>MVASI</w:t>
      </w:r>
      <w:r w:rsidRPr="006505C3">
        <w:rPr>
          <w:rFonts w:ascii="Times New Roman" w:eastAsia="Times New Roman" w:hAnsi="Times New Roman" w:cs="Times New Roman"/>
          <w:sz w:val="22"/>
          <w:szCs w:val="22"/>
          <w:lang w:val="it-IT"/>
        </w:rPr>
        <w:t xml:space="preserve"> používá</w:t>
      </w:r>
    </w:p>
    <w:p w14:paraId="6381592C" w14:textId="77777777" w:rsidR="00B352B4" w:rsidRPr="006505C3" w:rsidRDefault="00B352B4" w:rsidP="00AF3B7B">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4.</w:t>
      </w:r>
      <w:r w:rsidRPr="006505C3">
        <w:rPr>
          <w:rFonts w:ascii="Times New Roman" w:eastAsia="Times New Roman" w:hAnsi="Times New Roman" w:cs="Times New Roman"/>
          <w:sz w:val="22"/>
          <w:szCs w:val="22"/>
          <w:lang w:val="it-IT"/>
        </w:rPr>
        <w:tab/>
        <w:t>Možné nežádoucí účinky</w:t>
      </w:r>
    </w:p>
    <w:p w14:paraId="7446E1B8" w14:textId="77777777" w:rsidR="00B352B4" w:rsidRPr="006505C3" w:rsidRDefault="00B352B4" w:rsidP="00AF3B7B">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5.</w:t>
      </w:r>
      <w:r w:rsidRPr="006505C3">
        <w:rPr>
          <w:rFonts w:ascii="Times New Roman" w:eastAsia="Times New Roman" w:hAnsi="Times New Roman" w:cs="Times New Roman"/>
          <w:sz w:val="22"/>
          <w:szCs w:val="22"/>
          <w:lang w:val="it-IT"/>
        </w:rPr>
        <w:tab/>
        <w:t xml:space="preserve">Jak přípravek </w:t>
      </w:r>
      <w:r w:rsidR="005E1319" w:rsidRPr="006505C3">
        <w:rPr>
          <w:rFonts w:ascii="Times New Roman" w:eastAsia="Times New Roman" w:hAnsi="Times New Roman" w:cs="Times New Roman"/>
          <w:sz w:val="22"/>
          <w:szCs w:val="22"/>
          <w:lang w:val="it-IT"/>
        </w:rPr>
        <w:t>MVASI</w:t>
      </w:r>
      <w:r w:rsidRPr="006505C3">
        <w:rPr>
          <w:rFonts w:ascii="Times New Roman" w:eastAsia="Times New Roman" w:hAnsi="Times New Roman" w:cs="Times New Roman"/>
          <w:sz w:val="22"/>
          <w:szCs w:val="22"/>
          <w:lang w:val="it-IT"/>
        </w:rPr>
        <w:t xml:space="preserve"> uchovávat</w:t>
      </w:r>
    </w:p>
    <w:p w14:paraId="5E4E4FE5" w14:textId="77777777" w:rsidR="00B352B4" w:rsidRPr="006505C3" w:rsidRDefault="00B352B4" w:rsidP="00AF3B7B">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6.</w:t>
      </w:r>
      <w:r w:rsidRPr="006505C3">
        <w:rPr>
          <w:rFonts w:ascii="Times New Roman" w:eastAsia="Times New Roman" w:hAnsi="Times New Roman" w:cs="Times New Roman"/>
          <w:sz w:val="22"/>
          <w:szCs w:val="22"/>
          <w:lang w:val="it-IT"/>
        </w:rPr>
        <w:tab/>
        <w:t>Obsah balení a další informace</w:t>
      </w:r>
    </w:p>
    <w:p w14:paraId="7D5BEE5D" w14:textId="77777777" w:rsidR="00B352B4" w:rsidRPr="006505C3" w:rsidRDefault="00B352B4" w:rsidP="008D4CC5">
      <w:pPr>
        <w:rPr>
          <w:rFonts w:ascii="Times New Roman" w:eastAsia="Times New Roman" w:hAnsi="Times New Roman" w:cs="Times New Roman"/>
          <w:sz w:val="22"/>
          <w:szCs w:val="22"/>
          <w:lang w:val="it-IT"/>
        </w:rPr>
      </w:pPr>
    </w:p>
    <w:p w14:paraId="4AD44E62" w14:textId="77777777" w:rsidR="00B352B4" w:rsidRPr="006505C3" w:rsidRDefault="00B352B4" w:rsidP="008D4CC5">
      <w:pPr>
        <w:rPr>
          <w:rFonts w:ascii="Times New Roman" w:eastAsia="Times New Roman" w:hAnsi="Times New Roman" w:cs="Times New Roman"/>
          <w:sz w:val="22"/>
          <w:szCs w:val="22"/>
          <w:lang w:val="it-IT"/>
        </w:rPr>
      </w:pPr>
    </w:p>
    <w:p w14:paraId="4DCFF552" w14:textId="77777777" w:rsidR="00B352B4" w:rsidRPr="005E1319" w:rsidRDefault="00B352B4" w:rsidP="0015156E">
      <w:pPr>
        <w:ind w:left="567" w:hanging="567"/>
        <w:rPr>
          <w:rFonts w:ascii="Times New Roman" w:eastAsia="Times New Roman" w:hAnsi="Times New Roman" w:cs="Times New Roman"/>
          <w:b/>
          <w:sz w:val="22"/>
          <w:szCs w:val="22"/>
          <w:lang w:val="fr-FR"/>
        </w:rPr>
      </w:pPr>
      <w:r w:rsidRPr="005E1319">
        <w:rPr>
          <w:rFonts w:ascii="Times New Roman" w:eastAsia="Times New Roman" w:hAnsi="Times New Roman" w:cs="Times New Roman"/>
          <w:b/>
          <w:sz w:val="22"/>
          <w:szCs w:val="22"/>
          <w:lang w:val="fr-FR"/>
        </w:rPr>
        <w:t>1.</w:t>
      </w:r>
      <w:r w:rsidRPr="005E1319">
        <w:rPr>
          <w:rFonts w:ascii="Times New Roman" w:eastAsia="Times New Roman" w:hAnsi="Times New Roman" w:cs="Times New Roman"/>
          <w:b/>
          <w:sz w:val="22"/>
          <w:szCs w:val="22"/>
          <w:lang w:val="fr-FR"/>
        </w:rPr>
        <w:tab/>
        <w:t xml:space="preserve">Co je </w:t>
      </w:r>
      <w:proofErr w:type="spellStart"/>
      <w:r w:rsidRPr="005E1319">
        <w:rPr>
          <w:rFonts w:ascii="Times New Roman" w:eastAsia="Times New Roman" w:hAnsi="Times New Roman" w:cs="Times New Roman"/>
          <w:b/>
          <w:sz w:val="22"/>
          <w:szCs w:val="22"/>
          <w:lang w:val="fr-FR"/>
        </w:rPr>
        <w:t>přípravek</w:t>
      </w:r>
      <w:proofErr w:type="spellEnd"/>
      <w:r w:rsidRPr="005E1319">
        <w:rPr>
          <w:rFonts w:ascii="Times New Roman" w:eastAsia="Times New Roman" w:hAnsi="Times New Roman" w:cs="Times New Roman"/>
          <w:b/>
          <w:sz w:val="22"/>
          <w:szCs w:val="22"/>
          <w:lang w:val="fr-FR"/>
        </w:rPr>
        <w:t xml:space="preserve"> </w:t>
      </w:r>
      <w:r w:rsidR="005E1319">
        <w:rPr>
          <w:rFonts w:ascii="Times New Roman" w:eastAsia="Times New Roman" w:hAnsi="Times New Roman" w:cs="Times New Roman"/>
          <w:b/>
          <w:sz w:val="22"/>
          <w:szCs w:val="22"/>
          <w:lang w:val="fr-FR"/>
        </w:rPr>
        <w:t>MVASI</w:t>
      </w:r>
      <w:r w:rsidRPr="005E1319">
        <w:rPr>
          <w:rFonts w:ascii="Times New Roman" w:eastAsia="Times New Roman" w:hAnsi="Times New Roman" w:cs="Times New Roman"/>
          <w:b/>
          <w:sz w:val="22"/>
          <w:szCs w:val="22"/>
          <w:lang w:val="fr-FR"/>
        </w:rPr>
        <w:t xml:space="preserve"> a k </w:t>
      </w:r>
      <w:proofErr w:type="spellStart"/>
      <w:r w:rsidRPr="005E1319">
        <w:rPr>
          <w:rFonts w:ascii="Times New Roman" w:eastAsia="Times New Roman" w:hAnsi="Times New Roman" w:cs="Times New Roman"/>
          <w:b/>
          <w:sz w:val="22"/>
          <w:szCs w:val="22"/>
          <w:lang w:val="fr-FR"/>
        </w:rPr>
        <w:t>čemu</w:t>
      </w:r>
      <w:proofErr w:type="spellEnd"/>
      <w:r w:rsidRPr="005E1319">
        <w:rPr>
          <w:rFonts w:ascii="Times New Roman" w:eastAsia="Times New Roman" w:hAnsi="Times New Roman" w:cs="Times New Roman"/>
          <w:b/>
          <w:sz w:val="22"/>
          <w:szCs w:val="22"/>
          <w:lang w:val="fr-FR"/>
        </w:rPr>
        <w:t xml:space="preserve"> se </w:t>
      </w:r>
      <w:proofErr w:type="spellStart"/>
      <w:r w:rsidRPr="005E1319">
        <w:rPr>
          <w:rFonts w:ascii="Times New Roman" w:eastAsia="Times New Roman" w:hAnsi="Times New Roman" w:cs="Times New Roman"/>
          <w:b/>
          <w:sz w:val="22"/>
          <w:szCs w:val="22"/>
          <w:lang w:val="fr-FR"/>
        </w:rPr>
        <w:t>používá</w:t>
      </w:r>
      <w:proofErr w:type="spellEnd"/>
    </w:p>
    <w:p w14:paraId="3E031DF6" w14:textId="77777777" w:rsidR="00B352B4" w:rsidRPr="005E1319" w:rsidRDefault="00B352B4" w:rsidP="008D4CC5">
      <w:pPr>
        <w:rPr>
          <w:rFonts w:ascii="Times New Roman" w:eastAsia="Times New Roman" w:hAnsi="Times New Roman" w:cs="Times New Roman"/>
          <w:sz w:val="22"/>
          <w:szCs w:val="22"/>
          <w:lang w:val="fr-FR"/>
        </w:rPr>
      </w:pPr>
    </w:p>
    <w:p w14:paraId="18A131AC" w14:textId="77777777" w:rsidR="00B352B4" w:rsidRPr="005E1319" w:rsidRDefault="00B352B4" w:rsidP="008D4CC5">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obsahuje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léčivou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látku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bevacizumab</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což</w:t>
      </w:r>
      <w:proofErr w:type="spellEnd"/>
      <w:r w:rsidRPr="005E1319">
        <w:rPr>
          <w:rFonts w:ascii="Times New Roman" w:eastAsia="Times New Roman" w:hAnsi="Times New Roman" w:cs="Times New Roman"/>
          <w:sz w:val="22"/>
          <w:szCs w:val="22"/>
          <w:lang w:val="fr-FR"/>
        </w:rPr>
        <w:t xml:space="preserve"> je </w:t>
      </w:r>
      <w:proofErr w:type="spellStart"/>
      <w:r w:rsidRPr="005E1319">
        <w:rPr>
          <w:rFonts w:ascii="Times New Roman" w:eastAsia="Times New Roman" w:hAnsi="Times New Roman" w:cs="Times New Roman"/>
          <w:sz w:val="22"/>
          <w:szCs w:val="22"/>
          <w:lang w:val="fr-FR"/>
        </w:rPr>
        <w:t>humanizovaná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monoklonální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protilátka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typ</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bílkoviny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která</w:t>
      </w:r>
      <w:proofErr w:type="spellEnd"/>
      <w:r w:rsidRPr="005E1319">
        <w:rPr>
          <w:rFonts w:ascii="Times New Roman" w:eastAsia="Times New Roman" w:hAnsi="Times New Roman" w:cs="Times New Roman"/>
          <w:sz w:val="22"/>
          <w:szCs w:val="22"/>
          <w:lang w:val="fr-FR"/>
        </w:rPr>
        <w:t xml:space="preserve"> je </w:t>
      </w:r>
      <w:proofErr w:type="spellStart"/>
      <w:r w:rsidRPr="005E1319">
        <w:rPr>
          <w:rFonts w:ascii="Times New Roman" w:eastAsia="Times New Roman" w:hAnsi="Times New Roman" w:cs="Times New Roman"/>
          <w:sz w:val="22"/>
          <w:szCs w:val="22"/>
          <w:lang w:val="fr-FR"/>
        </w:rPr>
        <w:t>normálně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produkována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imunitním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systémem</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která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pomáhá</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boji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proti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infekci</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nádorům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Bevacizumab</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selektivně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váže</w:t>
      </w:r>
      <w:proofErr w:type="spellEnd"/>
      <w:r w:rsidRPr="005E1319">
        <w:rPr>
          <w:rFonts w:ascii="Times New Roman" w:eastAsia="Times New Roman" w:hAnsi="Times New Roman" w:cs="Times New Roman"/>
          <w:sz w:val="22"/>
          <w:szCs w:val="22"/>
          <w:lang w:val="fr-FR"/>
        </w:rPr>
        <w:t xml:space="preserve"> na </w:t>
      </w:r>
      <w:proofErr w:type="spellStart"/>
      <w:r w:rsidRPr="005E1319">
        <w:rPr>
          <w:rFonts w:ascii="Times New Roman" w:eastAsia="Times New Roman" w:hAnsi="Times New Roman" w:cs="Times New Roman"/>
          <w:sz w:val="22"/>
          <w:szCs w:val="22"/>
          <w:lang w:val="fr-FR"/>
        </w:rPr>
        <w:t>bílkovinu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zvanou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lidský</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vaskulární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endoteliální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růstový</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faktor</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zkratka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anglického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názvu</w:t>
      </w:r>
      <w:proofErr w:type="spellEnd"/>
      <w:r w:rsidRPr="005E1319">
        <w:rPr>
          <w:rFonts w:ascii="Times New Roman" w:eastAsia="Times New Roman" w:hAnsi="Times New Roman" w:cs="Times New Roman"/>
          <w:sz w:val="22"/>
          <w:szCs w:val="22"/>
          <w:lang w:val="fr-FR"/>
        </w:rPr>
        <w:t xml:space="preserve"> je VEGF), </w:t>
      </w:r>
      <w:proofErr w:type="spellStart"/>
      <w:r w:rsidRPr="005E1319">
        <w:rPr>
          <w:rFonts w:ascii="Times New Roman" w:eastAsia="Times New Roman" w:hAnsi="Times New Roman" w:cs="Times New Roman"/>
          <w:sz w:val="22"/>
          <w:szCs w:val="22"/>
          <w:lang w:val="fr-FR"/>
        </w:rPr>
        <w:t>který</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nachází</w:t>
      </w:r>
      <w:proofErr w:type="spellEnd"/>
      <w:r w:rsidRPr="005E1319">
        <w:rPr>
          <w:rFonts w:ascii="Times New Roman" w:eastAsia="Times New Roman" w:hAnsi="Times New Roman" w:cs="Times New Roman"/>
          <w:sz w:val="22"/>
          <w:szCs w:val="22"/>
          <w:lang w:val="fr-FR"/>
        </w:rPr>
        <w:t xml:space="preserve"> na </w:t>
      </w:r>
      <w:proofErr w:type="spellStart"/>
      <w:r w:rsidRPr="005E1319">
        <w:rPr>
          <w:rFonts w:ascii="Times New Roman" w:eastAsia="Times New Roman" w:hAnsi="Times New Roman" w:cs="Times New Roman"/>
          <w:sz w:val="22"/>
          <w:szCs w:val="22"/>
          <w:lang w:val="fr-FR"/>
        </w:rPr>
        <w:t>výstelce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krevních</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lymfatických</w:t>
      </w:r>
      <w:proofErr w:type="spellEnd"/>
      <w:r w:rsidRPr="005E1319">
        <w:rPr>
          <w:rFonts w:ascii="Times New Roman" w:eastAsia="Times New Roman" w:hAnsi="Times New Roman" w:cs="Times New Roman"/>
          <w:sz w:val="22"/>
          <w:szCs w:val="22"/>
          <w:lang w:val="fr-FR"/>
        </w:rPr>
        <w:t xml:space="preserve"> </w:t>
      </w:r>
      <w:r w:rsidR="000C09DD">
        <w:rPr>
          <w:rFonts w:ascii="Times New Roman" w:eastAsia="Times New Roman" w:hAnsi="Times New Roman" w:cs="Times New Roman"/>
          <w:sz w:val="22"/>
          <w:szCs w:val="22"/>
          <w:lang w:val="fr-FR"/>
        </w:rPr>
        <w:t>(</w:t>
      </w:r>
      <w:proofErr w:type="spellStart"/>
      <w:r w:rsidR="000C09DD">
        <w:rPr>
          <w:rFonts w:ascii="Times New Roman" w:eastAsia="Times New Roman" w:hAnsi="Times New Roman" w:cs="Times New Roman"/>
          <w:sz w:val="22"/>
          <w:szCs w:val="22"/>
          <w:lang w:val="fr-FR"/>
        </w:rPr>
        <w:t>mízních</w:t>
      </w:r>
      <w:proofErr w:type="spellEnd"/>
      <w:r w:rsidR="000C09DD">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cév</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těle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Bílkovina</w:t>
      </w:r>
      <w:proofErr w:type="spellEnd"/>
      <w:r w:rsidRPr="005E1319">
        <w:rPr>
          <w:rFonts w:ascii="Times New Roman" w:eastAsia="Times New Roman" w:hAnsi="Times New Roman" w:cs="Times New Roman"/>
          <w:sz w:val="22"/>
          <w:szCs w:val="22"/>
          <w:lang w:val="fr-FR"/>
        </w:rPr>
        <w:t xml:space="preserve"> VEGF </w:t>
      </w:r>
      <w:proofErr w:type="spellStart"/>
      <w:r w:rsidRPr="005E1319">
        <w:rPr>
          <w:rFonts w:ascii="Times New Roman" w:eastAsia="Times New Roman" w:hAnsi="Times New Roman" w:cs="Times New Roman"/>
          <w:sz w:val="22"/>
          <w:szCs w:val="22"/>
          <w:lang w:val="fr-FR"/>
        </w:rPr>
        <w:t>způsobuje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růst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krevních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cév</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nádorech</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tyto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krevní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cévy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dodávají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živiny</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kyslík</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Jestliže</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bevacizumab</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naváže</w:t>
      </w:r>
      <w:proofErr w:type="spellEnd"/>
      <w:r w:rsidRPr="005E1319">
        <w:rPr>
          <w:rFonts w:ascii="Times New Roman" w:eastAsia="Times New Roman" w:hAnsi="Times New Roman" w:cs="Times New Roman"/>
          <w:sz w:val="22"/>
          <w:szCs w:val="22"/>
          <w:lang w:val="fr-FR"/>
        </w:rPr>
        <w:t xml:space="preserve"> na </w:t>
      </w:r>
      <w:proofErr w:type="spellStart"/>
      <w:r w:rsidRPr="005E1319">
        <w:rPr>
          <w:rFonts w:ascii="Times New Roman" w:eastAsia="Times New Roman" w:hAnsi="Times New Roman" w:cs="Times New Roman"/>
          <w:sz w:val="22"/>
          <w:szCs w:val="22"/>
          <w:lang w:val="fr-FR"/>
        </w:rPr>
        <w:t>bílkovinu</w:t>
      </w:r>
      <w:proofErr w:type="spellEnd"/>
      <w:r w:rsidRPr="005E1319">
        <w:rPr>
          <w:rFonts w:ascii="Times New Roman" w:eastAsia="Times New Roman" w:hAnsi="Times New Roman" w:cs="Times New Roman"/>
          <w:sz w:val="22"/>
          <w:szCs w:val="22"/>
          <w:lang w:val="fr-FR"/>
        </w:rPr>
        <w:t xml:space="preserve"> VEGF, </w:t>
      </w:r>
      <w:proofErr w:type="spellStart"/>
      <w:r w:rsidRPr="005E1319">
        <w:rPr>
          <w:rFonts w:ascii="Times New Roman" w:eastAsia="Times New Roman" w:hAnsi="Times New Roman" w:cs="Times New Roman"/>
          <w:sz w:val="22"/>
          <w:szCs w:val="22"/>
          <w:lang w:val="fr-FR"/>
        </w:rPr>
        <w:t>zastaví</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růst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blokováním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růstu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krevních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cév</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dodávajících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živiny</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kyslík</w:t>
      </w:r>
      <w:proofErr w:type="spellEnd"/>
      <w:r w:rsidRPr="005E1319">
        <w:rPr>
          <w:rFonts w:ascii="Times New Roman" w:eastAsia="Times New Roman" w:hAnsi="Times New Roman" w:cs="Times New Roman"/>
          <w:sz w:val="22"/>
          <w:szCs w:val="22"/>
          <w:lang w:val="fr-FR"/>
        </w:rPr>
        <w:t xml:space="preserve"> do </w:t>
      </w:r>
      <w:proofErr w:type="spellStart"/>
      <w:r w:rsidRPr="005E1319">
        <w:rPr>
          <w:rFonts w:ascii="Times New Roman" w:eastAsia="Times New Roman" w:hAnsi="Times New Roman" w:cs="Times New Roman"/>
          <w:sz w:val="22"/>
          <w:szCs w:val="22"/>
          <w:lang w:val="fr-FR"/>
        </w:rPr>
        <w:t>nádoru</w:t>
      </w:r>
      <w:proofErr w:type="spellEnd"/>
      <w:r w:rsidRPr="005E1319">
        <w:rPr>
          <w:rFonts w:ascii="Times New Roman" w:eastAsia="Times New Roman" w:hAnsi="Times New Roman" w:cs="Times New Roman"/>
          <w:sz w:val="22"/>
          <w:szCs w:val="22"/>
          <w:lang w:val="fr-FR"/>
        </w:rPr>
        <w:t>.</w:t>
      </w:r>
    </w:p>
    <w:p w14:paraId="7AFB5C03" w14:textId="77777777" w:rsidR="00B352B4" w:rsidRPr="005E1319" w:rsidRDefault="00B352B4" w:rsidP="008D4CC5">
      <w:pPr>
        <w:rPr>
          <w:rFonts w:ascii="Times New Roman" w:eastAsia="Times New Roman" w:hAnsi="Times New Roman" w:cs="Times New Roman"/>
          <w:sz w:val="22"/>
          <w:szCs w:val="22"/>
          <w:lang w:val="fr-FR"/>
        </w:rPr>
      </w:pPr>
    </w:p>
    <w:p w14:paraId="1805D8B4" w14:textId="6236CDA3" w:rsidR="00B352B4" w:rsidRPr="005E1319" w:rsidRDefault="00B352B4" w:rsidP="008D4CC5">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je </w:t>
      </w:r>
      <w:proofErr w:type="spellStart"/>
      <w:r w:rsidRPr="005E1319">
        <w:rPr>
          <w:rFonts w:ascii="Times New Roman" w:eastAsia="Times New Roman" w:hAnsi="Times New Roman" w:cs="Times New Roman"/>
          <w:sz w:val="22"/>
          <w:szCs w:val="22"/>
          <w:lang w:val="fr-FR"/>
        </w:rPr>
        <w:t>lék</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používaný</w:t>
      </w:r>
      <w:proofErr w:type="spellEnd"/>
      <w:r w:rsidRPr="005E1319">
        <w:rPr>
          <w:rFonts w:ascii="Times New Roman" w:eastAsia="Times New Roman" w:hAnsi="Times New Roman" w:cs="Times New Roman"/>
          <w:sz w:val="22"/>
          <w:szCs w:val="22"/>
          <w:lang w:val="fr-FR"/>
        </w:rPr>
        <w:t xml:space="preserve"> k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dospělých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pokročilým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onkologickým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onemocněním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tlustého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střeva</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konečníku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bude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podáván</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chemoterapií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obsahující</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fluorpyrimidinový</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lék</w:t>
      </w:r>
      <w:proofErr w:type="spellEnd"/>
      <w:r w:rsidRPr="005E1319">
        <w:rPr>
          <w:rFonts w:ascii="Times New Roman" w:eastAsia="Times New Roman" w:hAnsi="Times New Roman" w:cs="Times New Roman"/>
          <w:sz w:val="22"/>
          <w:szCs w:val="22"/>
          <w:lang w:val="fr-FR"/>
        </w:rPr>
        <w:t>.</w:t>
      </w:r>
    </w:p>
    <w:p w14:paraId="33571D60" w14:textId="77777777" w:rsidR="00B352B4" w:rsidRPr="005E1319" w:rsidRDefault="00B352B4" w:rsidP="008D4CC5">
      <w:pPr>
        <w:rPr>
          <w:rFonts w:ascii="Times New Roman" w:eastAsia="Times New Roman" w:hAnsi="Times New Roman" w:cs="Times New Roman"/>
          <w:sz w:val="22"/>
          <w:szCs w:val="22"/>
          <w:lang w:val="fr-FR"/>
        </w:rPr>
      </w:pPr>
    </w:p>
    <w:p w14:paraId="300EB741" w14:textId="77777777" w:rsidR="00B352B4" w:rsidRPr="005E1319" w:rsidRDefault="00B352B4" w:rsidP="008D4CC5">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dále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používá</w:t>
      </w:r>
      <w:proofErr w:type="spellEnd"/>
      <w:r w:rsidRPr="005E1319">
        <w:rPr>
          <w:rFonts w:ascii="Times New Roman" w:eastAsia="Times New Roman" w:hAnsi="Times New Roman" w:cs="Times New Roman"/>
          <w:sz w:val="22"/>
          <w:szCs w:val="22"/>
          <w:lang w:val="fr-FR"/>
        </w:rPr>
        <w:t xml:space="preserve"> k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dospělých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metastazujícím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nádorovým</w:t>
      </w:r>
      <w:proofErr w:type="spellEnd"/>
      <w:r w:rsidR="0015156E"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onemocněním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prsu</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pacient</w:t>
      </w:r>
      <w:r w:rsidR="009F65D1">
        <w:rPr>
          <w:rFonts w:ascii="Times New Roman" w:eastAsia="Times New Roman" w:hAnsi="Times New Roman" w:cs="Times New Roman"/>
          <w:sz w:val="22"/>
          <w:szCs w:val="22"/>
          <w:lang w:val="fr-FR"/>
        </w:rPr>
        <w: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nádory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prsu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bude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podáván</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chemoterapeutickým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léčivým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přípravkem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zvaným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paklitaxel</w:t>
      </w:r>
      <w:proofErr w:type="spellEnd"/>
      <w:r w:rsidR="0084743E">
        <w:rPr>
          <w:rFonts w:ascii="Times New Roman" w:eastAsia="Times New Roman" w:hAnsi="Times New Roman" w:cs="Times New Roman"/>
          <w:sz w:val="22"/>
          <w:szCs w:val="22"/>
          <w:lang w:val="fr-FR"/>
        </w:rPr>
        <w:t xml:space="preserve"> </w:t>
      </w:r>
      <w:proofErr w:type="spellStart"/>
      <w:r w:rsidR="0084743E">
        <w:rPr>
          <w:rFonts w:ascii="Times New Roman" w:eastAsia="Times New Roman" w:hAnsi="Times New Roman" w:cs="Times New Roman"/>
          <w:sz w:val="22"/>
          <w:szCs w:val="22"/>
          <w:lang w:val="fr-FR"/>
        </w:rPr>
        <w:t>nebo</w:t>
      </w:r>
      <w:proofErr w:type="spellEnd"/>
      <w:r w:rsidR="0084743E">
        <w:rPr>
          <w:rFonts w:ascii="Times New Roman" w:eastAsia="Times New Roman" w:hAnsi="Times New Roman" w:cs="Times New Roman"/>
          <w:sz w:val="22"/>
          <w:szCs w:val="22"/>
          <w:lang w:val="fr-FR"/>
        </w:rPr>
        <w:t xml:space="preserve"> </w:t>
      </w:r>
      <w:proofErr w:type="spellStart"/>
      <w:r w:rsidR="0084743E">
        <w:rPr>
          <w:rFonts w:ascii="Times New Roman" w:eastAsia="Times New Roman" w:hAnsi="Times New Roman" w:cs="Times New Roman"/>
          <w:sz w:val="22"/>
          <w:szCs w:val="22"/>
          <w:lang w:val="fr-FR"/>
        </w:rPr>
        <w:t>kapecitabin</w:t>
      </w:r>
      <w:proofErr w:type="spellEnd"/>
      <w:r w:rsidRPr="005E1319">
        <w:rPr>
          <w:rFonts w:ascii="Times New Roman" w:eastAsia="Times New Roman" w:hAnsi="Times New Roman" w:cs="Times New Roman"/>
          <w:sz w:val="22"/>
          <w:szCs w:val="22"/>
          <w:lang w:val="fr-FR"/>
        </w:rPr>
        <w:t>.</w:t>
      </w:r>
    </w:p>
    <w:p w14:paraId="3F99081D" w14:textId="77777777" w:rsidR="00B352B4" w:rsidRPr="005E1319" w:rsidRDefault="00B352B4" w:rsidP="008D4CC5">
      <w:pPr>
        <w:rPr>
          <w:rFonts w:ascii="Times New Roman" w:eastAsia="Times New Roman" w:hAnsi="Times New Roman" w:cs="Times New Roman"/>
          <w:sz w:val="22"/>
          <w:szCs w:val="22"/>
          <w:lang w:val="fr-FR"/>
        </w:rPr>
      </w:pPr>
    </w:p>
    <w:p w14:paraId="6CD90FA8" w14:textId="77777777" w:rsidR="00B352B4" w:rsidRDefault="00B352B4" w:rsidP="008D4CC5">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používá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rovněž</w:t>
      </w:r>
      <w:proofErr w:type="spellEnd"/>
      <w:r w:rsidRPr="005E1319">
        <w:rPr>
          <w:rFonts w:ascii="Times New Roman" w:eastAsia="Times New Roman" w:hAnsi="Times New Roman" w:cs="Times New Roman"/>
          <w:sz w:val="22"/>
          <w:szCs w:val="22"/>
          <w:lang w:val="fr-FR"/>
        </w:rPr>
        <w:t xml:space="preserve"> k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dospělých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pokročilým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nemalobuněčným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karcinomem</w:t>
      </w:r>
      <w:proofErr w:type="spellEnd"/>
      <w:r w:rsidR="009F65D1">
        <w:rPr>
          <w:rFonts w:ascii="Times New Roman" w:eastAsia="Times New Roman" w:hAnsi="Times New Roman" w:cs="Times New Roman"/>
          <w:sz w:val="22"/>
          <w:szCs w:val="22"/>
          <w:lang w:val="fr-FR"/>
        </w:rPr>
        <w:t xml:space="preserve"> </w:t>
      </w:r>
      <w:proofErr w:type="spellStart"/>
      <w:r w:rsidR="009F65D1">
        <w:rPr>
          <w:rFonts w:ascii="Times New Roman" w:eastAsia="Times New Roman" w:hAnsi="Times New Roman" w:cs="Times New Roman"/>
          <w:sz w:val="22"/>
          <w:szCs w:val="22"/>
          <w:lang w:val="fr-FR"/>
        </w:rPr>
        <w:t>plic</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bude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podáván</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spolu</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chemoterapeutickým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režimem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obsahujícím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platinu</w:t>
      </w:r>
      <w:proofErr w:type="spellEnd"/>
      <w:r w:rsidRPr="005E1319">
        <w:rPr>
          <w:rFonts w:ascii="Times New Roman" w:eastAsia="Times New Roman" w:hAnsi="Times New Roman" w:cs="Times New Roman"/>
          <w:sz w:val="22"/>
          <w:szCs w:val="22"/>
          <w:lang w:val="fr-FR"/>
        </w:rPr>
        <w:t>.</w:t>
      </w:r>
    </w:p>
    <w:p w14:paraId="5E3A990A" w14:textId="77777777" w:rsidR="0084743E" w:rsidRDefault="0084743E" w:rsidP="008D4CC5">
      <w:pPr>
        <w:rPr>
          <w:rFonts w:ascii="Times New Roman" w:eastAsia="Times New Roman" w:hAnsi="Times New Roman" w:cs="Times New Roman"/>
          <w:sz w:val="22"/>
          <w:szCs w:val="22"/>
          <w:lang w:val="fr-FR"/>
        </w:rPr>
      </w:pPr>
    </w:p>
    <w:p w14:paraId="090DFBF6" w14:textId="77777777" w:rsidR="0084743E" w:rsidRPr="005E1319" w:rsidRDefault="0084743E" w:rsidP="008D4CC5">
      <w:pPr>
        <w:rPr>
          <w:rFonts w:ascii="Times New Roman" w:eastAsia="Times New Roman" w:hAnsi="Times New Roman" w:cs="Times New Roman"/>
          <w:sz w:val="22"/>
          <w:szCs w:val="22"/>
          <w:lang w:val="fr-FR"/>
        </w:rPr>
      </w:pPr>
      <w:proofErr w:type="spellStart"/>
      <w:r w:rsidRPr="0084743E">
        <w:rPr>
          <w:rFonts w:ascii="Times New Roman" w:eastAsia="Times New Roman" w:hAnsi="Times New Roman" w:cs="Times New Roman"/>
          <w:sz w:val="22"/>
          <w:szCs w:val="22"/>
          <w:lang w:val="fr-FR"/>
        </w:rPr>
        <w:t>Přípravek</w:t>
      </w:r>
      <w:proofErr w:type="spellEnd"/>
      <w:r w:rsidRPr="0084743E">
        <w:rPr>
          <w:rFonts w:ascii="Times New Roman" w:eastAsia="Times New Roman" w:hAnsi="Times New Roman" w:cs="Times New Roman"/>
          <w:sz w:val="22"/>
          <w:szCs w:val="22"/>
          <w:lang w:val="fr-FR"/>
        </w:rPr>
        <w:t xml:space="preserve"> </w:t>
      </w:r>
      <w:r>
        <w:rPr>
          <w:rFonts w:ascii="Times New Roman" w:eastAsia="Times New Roman" w:hAnsi="Times New Roman" w:cs="Times New Roman"/>
          <w:sz w:val="22"/>
          <w:szCs w:val="22"/>
          <w:lang w:val="fr-FR"/>
        </w:rPr>
        <w:t>MVASI</w:t>
      </w:r>
      <w:r w:rsidRPr="0084743E">
        <w:rPr>
          <w:rFonts w:ascii="Times New Roman" w:eastAsia="Times New Roman" w:hAnsi="Times New Roman" w:cs="Times New Roman"/>
          <w:sz w:val="22"/>
          <w:szCs w:val="22"/>
          <w:lang w:val="fr-FR"/>
        </w:rPr>
        <w:t xml:space="preserve"> se </w:t>
      </w:r>
      <w:proofErr w:type="spellStart"/>
      <w:r w:rsidRPr="0084743E">
        <w:rPr>
          <w:rFonts w:ascii="Times New Roman" w:eastAsia="Times New Roman" w:hAnsi="Times New Roman" w:cs="Times New Roman"/>
          <w:sz w:val="22"/>
          <w:szCs w:val="22"/>
          <w:lang w:val="fr-FR"/>
        </w:rPr>
        <w:t>používá</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rovněž</w:t>
      </w:r>
      <w:proofErr w:type="spellEnd"/>
      <w:r w:rsidRPr="0084743E">
        <w:rPr>
          <w:rFonts w:ascii="Times New Roman" w:eastAsia="Times New Roman" w:hAnsi="Times New Roman" w:cs="Times New Roman"/>
          <w:sz w:val="22"/>
          <w:szCs w:val="22"/>
          <w:lang w:val="fr-FR"/>
        </w:rPr>
        <w:t xml:space="preserve"> k </w:t>
      </w:r>
      <w:proofErr w:type="spellStart"/>
      <w:r w:rsidRPr="0084743E">
        <w:rPr>
          <w:rFonts w:ascii="Times New Roman" w:eastAsia="Times New Roman" w:hAnsi="Times New Roman" w:cs="Times New Roman"/>
          <w:sz w:val="22"/>
          <w:szCs w:val="22"/>
          <w:lang w:val="fr-FR"/>
        </w:rPr>
        <w:t>léčbě</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dospělých</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pacientů</w:t>
      </w:r>
      <w:proofErr w:type="spellEnd"/>
      <w:r w:rsidRPr="0084743E">
        <w:rPr>
          <w:rFonts w:ascii="Times New Roman" w:eastAsia="Times New Roman" w:hAnsi="Times New Roman" w:cs="Times New Roman"/>
          <w:sz w:val="22"/>
          <w:szCs w:val="22"/>
          <w:lang w:val="fr-FR"/>
        </w:rPr>
        <w:t xml:space="preserve"> s </w:t>
      </w:r>
      <w:proofErr w:type="spellStart"/>
      <w:r w:rsidRPr="0084743E">
        <w:rPr>
          <w:rFonts w:ascii="Times New Roman" w:eastAsia="Times New Roman" w:hAnsi="Times New Roman" w:cs="Times New Roman"/>
          <w:sz w:val="22"/>
          <w:szCs w:val="22"/>
          <w:lang w:val="fr-FR"/>
        </w:rPr>
        <w:t>pokročilým</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nemalobuněčným</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plicním</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karcinomem</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pokud</w:t>
      </w:r>
      <w:proofErr w:type="spellEnd"/>
      <w:r w:rsidRPr="0084743E">
        <w:rPr>
          <w:rFonts w:ascii="Times New Roman" w:eastAsia="Times New Roman" w:hAnsi="Times New Roman" w:cs="Times New Roman"/>
          <w:sz w:val="22"/>
          <w:szCs w:val="22"/>
          <w:lang w:val="fr-FR"/>
        </w:rPr>
        <w:t xml:space="preserve"> u </w:t>
      </w:r>
      <w:proofErr w:type="spellStart"/>
      <w:r w:rsidRPr="0084743E">
        <w:rPr>
          <w:rFonts w:ascii="Times New Roman" w:eastAsia="Times New Roman" w:hAnsi="Times New Roman" w:cs="Times New Roman"/>
          <w:sz w:val="22"/>
          <w:szCs w:val="22"/>
          <w:lang w:val="fr-FR"/>
        </w:rPr>
        <w:t>buněk</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karcinomu</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dochází</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ke</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specifické</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mutaci</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proteinu</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nazývaného</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receptor</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epidermálního</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růstového</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faktoru</w:t>
      </w:r>
      <w:proofErr w:type="spellEnd"/>
      <w:r w:rsidRPr="0084743E">
        <w:rPr>
          <w:rFonts w:ascii="Times New Roman" w:eastAsia="Times New Roman" w:hAnsi="Times New Roman" w:cs="Times New Roman"/>
          <w:sz w:val="22"/>
          <w:szCs w:val="22"/>
          <w:lang w:val="fr-FR"/>
        </w:rPr>
        <w:t xml:space="preserve"> (EGFR). </w:t>
      </w:r>
      <w:proofErr w:type="spellStart"/>
      <w:r w:rsidRPr="0084743E">
        <w:rPr>
          <w:rFonts w:ascii="Times New Roman" w:eastAsia="Times New Roman" w:hAnsi="Times New Roman" w:cs="Times New Roman"/>
          <w:sz w:val="22"/>
          <w:szCs w:val="22"/>
          <w:lang w:val="fr-FR"/>
        </w:rPr>
        <w:t>Přípravek</w:t>
      </w:r>
      <w:proofErr w:type="spellEnd"/>
      <w:r w:rsidRPr="0084743E">
        <w:rPr>
          <w:rFonts w:ascii="Times New Roman" w:eastAsia="Times New Roman" w:hAnsi="Times New Roman" w:cs="Times New Roman"/>
          <w:sz w:val="22"/>
          <w:szCs w:val="22"/>
          <w:lang w:val="fr-FR"/>
        </w:rPr>
        <w:t xml:space="preserve"> </w:t>
      </w:r>
      <w:r>
        <w:rPr>
          <w:rFonts w:ascii="Times New Roman" w:eastAsia="Times New Roman" w:hAnsi="Times New Roman" w:cs="Times New Roman"/>
          <w:sz w:val="22"/>
          <w:szCs w:val="22"/>
          <w:lang w:val="fr-FR"/>
        </w:rPr>
        <w:t>MVASI</w:t>
      </w:r>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bude</w:t>
      </w:r>
      <w:proofErr w:type="spellEnd"/>
      <w:r w:rsidRPr="0084743E">
        <w:rPr>
          <w:rFonts w:ascii="Times New Roman" w:eastAsia="Times New Roman" w:hAnsi="Times New Roman" w:cs="Times New Roman"/>
          <w:sz w:val="22"/>
          <w:szCs w:val="22"/>
          <w:lang w:val="fr-FR"/>
        </w:rPr>
        <w:t xml:space="preserve"> </w:t>
      </w:r>
      <w:proofErr w:type="spellStart"/>
      <w:r w:rsidRPr="0084743E">
        <w:rPr>
          <w:rFonts w:ascii="Times New Roman" w:eastAsia="Times New Roman" w:hAnsi="Times New Roman" w:cs="Times New Roman"/>
          <w:sz w:val="22"/>
          <w:szCs w:val="22"/>
          <w:lang w:val="fr-FR"/>
        </w:rPr>
        <w:t>podáván</w:t>
      </w:r>
      <w:proofErr w:type="spellEnd"/>
      <w:r w:rsidRPr="0084743E">
        <w:rPr>
          <w:rFonts w:ascii="Times New Roman" w:eastAsia="Times New Roman" w:hAnsi="Times New Roman" w:cs="Times New Roman"/>
          <w:sz w:val="22"/>
          <w:szCs w:val="22"/>
          <w:lang w:val="fr-FR"/>
        </w:rPr>
        <w:t xml:space="preserve"> v </w:t>
      </w:r>
      <w:proofErr w:type="spellStart"/>
      <w:r w:rsidRPr="0084743E">
        <w:rPr>
          <w:rFonts w:ascii="Times New Roman" w:eastAsia="Times New Roman" w:hAnsi="Times New Roman" w:cs="Times New Roman"/>
          <w:sz w:val="22"/>
          <w:szCs w:val="22"/>
          <w:lang w:val="fr-FR"/>
        </w:rPr>
        <w:t>kombinaci</w:t>
      </w:r>
      <w:proofErr w:type="spellEnd"/>
      <w:r w:rsidRPr="0084743E">
        <w:rPr>
          <w:rFonts w:ascii="Times New Roman" w:eastAsia="Times New Roman" w:hAnsi="Times New Roman" w:cs="Times New Roman"/>
          <w:sz w:val="22"/>
          <w:szCs w:val="22"/>
          <w:lang w:val="fr-FR"/>
        </w:rPr>
        <w:t xml:space="preserve"> s </w:t>
      </w:r>
      <w:proofErr w:type="spellStart"/>
      <w:r w:rsidRPr="0084743E">
        <w:rPr>
          <w:rFonts w:ascii="Times New Roman" w:eastAsia="Times New Roman" w:hAnsi="Times New Roman" w:cs="Times New Roman"/>
          <w:sz w:val="22"/>
          <w:szCs w:val="22"/>
          <w:lang w:val="fr-FR"/>
        </w:rPr>
        <w:t>erlotinibem</w:t>
      </w:r>
      <w:proofErr w:type="spellEnd"/>
      <w:r w:rsidRPr="0084743E">
        <w:rPr>
          <w:rFonts w:ascii="Times New Roman" w:eastAsia="Times New Roman" w:hAnsi="Times New Roman" w:cs="Times New Roman"/>
          <w:sz w:val="22"/>
          <w:szCs w:val="22"/>
          <w:lang w:val="fr-FR"/>
        </w:rPr>
        <w:t>.</w:t>
      </w:r>
    </w:p>
    <w:p w14:paraId="7887D259" w14:textId="77777777" w:rsidR="00B352B4" w:rsidRPr="005E1319" w:rsidRDefault="00B352B4" w:rsidP="008D4CC5">
      <w:pPr>
        <w:rPr>
          <w:rFonts w:ascii="Times New Roman" w:eastAsia="Times New Roman" w:hAnsi="Times New Roman" w:cs="Times New Roman"/>
          <w:sz w:val="22"/>
          <w:szCs w:val="22"/>
          <w:lang w:val="fr-FR"/>
        </w:rPr>
      </w:pPr>
    </w:p>
    <w:p w14:paraId="0D9D9333" w14:textId="77777777" w:rsidR="00B352B4" w:rsidRPr="005E1319" w:rsidRDefault="00B352B4" w:rsidP="008D4CC5">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používá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rovněž</w:t>
      </w:r>
      <w:proofErr w:type="spellEnd"/>
      <w:r w:rsidRPr="005E1319">
        <w:rPr>
          <w:rFonts w:ascii="Times New Roman" w:eastAsia="Times New Roman" w:hAnsi="Times New Roman" w:cs="Times New Roman"/>
          <w:sz w:val="22"/>
          <w:szCs w:val="22"/>
          <w:lang w:val="fr-FR"/>
        </w:rPr>
        <w:t xml:space="preserve"> k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dospělých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pokročilým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ledvin</w:t>
      </w:r>
      <w:proofErr w:type="spellEnd"/>
      <w:r w:rsidRPr="005E1319">
        <w:rPr>
          <w:rFonts w:ascii="Times New Roman" w:eastAsia="Times New Roman" w:hAnsi="Times New Roman" w:cs="Times New Roman"/>
          <w:sz w:val="22"/>
          <w:szCs w:val="22"/>
          <w:lang w:val="fr-FR"/>
        </w:rPr>
        <w:t>.</w:t>
      </w:r>
      <w:r w:rsidR="0015156E"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pacientů</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karcinomem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ledvin</w:t>
      </w:r>
      <w:proofErr w:type="spellEnd"/>
      <w:r w:rsidRPr="005E1319">
        <w:rPr>
          <w:rFonts w:ascii="Times New Roman" w:eastAsia="Times New Roman" w:hAnsi="Times New Roman" w:cs="Times New Roman"/>
          <w:sz w:val="22"/>
          <w:szCs w:val="22"/>
          <w:lang w:val="fr-FR"/>
        </w:rPr>
        <w:t xml:space="preserve"> je </w:t>
      </w:r>
      <w:proofErr w:type="spellStart"/>
      <w:r w:rsidRPr="005E1319">
        <w:rPr>
          <w:rFonts w:ascii="Times New Roman" w:eastAsia="Times New Roman" w:hAnsi="Times New Roman" w:cs="Times New Roman"/>
          <w:sz w:val="22"/>
          <w:szCs w:val="22"/>
          <w:lang w:val="fr-FR"/>
        </w:rPr>
        <w:t>podáván</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dalším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lékem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nazývaným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interferon</w:t>
      </w:r>
      <w:proofErr w:type="spellEnd"/>
      <w:r w:rsidRPr="005E1319">
        <w:rPr>
          <w:rFonts w:ascii="Times New Roman" w:eastAsia="Times New Roman" w:hAnsi="Times New Roman" w:cs="Times New Roman"/>
          <w:sz w:val="22"/>
          <w:szCs w:val="22"/>
          <w:lang w:val="fr-FR"/>
        </w:rPr>
        <w:t>.</w:t>
      </w:r>
    </w:p>
    <w:p w14:paraId="7124D089" w14:textId="77777777" w:rsidR="00B352B4" w:rsidRPr="005E1319" w:rsidRDefault="00B352B4" w:rsidP="008D4CC5">
      <w:pPr>
        <w:rPr>
          <w:rFonts w:ascii="Times New Roman" w:eastAsia="Times New Roman" w:hAnsi="Times New Roman" w:cs="Times New Roman"/>
          <w:sz w:val="22"/>
          <w:szCs w:val="22"/>
          <w:lang w:val="fr-FR"/>
        </w:rPr>
      </w:pPr>
    </w:p>
    <w:p w14:paraId="2C60FCC6" w14:textId="77777777" w:rsidR="00B352B4" w:rsidRPr="005E1319" w:rsidRDefault="00B352B4" w:rsidP="008D4CC5">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používá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rovněž</w:t>
      </w:r>
      <w:proofErr w:type="spellEnd"/>
      <w:r w:rsidRPr="005E1319">
        <w:rPr>
          <w:rFonts w:ascii="Times New Roman" w:eastAsia="Times New Roman" w:hAnsi="Times New Roman" w:cs="Times New Roman"/>
          <w:sz w:val="22"/>
          <w:szCs w:val="22"/>
          <w:lang w:val="fr-FR"/>
        </w:rPr>
        <w:t xml:space="preserve"> k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dospělých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pacientek</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pokročilým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epitelovým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vaječníků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vejcovodů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primárního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pobřišnice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pacientek</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epitelovým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lastRenderedPageBreak/>
        <w:t>vaječníků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vejcovodů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primárním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pobřišnice</w:t>
      </w:r>
      <w:proofErr w:type="spellEnd"/>
      <w:r w:rsidRPr="005E1319">
        <w:rPr>
          <w:rFonts w:ascii="Times New Roman" w:eastAsia="Times New Roman" w:hAnsi="Times New Roman" w:cs="Times New Roman"/>
          <w:sz w:val="22"/>
          <w:szCs w:val="22"/>
          <w:lang w:val="fr-FR"/>
        </w:rPr>
        <w:t xml:space="preserve"> je </w:t>
      </w:r>
      <w:proofErr w:type="spellStart"/>
      <w:r w:rsidRPr="005E1319">
        <w:rPr>
          <w:rFonts w:ascii="Times New Roman" w:eastAsia="Times New Roman" w:hAnsi="Times New Roman" w:cs="Times New Roman"/>
          <w:sz w:val="22"/>
          <w:szCs w:val="22"/>
          <w:lang w:val="fr-FR"/>
        </w:rPr>
        <w:t>podáván</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karboplatinou</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paklitaxelem</w:t>
      </w:r>
      <w:proofErr w:type="spellEnd"/>
      <w:r w:rsidRPr="005E1319">
        <w:rPr>
          <w:rFonts w:ascii="Times New Roman" w:eastAsia="Times New Roman" w:hAnsi="Times New Roman" w:cs="Times New Roman"/>
          <w:sz w:val="22"/>
          <w:szCs w:val="22"/>
          <w:lang w:val="fr-FR"/>
        </w:rPr>
        <w:t>.</w:t>
      </w:r>
    </w:p>
    <w:p w14:paraId="1FCE0C14" w14:textId="77777777" w:rsidR="00B352B4" w:rsidRPr="005E1319" w:rsidRDefault="00B352B4" w:rsidP="008D4CC5">
      <w:pPr>
        <w:rPr>
          <w:rFonts w:ascii="Times New Roman" w:eastAsia="Times New Roman" w:hAnsi="Times New Roman" w:cs="Times New Roman"/>
          <w:sz w:val="22"/>
          <w:szCs w:val="22"/>
          <w:lang w:val="fr-FR"/>
        </w:rPr>
      </w:pPr>
    </w:p>
    <w:p w14:paraId="3EB20E11" w14:textId="77777777" w:rsidR="00B352B4" w:rsidRPr="005E1319" w:rsidRDefault="00B352B4" w:rsidP="008D4CC5">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Při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dospělých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pacientek</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pokročilým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epiteliálním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vaječníků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vejcovodů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primárním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pobřišnice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jejichž</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onemocnění</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znovu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projevilo</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odstupu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nejméně</w:t>
      </w:r>
      <w:proofErr w:type="spellEnd"/>
      <w:r w:rsidRPr="005E1319">
        <w:rPr>
          <w:rFonts w:ascii="Times New Roman" w:eastAsia="Times New Roman" w:hAnsi="Times New Roman" w:cs="Times New Roman"/>
          <w:sz w:val="22"/>
          <w:szCs w:val="22"/>
          <w:lang w:val="fr-FR"/>
        </w:rPr>
        <w:t xml:space="preserve"> 6 </w:t>
      </w:r>
      <w:proofErr w:type="spellStart"/>
      <w:r w:rsidRPr="005E1319">
        <w:rPr>
          <w:rFonts w:ascii="Times New Roman" w:eastAsia="Times New Roman" w:hAnsi="Times New Roman" w:cs="Times New Roman"/>
          <w:sz w:val="22"/>
          <w:szCs w:val="22"/>
          <w:lang w:val="fr-FR"/>
        </w:rPr>
        <w:t>měsíců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od</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doby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kdy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naposledy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režimem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obsahujícím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platinu</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podává</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karboplatinou</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gemcitabinem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karboplatinou</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paklitaxelem</w:t>
      </w:r>
      <w:proofErr w:type="spellEnd"/>
      <w:r w:rsidRPr="005E1319">
        <w:rPr>
          <w:rFonts w:ascii="Times New Roman" w:eastAsia="Times New Roman" w:hAnsi="Times New Roman" w:cs="Times New Roman"/>
          <w:sz w:val="22"/>
          <w:szCs w:val="22"/>
          <w:lang w:val="fr-FR"/>
        </w:rPr>
        <w:t>.</w:t>
      </w:r>
    </w:p>
    <w:p w14:paraId="4FD281DC" w14:textId="77777777" w:rsidR="00B352B4" w:rsidRPr="005E1319" w:rsidRDefault="00B352B4" w:rsidP="008D4CC5">
      <w:pPr>
        <w:rPr>
          <w:rFonts w:ascii="Times New Roman" w:eastAsia="Times New Roman" w:hAnsi="Times New Roman" w:cs="Times New Roman"/>
          <w:sz w:val="22"/>
          <w:szCs w:val="22"/>
          <w:lang w:val="fr-FR"/>
        </w:rPr>
      </w:pPr>
    </w:p>
    <w:p w14:paraId="59CCAD09" w14:textId="77777777" w:rsidR="00B352B4" w:rsidRPr="005E1319" w:rsidRDefault="00B352B4" w:rsidP="008D4CC5">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Při</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dospělých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pacientek</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pokročilým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epiteliálním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vaječníků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vejcovodů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primárním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nádorem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pobřišnice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jejichž</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onemocnění</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znovu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projevilo</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odstupu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kratším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než</w:t>
      </w:r>
      <w:proofErr w:type="spellEnd"/>
      <w:r w:rsidRPr="005E1319">
        <w:rPr>
          <w:rFonts w:ascii="Times New Roman" w:eastAsia="Times New Roman" w:hAnsi="Times New Roman" w:cs="Times New Roman"/>
          <w:sz w:val="22"/>
          <w:szCs w:val="22"/>
          <w:lang w:val="fr-FR"/>
        </w:rPr>
        <w:t xml:space="preserve"> 6 </w:t>
      </w:r>
      <w:proofErr w:type="spellStart"/>
      <w:r w:rsidRPr="005E1319">
        <w:rPr>
          <w:rFonts w:ascii="Times New Roman" w:eastAsia="Times New Roman" w:hAnsi="Times New Roman" w:cs="Times New Roman"/>
          <w:sz w:val="22"/>
          <w:szCs w:val="22"/>
          <w:lang w:val="fr-FR"/>
        </w:rPr>
        <w:t>měsíců</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od</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doby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kdy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byly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naposledy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režimem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chemoterapie</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obsahujícím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platinu</w:t>
      </w:r>
      <w:proofErr w:type="spellEnd"/>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podává</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Pr="005E1319">
        <w:rPr>
          <w:rFonts w:ascii="Times New Roman" w:eastAsia="Times New Roman" w:hAnsi="Times New Roman" w:cs="Times New Roman"/>
          <w:sz w:val="22"/>
          <w:szCs w:val="22"/>
          <w:lang w:val="fr-FR"/>
        </w:rPr>
        <w:t xml:space="preserve"> s </w:t>
      </w:r>
      <w:proofErr w:type="spellStart"/>
      <w:r w:rsidR="007A18DC">
        <w:rPr>
          <w:rFonts w:ascii="Times New Roman" w:eastAsia="Times New Roman" w:hAnsi="Times New Roman" w:cs="Times New Roman"/>
          <w:sz w:val="22"/>
          <w:szCs w:val="22"/>
          <w:lang w:val="fr-FR"/>
        </w:rPr>
        <w:t>paklitaxelem</w:t>
      </w:r>
      <w:proofErr w:type="spellEnd"/>
      <w:r w:rsidR="007A18DC">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topotekanem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pegylovaným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liposomálním</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doxorubicinem</w:t>
      </w:r>
      <w:proofErr w:type="spellEnd"/>
      <w:r w:rsidRPr="005E1319">
        <w:rPr>
          <w:rFonts w:ascii="Times New Roman" w:eastAsia="Times New Roman" w:hAnsi="Times New Roman" w:cs="Times New Roman"/>
          <w:sz w:val="22"/>
          <w:szCs w:val="22"/>
          <w:lang w:val="fr-FR"/>
        </w:rPr>
        <w:t>.</w:t>
      </w:r>
    </w:p>
    <w:p w14:paraId="1C17237D" w14:textId="77777777" w:rsidR="00B352B4" w:rsidRPr="005E1319" w:rsidRDefault="00B352B4" w:rsidP="008D4CC5">
      <w:pPr>
        <w:rPr>
          <w:rFonts w:ascii="Times New Roman" w:eastAsia="Times New Roman" w:hAnsi="Times New Roman" w:cs="Times New Roman"/>
          <w:sz w:val="22"/>
          <w:szCs w:val="22"/>
          <w:lang w:val="fr-FR"/>
        </w:rPr>
      </w:pPr>
    </w:p>
    <w:p w14:paraId="3EB9377F" w14:textId="77777777" w:rsidR="00B352B4" w:rsidRPr="005E1319" w:rsidRDefault="00B352B4" w:rsidP="008D4CC5">
      <w:pPr>
        <w:rPr>
          <w:rFonts w:ascii="Times New Roman" w:eastAsia="Times New Roman" w:hAnsi="Times New Roman" w:cs="Times New Roman"/>
          <w:sz w:val="22"/>
          <w:szCs w:val="22"/>
          <w:lang w:val="fr-FR"/>
        </w:rPr>
      </w:pP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se </w:t>
      </w:r>
      <w:proofErr w:type="spellStart"/>
      <w:r w:rsidRPr="005E1319">
        <w:rPr>
          <w:rFonts w:ascii="Times New Roman" w:eastAsia="Times New Roman" w:hAnsi="Times New Roman" w:cs="Times New Roman"/>
          <w:sz w:val="22"/>
          <w:szCs w:val="22"/>
          <w:lang w:val="fr-FR"/>
        </w:rPr>
        <w:t>také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používá</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dospělých</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pacientek</w:t>
      </w:r>
      <w:proofErr w:type="spellEnd"/>
      <w:r w:rsidRPr="005E1319">
        <w:rPr>
          <w:rFonts w:ascii="Times New Roman" w:eastAsia="Times New Roman" w:hAnsi="Times New Roman" w:cs="Times New Roman"/>
          <w:sz w:val="22"/>
          <w:szCs w:val="22"/>
          <w:lang w:val="fr-FR"/>
        </w:rPr>
        <w:t xml:space="preserve"> k </w:t>
      </w:r>
      <w:proofErr w:type="spellStart"/>
      <w:r w:rsidRPr="005E1319">
        <w:rPr>
          <w:rFonts w:ascii="Times New Roman" w:eastAsia="Times New Roman" w:hAnsi="Times New Roman" w:cs="Times New Roman"/>
          <w:sz w:val="22"/>
          <w:szCs w:val="22"/>
          <w:lang w:val="fr-FR"/>
        </w:rPr>
        <w:t>léčbě</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přetrvávajícího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rekurentního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metastazujícího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karcinomu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děložního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čípku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Přípravek</w:t>
      </w:r>
      <w:proofErr w:type="spellEnd"/>
      <w:r w:rsidRPr="005E1319">
        <w:rPr>
          <w:rFonts w:ascii="Times New Roman" w:eastAsia="Times New Roman" w:hAnsi="Times New Roman" w:cs="Times New Roman"/>
          <w:sz w:val="22"/>
          <w:szCs w:val="22"/>
          <w:lang w:val="fr-FR"/>
        </w:rPr>
        <w:t xml:space="preserve"> </w:t>
      </w:r>
      <w:r w:rsidR="005E1319">
        <w:rPr>
          <w:rFonts w:ascii="Times New Roman" w:eastAsia="Times New Roman" w:hAnsi="Times New Roman" w:cs="Times New Roman"/>
          <w:sz w:val="22"/>
          <w:szCs w:val="22"/>
          <w:lang w:val="fr-FR"/>
        </w:rPr>
        <w:t>MVASI</w:t>
      </w:r>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má</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být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podán</w:t>
      </w:r>
      <w:proofErr w:type="spellEnd"/>
      <w:r w:rsidRPr="005E1319">
        <w:rPr>
          <w:rFonts w:ascii="Times New Roman" w:eastAsia="Times New Roman" w:hAnsi="Times New Roman" w:cs="Times New Roman"/>
          <w:sz w:val="22"/>
          <w:szCs w:val="22"/>
          <w:lang w:val="fr-FR"/>
        </w:rPr>
        <w:t xml:space="preserve"> v </w:t>
      </w:r>
      <w:proofErr w:type="spellStart"/>
      <w:r w:rsidRPr="005E1319">
        <w:rPr>
          <w:rFonts w:ascii="Times New Roman" w:eastAsia="Times New Roman" w:hAnsi="Times New Roman" w:cs="Times New Roman"/>
          <w:sz w:val="22"/>
          <w:szCs w:val="22"/>
          <w:lang w:val="fr-FR"/>
        </w:rPr>
        <w:t>kombinaci</w:t>
      </w:r>
      <w:proofErr w:type="spellEnd"/>
      <w:r w:rsidR="0015156E" w:rsidRPr="005E1319">
        <w:rPr>
          <w:rFonts w:ascii="Times New Roman" w:eastAsia="Times New Roman" w:hAnsi="Times New Roman" w:cs="Times New Roman"/>
          <w:sz w:val="22"/>
          <w:szCs w:val="22"/>
          <w:lang w:val="fr-FR"/>
        </w:rPr>
        <w:t xml:space="preserve"> </w:t>
      </w:r>
      <w:r w:rsidRPr="005E1319">
        <w:rPr>
          <w:rFonts w:ascii="Times New Roman" w:eastAsia="Times New Roman" w:hAnsi="Times New Roman" w:cs="Times New Roman"/>
          <w:sz w:val="22"/>
          <w:szCs w:val="22"/>
          <w:lang w:val="fr-FR"/>
        </w:rPr>
        <w:t xml:space="preserve">s </w:t>
      </w:r>
      <w:proofErr w:type="spellStart"/>
      <w:r w:rsidRPr="005E1319">
        <w:rPr>
          <w:rFonts w:ascii="Times New Roman" w:eastAsia="Times New Roman" w:hAnsi="Times New Roman" w:cs="Times New Roman"/>
          <w:sz w:val="22"/>
          <w:szCs w:val="22"/>
          <w:lang w:val="fr-FR"/>
        </w:rPr>
        <w:t>paklitaxelem</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cisplatinou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nebo</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alternativně</w:t>
      </w:r>
      <w:proofErr w:type="spellEnd"/>
      <w:r w:rsidRPr="005E1319">
        <w:rPr>
          <w:rFonts w:ascii="Times New Roman" w:eastAsia="Times New Roman" w:hAnsi="Times New Roman" w:cs="Times New Roman"/>
          <w:sz w:val="22"/>
          <w:szCs w:val="22"/>
          <w:lang w:val="fr-FR"/>
        </w:rPr>
        <w:t xml:space="preserve">, u </w:t>
      </w:r>
      <w:proofErr w:type="spellStart"/>
      <w:r w:rsidRPr="005E1319">
        <w:rPr>
          <w:rFonts w:ascii="Times New Roman" w:eastAsia="Times New Roman" w:hAnsi="Times New Roman" w:cs="Times New Roman"/>
          <w:sz w:val="22"/>
          <w:szCs w:val="22"/>
          <w:lang w:val="fr-FR"/>
        </w:rPr>
        <w:t>pacientek</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které</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nemohou</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být</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léčeny</w:t>
      </w:r>
      <w:proofErr w:type="spellEnd"/>
      <w:r w:rsidRPr="005E1319">
        <w:rPr>
          <w:rFonts w:ascii="Times New Roman" w:eastAsia="Times New Roman" w:hAnsi="Times New Roman" w:cs="Times New Roman"/>
          <w:sz w:val="22"/>
          <w:szCs w:val="22"/>
          <w:lang w:val="fr-FR"/>
        </w:rPr>
        <w:t xml:space="preserve"> </w:t>
      </w:r>
      <w:proofErr w:type="spellStart"/>
      <w:r w:rsidRPr="005E1319">
        <w:rPr>
          <w:rFonts w:ascii="Times New Roman" w:eastAsia="Times New Roman" w:hAnsi="Times New Roman" w:cs="Times New Roman"/>
          <w:sz w:val="22"/>
          <w:szCs w:val="22"/>
          <w:lang w:val="fr-FR"/>
        </w:rPr>
        <w:t>platinou</w:t>
      </w:r>
      <w:proofErr w:type="spellEnd"/>
      <w:r w:rsidRPr="005E1319">
        <w:rPr>
          <w:rFonts w:ascii="Times New Roman" w:eastAsia="Times New Roman" w:hAnsi="Times New Roman" w:cs="Times New Roman"/>
          <w:sz w:val="22"/>
          <w:szCs w:val="22"/>
          <w:lang w:val="fr-FR"/>
        </w:rPr>
        <w:t xml:space="preserve">, s </w:t>
      </w:r>
      <w:proofErr w:type="spellStart"/>
      <w:r w:rsidRPr="005E1319">
        <w:rPr>
          <w:rFonts w:ascii="Times New Roman" w:eastAsia="Times New Roman" w:hAnsi="Times New Roman" w:cs="Times New Roman"/>
          <w:sz w:val="22"/>
          <w:szCs w:val="22"/>
          <w:lang w:val="fr-FR"/>
        </w:rPr>
        <w:t>paklitaxelem</w:t>
      </w:r>
      <w:proofErr w:type="spellEnd"/>
      <w:r w:rsidRPr="005E1319">
        <w:rPr>
          <w:rFonts w:ascii="Times New Roman" w:eastAsia="Times New Roman" w:hAnsi="Times New Roman" w:cs="Times New Roman"/>
          <w:sz w:val="22"/>
          <w:szCs w:val="22"/>
          <w:lang w:val="fr-FR"/>
        </w:rPr>
        <w:t xml:space="preserve"> a </w:t>
      </w:r>
      <w:proofErr w:type="spellStart"/>
      <w:r w:rsidRPr="005E1319">
        <w:rPr>
          <w:rFonts w:ascii="Times New Roman" w:eastAsia="Times New Roman" w:hAnsi="Times New Roman" w:cs="Times New Roman"/>
          <w:sz w:val="22"/>
          <w:szCs w:val="22"/>
          <w:lang w:val="fr-FR"/>
        </w:rPr>
        <w:t>topotekanem</w:t>
      </w:r>
      <w:proofErr w:type="spellEnd"/>
      <w:r w:rsidRPr="005E1319">
        <w:rPr>
          <w:rFonts w:ascii="Times New Roman" w:eastAsia="Times New Roman" w:hAnsi="Times New Roman" w:cs="Times New Roman"/>
          <w:sz w:val="22"/>
          <w:szCs w:val="22"/>
          <w:lang w:val="fr-FR"/>
        </w:rPr>
        <w:t>.</w:t>
      </w:r>
    </w:p>
    <w:p w14:paraId="6292C8BE" w14:textId="77777777" w:rsidR="00B352B4" w:rsidRPr="005E1319" w:rsidRDefault="00B352B4" w:rsidP="008D4CC5">
      <w:pPr>
        <w:rPr>
          <w:rFonts w:ascii="Times New Roman" w:eastAsia="Times New Roman" w:hAnsi="Times New Roman" w:cs="Times New Roman"/>
          <w:sz w:val="22"/>
          <w:szCs w:val="22"/>
          <w:lang w:val="fr-FR"/>
        </w:rPr>
      </w:pPr>
    </w:p>
    <w:p w14:paraId="342C1769" w14:textId="77777777" w:rsidR="00B352B4" w:rsidRPr="005E1319" w:rsidRDefault="00B352B4" w:rsidP="008D4CC5">
      <w:pPr>
        <w:rPr>
          <w:rFonts w:ascii="Times New Roman" w:eastAsia="Times New Roman" w:hAnsi="Times New Roman" w:cs="Times New Roman"/>
          <w:sz w:val="22"/>
          <w:szCs w:val="22"/>
          <w:lang w:val="fr-FR"/>
        </w:rPr>
      </w:pPr>
    </w:p>
    <w:p w14:paraId="1A8AF0B0" w14:textId="77777777" w:rsidR="00B352B4" w:rsidRPr="005E1319" w:rsidRDefault="00B352B4" w:rsidP="003D6A36">
      <w:pPr>
        <w:ind w:left="567" w:hanging="567"/>
        <w:rPr>
          <w:rFonts w:ascii="Times New Roman" w:eastAsia="Times New Roman" w:hAnsi="Times New Roman" w:cs="Times New Roman"/>
          <w:b/>
          <w:sz w:val="22"/>
          <w:szCs w:val="22"/>
          <w:lang w:val="fr-FR"/>
        </w:rPr>
      </w:pPr>
      <w:r w:rsidRPr="005E1319">
        <w:rPr>
          <w:rFonts w:ascii="Times New Roman" w:eastAsia="Times New Roman" w:hAnsi="Times New Roman" w:cs="Times New Roman"/>
          <w:b/>
          <w:sz w:val="22"/>
          <w:szCs w:val="22"/>
          <w:lang w:val="fr-FR"/>
        </w:rPr>
        <w:t>2.</w:t>
      </w:r>
      <w:r w:rsidRPr="005E1319">
        <w:rPr>
          <w:rFonts w:ascii="Times New Roman" w:eastAsia="Times New Roman" w:hAnsi="Times New Roman" w:cs="Times New Roman"/>
          <w:b/>
          <w:sz w:val="22"/>
          <w:szCs w:val="22"/>
          <w:lang w:val="fr-FR"/>
        </w:rPr>
        <w:tab/>
      </w:r>
      <w:proofErr w:type="spellStart"/>
      <w:r w:rsidRPr="005E1319">
        <w:rPr>
          <w:rFonts w:ascii="Times New Roman" w:eastAsia="Times New Roman" w:hAnsi="Times New Roman" w:cs="Times New Roman"/>
          <w:b/>
          <w:sz w:val="22"/>
          <w:szCs w:val="22"/>
          <w:lang w:val="fr-FR"/>
        </w:rPr>
        <w:t>Čemu</w:t>
      </w:r>
      <w:proofErr w:type="spellEnd"/>
      <w:r w:rsidRPr="005E1319">
        <w:rPr>
          <w:rFonts w:ascii="Times New Roman" w:eastAsia="Times New Roman" w:hAnsi="Times New Roman" w:cs="Times New Roman"/>
          <w:b/>
          <w:sz w:val="22"/>
          <w:szCs w:val="22"/>
          <w:lang w:val="fr-FR"/>
        </w:rPr>
        <w:t xml:space="preserve"> </w:t>
      </w:r>
      <w:proofErr w:type="spellStart"/>
      <w:r w:rsidRPr="005E1319">
        <w:rPr>
          <w:rFonts w:ascii="Times New Roman" w:eastAsia="Times New Roman" w:hAnsi="Times New Roman" w:cs="Times New Roman"/>
          <w:b/>
          <w:sz w:val="22"/>
          <w:szCs w:val="22"/>
          <w:lang w:val="fr-FR"/>
        </w:rPr>
        <w:t>musíte</w:t>
      </w:r>
      <w:proofErr w:type="spellEnd"/>
      <w:r w:rsidRPr="005E1319">
        <w:rPr>
          <w:rFonts w:ascii="Times New Roman" w:eastAsia="Times New Roman" w:hAnsi="Times New Roman" w:cs="Times New Roman"/>
          <w:b/>
          <w:sz w:val="22"/>
          <w:szCs w:val="22"/>
          <w:lang w:val="fr-FR"/>
        </w:rPr>
        <w:t xml:space="preserve"> </w:t>
      </w:r>
      <w:proofErr w:type="spellStart"/>
      <w:r w:rsidRPr="005E1319">
        <w:rPr>
          <w:rFonts w:ascii="Times New Roman" w:eastAsia="Times New Roman" w:hAnsi="Times New Roman" w:cs="Times New Roman"/>
          <w:b/>
          <w:sz w:val="22"/>
          <w:szCs w:val="22"/>
          <w:lang w:val="fr-FR"/>
        </w:rPr>
        <w:t>věnovat</w:t>
      </w:r>
      <w:proofErr w:type="spellEnd"/>
      <w:r w:rsidRPr="005E1319">
        <w:rPr>
          <w:rFonts w:ascii="Times New Roman" w:eastAsia="Times New Roman" w:hAnsi="Times New Roman" w:cs="Times New Roman"/>
          <w:b/>
          <w:sz w:val="22"/>
          <w:szCs w:val="22"/>
          <w:lang w:val="fr-FR"/>
        </w:rPr>
        <w:t xml:space="preserve"> </w:t>
      </w:r>
      <w:proofErr w:type="spellStart"/>
      <w:r w:rsidRPr="005E1319">
        <w:rPr>
          <w:rFonts w:ascii="Times New Roman" w:eastAsia="Times New Roman" w:hAnsi="Times New Roman" w:cs="Times New Roman"/>
          <w:b/>
          <w:sz w:val="22"/>
          <w:szCs w:val="22"/>
          <w:lang w:val="fr-FR"/>
        </w:rPr>
        <w:t>pozornost</w:t>
      </w:r>
      <w:proofErr w:type="spellEnd"/>
      <w:r w:rsidRPr="005E1319">
        <w:rPr>
          <w:rFonts w:ascii="Times New Roman" w:eastAsia="Times New Roman" w:hAnsi="Times New Roman" w:cs="Times New Roman"/>
          <w:b/>
          <w:sz w:val="22"/>
          <w:szCs w:val="22"/>
          <w:lang w:val="fr-FR"/>
        </w:rPr>
        <w:t xml:space="preserve">, </w:t>
      </w:r>
      <w:proofErr w:type="spellStart"/>
      <w:r w:rsidRPr="005E1319">
        <w:rPr>
          <w:rFonts w:ascii="Times New Roman" w:eastAsia="Times New Roman" w:hAnsi="Times New Roman" w:cs="Times New Roman"/>
          <w:b/>
          <w:sz w:val="22"/>
          <w:szCs w:val="22"/>
          <w:lang w:val="fr-FR"/>
        </w:rPr>
        <w:t>než</w:t>
      </w:r>
      <w:proofErr w:type="spellEnd"/>
      <w:r w:rsidRPr="005E1319">
        <w:rPr>
          <w:rFonts w:ascii="Times New Roman" w:eastAsia="Times New Roman" w:hAnsi="Times New Roman" w:cs="Times New Roman"/>
          <w:b/>
          <w:sz w:val="22"/>
          <w:szCs w:val="22"/>
          <w:lang w:val="fr-FR"/>
        </w:rPr>
        <w:t xml:space="preserve"> </w:t>
      </w:r>
      <w:proofErr w:type="spellStart"/>
      <w:r w:rsidRPr="005E1319">
        <w:rPr>
          <w:rFonts w:ascii="Times New Roman" w:eastAsia="Times New Roman" w:hAnsi="Times New Roman" w:cs="Times New Roman"/>
          <w:b/>
          <w:sz w:val="22"/>
          <w:szCs w:val="22"/>
          <w:lang w:val="fr-FR"/>
        </w:rPr>
        <w:t>začnete</w:t>
      </w:r>
      <w:proofErr w:type="spellEnd"/>
      <w:r w:rsidRPr="005E1319">
        <w:rPr>
          <w:rFonts w:ascii="Times New Roman" w:eastAsia="Times New Roman" w:hAnsi="Times New Roman" w:cs="Times New Roman"/>
          <w:b/>
          <w:sz w:val="22"/>
          <w:szCs w:val="22"/>
          <w:lang w:val="fr-FR"/>
        </w:rPr>
        <w:t xml:space="preserve"> </w:t>
      </w:r>
      <w:proofErr w:type="spellStart"/>
      <w:r w:rsidRPr="005E1319">
        <w:rPr>
          <w:rFonts w:ascii="Times New Roman" w:eastAsia="Times New Roman" w:hAnsi="Times New Roman" w:cs="Times New Roman"/>
          <w:b/>
          <w:sz w:val="22"/>
          <w:szCs w:val="22"/>
          <w:lang w:val="fr-FR"/>
        </w:rPr>
        <w:t>přípravek</w:t>
      </w:r>
      <w:proofErr w:type="spellEnd"/>
      <w:r w:rsidRPr="005E1319">
        <w:rPr>
          <w:rFonts w:ascii="Times New Roman" w:eastAsia="Times New Roman" w:hAnsi="Times New Roman" w:cs="Times New Roman"/>
          <w:b/>
          <w:sz w:val="22"/>
          <w:szCs w:val="22"/>
          <w:lang w:val="fr-FR"/>
        </w:rPr>
        <w:t xml:space="preserve"> </w:t>
      </w:r>
      <w:r w:rsidR="005E1319">
        <w:rPr>
          <w:rFonts w:ascii="Times New Roman" w:eastAsia="Times New Roman" w:hAnsi="Times New Roman" w:cs="Times New Roman"/>
          <w:b/>
          <w:sz w:val="22"/>
          <w:szCs w:val="22"/>
          <w:lang w:val="fr-FR"/>
        </w:rPr>
        <w:t>MVASI</w:t>
      </w:r>
      <w:r w:rsidRPr="005E1319">
        <w:rPr>
          <w:rFonts w:ascii="Times New Roman" w:eastAsia="Times New Roman" w:hAnsi="Times New Roman" w:cs="Times New Roman"/>
          <w:b/>
          <w:sz w:val="22"/>
          <w:szCs w:val="22"/>
          <w:lang w:val="fr-FR"/>
        </w:rPr>
        <w:t xml:space="preserve"> </w:t>
      </w:r>
      <w:proofErr w:type="spellStart"/>
      <w:r w:rsidRPr="005E1319">
        <w:rPr>
          <w:rFonts w:ascii="Times New Roman" w:eastAsia="Times New Roman" w:hAnsi="Times New Roman" w:cs="Times New Roman"/>
          <w:b/>
          <w:sz w:val="22"/>
          <w:szCs w:val="22"/>
          <w:lang w:val="fr-FR"/>
        </w:rPr>
        <w:t>používat</w:t>
      </w:r>
      <w:proofErr w:type="spellEnd"/>
    </w:p>
    <w:p w14:paraId="5F4045BC" w14:textId="77777777" w:rsidR="00B352B4" w:rsidRDefault="00B352B4" w:rsidP="008D4CC5">
      <w:pPr>
        <w:rPr>
          <w:rFonts w:ascii="Times New Roman" w:eastAsia="Times New Roman" w:hAnsi="Times New Roman" w:cs="Times New Roman"/>
          <w:sz w:val="22"/>
          <w:szCs w:val="22"/>
          <w:lang w:val="fr-FR"/>
        </w:rPr>
      </w:pPr>
    </w:p>
    <w:p w14:paraId="55B512F5" w14:textId="4D39D244" w:rsidR="00B352B4" w:rsidRPr="006505C3" w:rsidRDefault="00B352B4" w:rsidP="008D4CC5">
      <w:pPr>
        <w:rPr>
          <w:rFonts w:ascii="Times New Roman" w:eastAsia="Times New Roman" w:hAnsi="Times New Roman" w:cs="Times New Roman"/>
          <w:b/>
          <w:sz w:val="22"/>
          <w:szCs w:val="22"/>
          <w:lang w:val="fr-FR"/>
        </w:rPr>
      </w:pPr>
      <w:proofErr w:type="spellStart"/>
      <w:r w:rsidRPr="006505C3">
        <w:rPr>
          <w:rFonts w:ascii="Times New Roman" w:eastAsia="Times New Roman" w:hAnsi="Times New Roman" w:cs="Times New Roman"/>
          <w:b/>
          <w:sz w:val="22"/>
          <w:szCs w:val="22"/>
          <w:lang w:val="fr-FR"/>
        </w:rPr>
        <w:t>Nepoužívejte</w:t>
      </w:r>
      <w:proofErr w:type="spellEnd"/>
      <w:r w:rsidRPr="006505C3">
        <w:rPr>
          <w:rFonts w:ascii="Times New Roman" w:eastAsia="Times New Roman" w:hAnsi="Times New Roman" w:cs="Times New Roman"/>
          <w:b/>
          <w:sz w:val="22"/>
          <w:szCs w:val="22"/>
          <w:lang w:val="fr-FR"/>
        </w:rPr>
        <w:t xml:space="preserve"> </w:t>
      </w:r>
      <w:proofErr w:type="spellStart"/>
      <w:r w:rsidRPr="006505C3">
        <w:rPr>
          <w:rFonts w:ascii="Times New Roman" w:eastAsia="Times New Roman" w:hAnsi="Times New Roman" w:cs="Times New Roman"/>
          <w:b/>
          <w:sz w:val="22"/>
          <w:szCs w:val="22"/>
          <w:lang w:val="fr-FR"/>
        </w:rPr>
        <w:t>přípravek</w:t>
      </w:r>
      <w:proofErr w:type="spellEnd"/>
      <w:r w:rsidRPr="006505C3">
        <w:rPr>
          <w:rFonts w:ascii="Times New Roman" w:eastAsia="Times New Roman" w:hAnsi="Times New Roman" w:cs="Times New Roman"/>
          <w:b/>
          <w:sz w:val="22"/>
          <w:szCs w:val="22"/>
          <w:lang w:val="fr-FR"/>
        </w:rPr>
        <w:t xml:space="preserve"> </w:t>
      </w:r>
      <w:r w:rsidR="005E1319" w:rsidRPr="006505C3">
        <w:rPr>
          <w:rFonts w:ascii="Times New Roman" w:eastAsia="Times New Roman" w:hAnsi="Times New Roman" w:cs="Times New Roman"/>
          <w:b/>
          <w:sz w:val="22"/>
          <w:szCs w:val="22"/>
          <w:lang w:val="fr-FR"/>
        </w:rPr>
        <w:t>MVASI</w:t>
      </w:r>
    </w:p>
    <w:p w14:paraId="1EA512AE" w14:textId="77777777" w:rsidR="00B352B4" w:rsidRPr="006505C3" w:rsidRDefault="00B352B4" w:rsidP="008D4CC5">
      <w:pPr>
        <w:rPr>
          <w:rFonts w:ascii="Times New Roman" w:eastAsia="Times New Roman" w:hAnsi="Times New Roman" w:cs="Times New Roman"/>
          <w:sz w:val="22"/>
          <w:szCs w:val="22"/>
          <w:lang w:val="fr-FR"/>
        </w:rPr>
      </w:pPr>
    </w:p>
    <w:p w14:paraId="3DCA503D" w14:textId="77777777" w:rsidR="00B352B4" w:rsidRPr="006505C3" w:rsidRDefault="00E25116"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jestliže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alergický</w:t>
      </w:r>
      <w:proofErr w:type="spellEnd"/>
      <w:r w:rsidR="00B352B4" w:rsidRPr="006505C3">
        <w:rPr>
          <w:rFonts w:ascii="Times New Roman" w:eastAsia="Times New Roman" w:hAnsi="Times New Roman" w:cs="Times New Roman"/>
          <w:sz w:val="22"/>
          <w:szCs w:val="22"/>
          <w:lang w:val="fr-FR"/>
        </w:rPr>
        <w:t>(á) (</w:t>
      </w:r>
      <w:proofErr w:type="spellStart"/>
      <w:r w:rsidR="00B352B4" w:rsidRPr="006505C3">
        <w:rPr>
          <w:rFonts w:ascii="Times New Roman" w:eastAsia="Times New Roman" w:hAnsi="Times New Roman" w:cs="Times New Roman"/>
          <w:sz w:val="22"/>
          <w:szCs w:val="22"/>
          <w:lang w:val="fr-FR"/>
        </w:rPr>
        <w:t>přecitlivělý</w:t>
      </w:r>
      <w:proofErr w:type="spellEnd"/>
      <w:r w:rsidR="00B352B4" w:rsidRPr="006505C3">
        <w:rPr>
          <w:rFonts w:ascii="Times New Roman" w:eastAsia="Times New Roman" w:hAnsi="Times New Roman" w:cs="Times New Roman"/>
          <w:sz w:val="22"/>
          <w:szCs w:val="22"/>
          <w:lang w:val="fr-FR"/>
        </w:rPr>
        <w:t xml:space="preserve">(á)) na </w:t>
      </w:r>
      <w:proofErr w:type="spellStart"/>
      <w:r w:rsidR="00B352B4" w:rsidRPr="006505C3">
        <w:rPr>
          <w:rFonts w:ascii="Times New Roman" w:eastAsia="Times New Roman" w:hAnsi="Times New Roman" w:cs="Times New Roman"/>
          <w:sz w:val="22"/>
          <w:szCs w:val="22"/>
          <w:lang w:val="fr-FR"/>
        </w:rPr>
        <w:t>bevacizumab</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na </w:t>
      </w:r>
      <w:proofErr w:type="spellStart"/>
      <w:r w:rsidR="00B352B4" w:rsidRPr="006505C3">
        <w:rPr>
          <w:rFonts w:ascii="Times New Roman" w:eastAsia="Times New Roman" w:hAnsi="Times New Roman" w:cs="Times New Roman"/>
          <w:sz w:val="22"/>
          <w:szCs w:val="22"/>
          <w:lang w:val="fr-FR"/>
        </w:rPr>
        <w:t>kteroukoli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další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složku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tohoto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přípravku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uvedenou</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bodě</w:t>
      </w:r>
      <w:proofErr w:type="spellEnd"/>
      <w:r w:rsidR="00B352B4" w:rsidRPr="006505C3">
        <w:rPr>
          <w:rFonts w:ascii="Times New Roman" w:eastAsia="Times New Roman" w:hAnsi="Times New Roman" w:cs="Times New Roman"/>
          <w:sz w:val="22"/>
          <w:szCs w:val="22"/>
          <w:lang w:val="fr-FR"/>
        </w:rPr>
        <w:t xml:space="preserve"> 6).</w:t>
      </w:r>
    </w:p>
    <w:p w14:paraId="15750263" w14:textId="77777777" w:rsidR="00B352B4" w:rsidRPr="006505C3" w:rsidRDefault="00E25116"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jestliže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alergický</w:t>
      </w:r>
      <w:proofErr w:type="spellEnd"/>
      <w:r w:rsidR="00B352B4" w:rsidRPr="006505C3">
        <w:rPr>
          <w:rFonts w:ascii="Times New Roman" w:eastAsia="Times New Roman" w:hAnsi="Times New Roman" w:cs="Times New Roman"/>
          <w:sz w:val="22"/>
          <w:szCs w:val="22"/>
          <w:lang w:val="fr-FR"/>
        </w:rPr>
        <w:t>(á) (</w:t>
      </w:r>
      <w:proofErr w:type="spellStart"/>
      <w:r w:rsidR="00B352B4" w:rsidRPr="006505C3">
        <w:rPr>
          <w:rFonts w:ascii="Times New Roman" w:eastAsia="Times New Roman" w:hAnsi="Times New Roman" w:cs="Times New Roman"/>
          <w:sz w:val="22"/>
          <w:szCs w:val="22"/>
          <w:lang w:val="fr-FR"/>
        </w:rPr>
        <w:t>přecitlivělý</w:t>
      </w:r>
      <w:proofErr w:type="spellEnd"/>
      <w:r w:rsidR="00B352B4" w:rsidRPr="006505C3">
        <w:rPr>
          <w:rFonts w:ascii="Times New Roman" w:eastAsia="Times New Roman" w:hAnsi="Times New Roman" w:cs="Times New Roman"/>
          <w:sz w:val="22"/>
          <w:szCs w:val="22"/>
          <w:lang w:val="fr-FR"/>
        </w:rPr>
        <w:t xml:space="preserve">(á)) na </w:t>
      </w:r>
      <w:proofErr w:type="spellStart"/>
      <w:r w:rsidR="00B352B4" w:rsidRPr="006505C3">
        <w:rPr>
          <w:rFonts w:ascii="Times New Roman" w:eastAsia="Times New Roman" w:hAnsi="Times New Roman" w:cs="Times New Roman"/>
          <w:sz w:val="22"/>
          <w:szCs w:val="22"/>
          <w:lang w:val="fr-FR"/>
        </w:rPr>
        <w:t>produkty</w:t>
      </w:r>
      <w:proofErr w:type="spellEnd"/>
      <w:r w:rsidR="00B352B4" w:rsidRPr="006505C3">
        <w:rPr>
          <w:rFonts w:ascii="Times New Roman" w:eastAsia="Times New Roman" w:hAnsi="Times New Roman" w:cs="Times New Roman"/>
          <w:sz w:val="22"/>
          <w:szCs w:val="22"/>
          <w:lang w:val="fr-FR"/>
        </w:rPr>
        <w:t xml:space="preserve"> z </w:t>
      </w:r>
      <w:proofErr w:type="spellStart"/>
      <w:r w:rsidR="00B352B4" w:rsidRPr="006505C3">
        <w:rPr>
          <w:rFonts w:ascii="Times New Roman" w:eastAsia="Times New Roman" w:hAnsi="Times New Roman" w:cs="Times New Roman"/>
          <w:sz w:val="22"/>
          <w:szCs w:val="22"/>
          <w:lang w:val="fr-FR"/>
        </w:rPr>
        <w:t>buněk</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vaječníků</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čínských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křečíků</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na </w:t>
      </w:r>
      <w:proofErr w:type="spellStart"/>
      <w:r w:rsidR="00B352B4" w:rsidRPr="006505C3">
        <w:rPr>
          <w:rFonts w:ascii="Times New Roman" w:eastAsia="Times New Roman" w:hAnsi="Times New Roman" w:cs="Times New Roman"/>
          <w:sz w:val="22"/>
          <w:szCs w:val="22"/>
          <w:lang w:val="fr-FR"/>
        </w:rPr>
        <w:t>jiné</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rekombinantní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lidské</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humanizované</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protilátky</w:t>
      </w:r>
      <w:proofErr w:type="spellEnd"/>
      <w:r w:rsidR="00B352B4" w:rsidRPr="006505C3">
        <w:rPr>
          <w:rFonts w:ascii="Times New Roman" w:eastAsia="Times New Roman" w:hAnsi="Times New Roman" w:cs="Times New Roman"/>
          <w:sz w:val="22"/>
          <w:szCs w:val="22"/>
          <w:lang w:val="fr-FR"/>
        </w:rPr>
        <w:t>.</w:t>
      </w:r>
    </w:p>
    <w:p w14:paraId="44E95BB8" w14:textId="77777777" w:rsidR="00B352B4" w:rsidRPr="006505C3" w:rsidRDefault="00E25116"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jestliže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těhotná</w:t>
      </w:r>
      <w:proofErr w:type="spellEnd"/>
      <w:r w:rsidR="00B352B4" w:rsidRPr="006505C3">
        <w:rPr>
          <w:rFonts w:ascii="Times New Roman" w:eastAsia="Times New Roman" w:hAnsi="Times New Roman" w:cs="Times New Roman"/>
          <w:sz w:val="22"/>
          <w:szCs w:val="22"/>
          <w:lang w:val="fr-FR"/>
        </w:rPr>
        <w:t>.</w:t>
      </w:r>
    </w:p>
    <w:p w14:paraId="47706DD2" w14:textId="77777777" w:rsidR="00B352B4" w:rsidRPr="006505C3" w:rsidRDefault="00B352B4" w:rsidP="008D4CC5">
      <w:pPr>
        <w:rPr>
          <w:rFonts w:ascii="Times New Roman" w:eastAsia="Times New Roman" w:hAnsi="Times New Roman" w:cs="Times New Roman"/>
          <w:sz w:val="22"/>
          <w:szCs w:val="22"/>
          <w:lang w:val="fr-FR"/>
        </w:rPr>
      </w:pPr>
    </w:p>
    <w:p w14:paraId="3F31F22C" w14:textId="77777777" w:rsidR="00B352B4" w:rsidRPr="006505C3" w:rsidRDefault="00B352B4" w:rsidP="008D4CC5">
      <w:pPr>
        <w:rPr>
          <w:rFonts w:ascii="Times New Roman" w:eastAsia="Times New Roman" w:hAnsi="Times New Roman" w:cs="Times New Roman"/>
          <w:b/>
          <w:sz w:val="22"/>
          <w:szCs w:val="22"/>
          <w:lang w:val="fr-FR"/>
        </w:rPr>
      </w:pPr>
      <w:proofErr w:type="spellStart"/>
      <w:r w:rsidRPr="006505C3">
        <w:rPr>
          <w:rFonts w:ascii="Times New Roman" w:eastAsia="Times New Roman" w:hAnsi="Times New Roman" w:cs="Times New Roman"/>
          <w:b/>
          <w:sz w:val="22"/>
          <w:szCs w:val="22"/>
          <w:lang w:val="fr-FR"/>
        </w:rPr>
        <w:t>Upozornění</w:t>
      </w:r>
      <w:proofErr w:type="spellEnd"/>
      <w:r w:rsidRPr="006505C3">
        <w:rPr>
          <w:rFonts w:ascii="Times New Roman" w:eastAsia="Times New Roman" w:hAnsi="Times New Roman" w:cs="Times New Roman"/>
          <w:b/>
          <w:sz w:val="22"/>
          <w:szCs w:val="22"/>
          <w:lang w:val="fr-FR"/>
        </w:rPr>
        <w:t xml:space="preserve"> a </w:t>
      </w:r>
      <w:proofErr w:type="spellStart"/>
      <w:r w:rsidRPr="006505C3">
        <w:rPr>
          <w:rFonts w:ascii="Times New Roman" w:eastAsia="Times New Roman" w:hAnsi="Times New Roman" w:cs="Times New Roman"/>
          <w:b/>
          <w:sz w:val="22"/>
          <w:szCs w:val="22"/>
          <w:lang w:val="fr-FR"/>
        </w:rPr>
        <w:t>opatření</w:t>
      </w:r>
      <w:proofErr w:type="spellEnd"/>
    </w:p>
    <w:p w14:paraId="7A245680" w14:textId="77777777" w:rsidR="00B352B4" w:rsidRPr="006505C3" w:rsidRDefault="00B352B4" w:rsidP="008D4CC5">
      <w:pPr>
        <w:rPr>
          <w:rFonts w:ascii="Times New Roman" w:eastAsia="Times New Roman" w:hAnsi="Times New Roman" w:cs="Times New Roman"/>
          <w:sz w:val="22"/>
          <w:szCs w:val="22"/>
          <w:lang w:val="fr-FR"/>
        </w:rPr>
      </w:pPr>
    </w:p>
    <w:p w14:paraId="5F176881" w14:textId="77777777" w:rsidR="00B352B4"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t>Před</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použitím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přípravku</w:t>
      </w:r>
      <w:proofErr w:type="spellEnd"/>
      <w:r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Pr="006505C3">
        <w:rPr>
          <w:rFonts w:ascii="Times New Roman" w:eastAsia="Times New Roman" w:hAnsi="Times New Roman" w:cs="Times New Roman"/>
          <w:sz w:val="22"/>
          <w:szCs w:val="22"/>
          <w:lang w:val="fr-FR"/>
        </w:rPr>
        <w:t xml:space="preserve"> se </w:t>
      </w:r>
      <w:proofErr w:type="spellStart"/>
      <w:r w:rsidRPr="006505C3">
        <w:rPr>
          <w:rFonts w:ascii="Times New Roman" w:eastAsia="Times New Roman" w:hAnsi="Times New Roman" w:cs="Times New Roman"/>
          <w:sz w:val="22"/>
          <w:szCs w:val="22"/>
          <w:lang w:val="fr-FR"/>
        </w:rPr>
        <w:t>poraďte</w:t>
      </w:r>
      <w:proofErr w:type="spellEnd"/>
      <w:r w:rsidRPr="006505C3">
        <w:rPr>
          <w:rFonts w:ascii="Times New Roman" w:eastAsia="Times New Roman" w:hAnsi="Times New Roman" w:cs="Times New Roman"/>
          <w:sz w:val="22"/>
          <w:szCs w:val="22"/>
          <w:lang w:val="fr-FR"/>
        </w:rPr>
        <w:t xml:space="preserve"> se </w:t>
      </w:r>
      <w:proofErr w:type="spellStart"/>
      <w:r w:rsidRPr="006505C3">
        <w:rPr>
          <w:rFonts w:ascii="Times New Roman" w:eastAsia="Times New Roman" w:hAnsi="Times New Roman" w:cs="Times New Roman"/>
          <w:sz w:val="22"/>
          <w:szCs w:val="22"/>
          <w:lang w:val="fr-FR"/>
        </w:rPr>
        <w:t>svým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lékařem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lékárníkem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nebo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zdravotní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sestrou</w:t>
      </w:r>
      <w:proofErr w:type="spellEnd"/>
      <w:r w:rsidRPr="006505C3">
        <w:rPr>
          <w:rFonts w:ascii="Times New Roman" w:eastAsia="Times New Roman" w:hAnsi="Times New Roman" w:cs="Times New Roman"/>
          <w:sz w:val="22"/>
          <w:szCs w:val="22"/>
          <w:lang w:val="fr-FR"/>
        </w:rPr>
        <w:t>:</w:t>
      </w:r>
    </w:p>
    <w:p w14:paraId="20110E62" w14:textId="77777777" w:rsidR="00B352B4" w:rsidRPr="006505C3" w:rsidRDefault="00B352B4" w:rsidP="008D4CC5">
      <w:pPr>
        <w:rPr>
          <w:rFonts w:ascii="Times New Roman" w:eastAsia="Times New Roman" w:hAnsi="Times New Roman" w:cs="Times New Roman"/>
          <w:sz w:val="22"/>
          <w:szCs w:val="22"/>
          <w:lang w:val="fr-FR"/>
        </w:rPr>
      </w:pPr>
    </w:p>
    <w:p w14:paraId="49618032" w14:textId="77777777" w:rsidR="00B352B4" w:rsidRPr="006505C3" w:rsidRDefault="00543A3B" w:rsidP="00A82178">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r w:rsidR="00B352B4" w:rsidRPr="006505C3">
        <w:rPr>
          <w:rFonts w:ascii="Times New Roman" w:eastAsia="Times New Roman" w:hAnsi="Times New Roman" w:cs="Times New Roman"/>
          <w:sz w:val="22"/>
          <w:szCs w:val="22"/>
          <w:lang w:val="fr-FR"/>
        </w:rPr>
        <w:t xml:space="preserve">Je </w:t>
      </w:r>
      <w:proofErr w:type="spellStart"/>
      <w:r w:rsidR="00B352B4" w:rsidRPr="006505C3">
        <w:rPr>
          <w:rFonts w:ascii="Times New Roman" w:eastAsia="Times New Roman" w:hAnsi="Times New Roman" w:cs="Times New Roman"/>
          <w:sz w:val="22"/>
          <w:szCs w:val="22"/>
          <w:lang w:val="fr-FR"/>
        </w:rPr>
        <w:t>možné</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léčba</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přípravkem</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zvýšit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proděravění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střevní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stěny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Jestliže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trpíte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zánětlivým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břišním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onemocněním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např</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-li </w:t>
      </w:r>
      <w:proofErr w:type="spellStart"/>
      <w:r w:rsidR="00B352B4" w:rsidRPr="006505C3">
        <w:rPr>
          <w:rFonts w:ascii="Times New Roman" w:eastAsia="Times New Roman" w:hAnsi="Times New Roman" w:cs="Times New Roman"/>
          <w:sz w:val="22"/>
          <w:szCs w:val="22"/>
          <w:lang w:val="fr-FR"/>
        </w:rPr>
        <w:t>divertikulitidu</w:t>
      </w:r>
      <w:proofErr w:type="spellEnd"/>
      <w:r w:rsidR="009F65D1">
        <w:rPr>
          <w:rFonts w:ascii="Times New Roman" w:eastAsia="Times New Roman" w:hAnsi="Times New Roman" w:cs="Times New Roman"/>
          <w:sz w:val="22"/>
          <w:szCs w:val="22"/>
          <w:lang w:val="fr-FR"/>
        </w:rPr>
        <w:t xml:space="preserve"> </w:t>
      </w:r>
      <w:r w:rsidR="009F65D1" w:rsidRPr="00B85B96">
        <w:rPr>
          <w:rFonts w:ascii="Times New Roman" w:eastAsia="Times New Roman" w:hAnsi="Times New Roman" w:cs="Times New Roman"/>
          <w:sz w:val="22"/>
          <w:szCs w:val="22"/>
          <w:lang w:val="cs-CZ"/>
        </w:rPr>
        <w:t>(zánět střevních výchlipek)</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žaludeční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vředy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kolitidu</w:t>
      </w:r>
      <w:proofErr w:type="spellEnd"/>
      <w:r w:rsidR="00B352B4" w:rsidRPr="006505C3">
        <w:rPr>
          <w:rFonts w:ascii="Times New Roman" w:eastAsia="Times New Roman" w:hAnsi="Times New Roman" w:cs="Times New Roman"/>
          <w:sz w:val="22"/>
          <w:szCs w:val="22"/>
          <w:lang w:val="fr-FR"/>
        </w:rPr>
        <w:t xml:space="preserve"> </w:t>
      </w:r>
      <w:r w:rsidR="009F65D1">
        <w:rPr>
          <w:rFonts w:ascii="Times New Roman" w:eastAsia="Times New Roman" w:hAnsi="Times New Roman" w:cs="Times New Roman"/>
          <w:sz w:val="22"/>
          <w:szCs w:val="22"/>
          <w:lang w:val="fr-FR"/>
        </w:rPr>
        <w:t>(</w:t>
      </w:r>
      <w:proofErr w:type="spellStart"/>
      <w:r w:rsidR="009F65D1">
        <w:rPr>
          <w:rFonts w:ascii="Times New Roman" w:eastAsia="Times New Roman" w:hAnsi="Times New Roman" w:cs="Times New Roman"/>
          <w:sz w:val="22"/>
          <w:szCs w:val="22"/>
          <w:lang w:val="fr-FR"/>
        </w:rPr>
        <w:t>zánět</w:t>
      </w:r>
      <w:proofErr w:type="spellEnd"/>
      <w:r w:rsidR="009F65D1">
        <w:rPr>
          <w:rFonts w:ascii="Times New Roman" w:eastAsia="Times New Roman" w:hAnsi="Times New Roman" w:cs="Times New Roman"/>
          <w:sz w:val="22"/>
          <w:szCs w:val="22"/>
          <w:lang w:val="fr-FR"/>
        </w:rPr>
        <w:t xml:space="preserve"> </w:t>
      </w:r>
      <w:proofErr w:type="spellStart"/>
      <w:r w:rsidR="009F65D1">
        <w:rPr>
          <w:rFonts w:ascii="Times New Roman" w:eastAsia="Times New Roman" w:hAnsi="Times New Roman" w:cs="Times New Roman"/>
          <w:sz w:val="22"/>
          <w:szCs w:val="22"/>
          <w:lang w:val="fr-FR"/>
        </w:rPr>
        <w:t>tlustého</w:t>
      </w:r>
      <w:proofErr w:type="spellEnd"/>
      <w:r w:rsidR="009F65D1">
        <w:rPr>
          <w:rFonts w:ascii="Times New Roman" w:eastAsia="Times New Roman" w:hAnsi="Times New Roman" w:cs="Times New Roman"/>
          <w:sz w:val="22"/>
          <w:szCs w:val="22"/>
          <w:lang w:val="fr-FR"/>
        </w:rPr>
        <w:t xml:space="preserve"> </w:t>
      </w:r>
      <w:proofErr w:type="spellStart"/>
      <w:r w:rsidR="009F65D1">
        <w:rPr>
          <w:rFonts w:ascii="Times New Roman" w:eastAsia="Times New Roman" w:hAnsi="Times New Roman" w:cs="Times New Roman"/>
          <w:sz w:val="22"/>
          <w:szCs w:val="22"/>
          <w:lang w:val="fr-FR"/>
        </w:rPr>
        <w:t>střeva</w:t>
      </w:r>
      <w:proofErr w:type="spellEnd"/>
      <w:r w:rsidR="009F65D1">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způsobenou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chemoterapií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informujte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prosím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svého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lékaře</w:t>
      </w:r>
      <w:proofErr w:type="spellEnd"/>
      <w:r w:rsidR="00B352B4" w:rsidRPr="006505C3">
        <w:rPr>
          <w:rFonts w:ascii="Times New Roman" w:eastAsia="Times New Roman" w:hAnsi="Times New Roman" w:cs="Times New Roman"/>
          <w:sz w:val="22"/>
          <w:szCs w:val="22"/>
          <w:lang w:val="fr-FR"/>
        </w:rPr>
        <w:t>.</w:t>
      </w:r>
    </w:p>
    <w:p w14:paraId="3C7FD9A7" w14:textId="77777777" w:rsidR="00B352B4" w:rsidRPr="006505C3" w:rsidRDefault="00543A3B" w:rsidP="00A82178">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Přípravek</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zvýšit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vzniku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abnormálního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propojení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mezi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dvěma</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orgány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cévami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Pokud</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přetrvávající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opakující</w:t>
      </w:r>
      <w:proofErr w:type="spellEnd"/>
      <w:r w:rsidR="00B352B4" w:rsidRPr="006505C3">
        <w:rPr>
          <w:rFonts w:ascii="Times New Roman" w:eastAsia="Times New Roman" w:hAnsi="Times New Roman" w:cs="Times New Roman"/>
          <w:sz w:val="22"/>
          <w:szCs w:val="22"/>
          <w:lang w:val="fr-FR"/>
        </w:rPr>
        <w:t xml:space="preserve"> se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metastazující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nádorové</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onemocnění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děložního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čípku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být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zvýšeno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vzniku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spojení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mezi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pochvou</w:t>
      </w:r>
      <w:proofErr w:type="spellEnd"/>
      <w:r w:rsidR="00B352B4" w:rsidRPr="006505C3">
        <w:rPr>
          <w:rFonts w:ascii="Times New Roman" w:eastAsia="Times New Roman" w:hAnsi="Times New Roman" w:cs="Times New Roman"/>
          <w:sz w:val="22"/>
          <w:szCs w:val="22"/>
          <w:lang w:val="fr-FR"/>
        </w:rPr>
        <w:t xml:space="preserve"> a </w:t>
      </w:r>
      <w:proofErr w:type="spellStart"/>
      <w:r w:rsidR="00B352B4" w:rsidRPr="006505C3">
        <w:rPr>
          <w:rFonts w:ascii="Times New Roman" w:eastAsia="Times New Roman" w:hAnsi="Times New Roman" w:cs="Times New Roman"/>
          <w:sz w:val="22"/>
          <w:szCs w:val="22"/>
          <w:lang w:val="fr-FR"/>
        </w:rPr>
        <w:t>různými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částmi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střeva</w:t>
      </w:r>
      <w:proofErr w:type="spellEnd"/>
      <w:r w:rsidR="00B352B4" w:rsidRPr="006505C3">
        <w:rPr>
          <w:rFonts w:ascii="Times New Roman" w:eastAsia="Times New Roman" w:hAnsi="Times New Roman" w:cs="Times New Roman"/>
          <w:sz w:val="22"/>
          <w:szCs w:val="22"/>
          <w:lang w:val="fr-FR"/>
        </w:rPr>
        <w:t>.</w:t>
      </w:r>
    </w:p>
    <w:p w14:paraId="0FCDAD31" w14:textId="77777777" w:rsidR="00B352B4" w:rsidRPr="006505C3" w:rsidRDefault="00543A3B" w:rsidP="00A82178">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AD667D" w:rsidRPr="006505C3">
        <w:rPr>
          <w:rFonts w:ascii="Times New Roman" w:eastAsia="Times New Roman" w:hAnsi="Times New Roman" w:cs="Times New Roman"/>
          <w:sz w:val="22"/>
          <w:szCs w:val="22"/>
          <w:lang w:val="fr-FR"/>
        </w:rPr>
        <w:t>Přípravek</w:t>
      </w:r>
      <w:proofErr w:type="spellEnd"/>
      <w:r w:rsidR="00AD667D" w:rsidRPr="006505C3">
        <w:rPr>
          <w:rFonts w:ascii="Times New Roman" w:eastAsia="Times New Roman" w:hAnsi="Times New Roman" w:cs="Times New Roman"/>
          <w:sz w:val="22"/>
          <w:szCs w:val="22"/>
          <w:lang w:val="fr-FR"/>
        </w:rPr>
        <w:t xml:space="preserve"> 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zvýšit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krvácení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zvýšit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problémů</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hojení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rány</w:t>
      </w:r>
      <w:proofErr w:type="spellEnd"/>
      <w:r w:rsidR="00B352B4" w:rsidRPr="006505C3">
        <w:rPr>
          <w:rFonts w:ascii="Times New Roman" w:eastAsia="Times New Roman" w:hAnsi="Times New Roman" w:cs="Times New Roman"/>
          <w:sz w:val="22"/>
          <w:szCs w:val="22"/>
          <w:lang w:val="fr-FR"/>
        </w:rPr>
        <w:t xml:space="preserve"> po </w:t>
      </w:r>
      <w:proofErr w:type="spellStart"/>
      <w:r w:rsidR="00B352B4" w:rsidRPr="006505C3">
        <w:rPr>
          <w:rFonts w:ascii="Times New Roman" w:eastAsia="Times New Roman" w:hAnsi="Times New Roman" w:cs="Times New Roman"/>
          <w:sz w:val="22"/>
          <w:szCs w:val="22"/>
          <w:lang w:val="fr-FR"/>
        </w:rPr>
        <w:t>operaci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Jestliže</w:t>
      </w:r>
      <w:proofErr w:type="spellEnd"/>
      <w:r w:rsidR="00B352B4" w:rsidRPr="006505C3">
        <w:rPr>
          <w:rFonts w:ascii="Times New Roman" w:eastAsia="Times New Roman" w:hAnsi="Times New Roman" w:cs="Times New Roman"/>
          <w:sz w:val="22"/>
          <w:szCs w:val="22"/>
          <w:lang w:val="fr-FR"/>
        </w:rPr>
        <w:t xml:space="preserve"> se </w:t>
      </w:r>
      <w:proofErr w:type="spellStart"/>
      <w:r w:rsidR="00B352B4" w:rsidRPr="006505C3">
        <w:rPr>
          <w:rFonts w:ascii="Times New Roman" w:eastAsia="Times New Roman" w:hAnsi="Times New Roman" w:cs="Times New Roman"/>
          <w:sz w:val="22"/>
          <w:szCs w:val="22"/>
          <w:lang w:val="fr-FR"/>
        </w:rPr>
        <w:t>chystáte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podstoupit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chirurgický</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zákrok</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jestliže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podstoupil</w:t>
      </w:r>
      <w:proofErr w:type="spellEnd"/>
      <w:r w:rsidR="00B352B4" w:rsidRPr="006505C3">
        <w:rPr>
          <w:rFonts w:ascii="Times New Roman" w:eastAsia="Times New Roman" w:hAnsi="Times New Roman" w:cs="Times New Roman"/>
          <w:sz w:val="22"/>
          <w:szCs w:val="22"/>
          <w:lang w:val="fr-FR"/>
        </w:rPr>
        <w:t xml:space="preserve">(a) </w:t>
      </w:r>
      <w:proofErr w:type="spellStart"/>
      <w:r w:rsidR="00B352B4" w:rsidRPr="006505C3">
        <w:rPr>
          <w:rFonts w:ascii="Times New Roman" w:eastAsia="Times New Roman" w:hAnsi="Times New Roman" w:cs="Times New Roman"/>
          <w:sz w:val="22"/>
          <w:szCs w:val="22"/>
          <w:lang w:val="fr-FR"/>
        </w:rPr>
        <w:t>během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posledních</w:t>
      </w:r>
      <w:proofErr w:type="spellEnd"/>
      <w:r w:rsidR="00B352B4" w:rsidRPr="006505C3">
        <w:rPr>
          <w:rFonts w:ascii="Times New Roman" w:eastAsia="Times New Roman" w:hAnsi="Times New Roman" w:cs="Times New Roman"/>
          <w:sz w:val="22"/>
          <w:szCs w:val="22"/>
          <w:lang w:val="fr-FR"/>
        </w:rPr>
        <w:t xml:space="preserve"> 28 </w:t>
      </w:r>
      <w:proofErr w:type="spellStart"/>
      <w:r w:rsidR="00B352B4" w:rsidRPr="006505C3">
        <w:rPr>
          <w:rFonts w:ascii="Times New Roman" w:eastAsia="Times New Roman" w:hAnsi="Times New Roman" w:cs="Times New Roman"/>
          <w:sz w:val="22"/>
          <w:szCs w:val="22"/>
          <w:lang w:val="fr-FR"/>
        </w:rPr>
        <w:t>dnů</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chirurgický</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zákrok</w:t>
      </w:r>
      <w:proofErr w:type="spellEnd"/>
      <w:r w:rsidR="00B352B4" w:rsidRPr="006505C3">
        <w:rPr>
          <w:rFonts w:ascii="Times New Roman" w:eastAsia="Times New Roman" w:hAnsi="Times New Roman" w:cs="Times New Roman"/>
          <w:sz w:val="22"/>
          <w:szCs w:val="22"/>
          <w:lang w:val="fr-FR"/>
        </w:rPr>
        <w:t xml:space="preserve"> a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 po </w:t>
      </w:r>
      <w:proofErr w:type="spellStart"/>
      <w:r w:rsidR="00B352B4" w:rsidRPr="006505C3">
        <w:rPr>
          <w:rFonts w:ascii="Times New Roman" w:eastAsia="Times New Roman" w:hAnsi="Times New Roman" w:cs="Times New Roman"/>
          <w:sz w:val="22"/>
          <w:szCs w:val="22"/>
          <w:lang w:val="fr-FR"/>
        </w:rPr>
        <w:t>něm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stále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nezhojenou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ránu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neměl</w:t>
      </w:r>
      <w:proofErr w:type="spellEnd"/>
      <w:r w:rsidR="00B352B4" w:rsidRPr="006505C3">
        <w:rPr>
          <w:rFonts w:ascii="Times New Roman" w:eastAsia="Times New Roman" w:hAnsi="Times New Roman" w:cs="Times New Roman"/>
          <w:sz w:val="22"/>
          <w:szCs w:val="22"/>
          <w:lang w:val="fr-FR"/>
        </w:rPr>
        <w:t xml:space="preserve">(a) </w:t>
      </w:r>
      <w:proofErr w:type="spellStart"/>
      <w:r w:rsidR="00B352B4" w:rsidRPr="006505C3">
        <w:rPr>
          <w:rFonts w:ascii="Times New Roman" w:eastAsia="Times New Roman" w:hAnsi="Times New Roman" w:cs="Times New Roman"/>
          <w:sz w:val="22"/>
          <w:szCs w:val="22"/>
          <w:lang w:val="fr-FR"/>
        </w:rPr>
        <w:t>byste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tento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přípravek</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používat</w:t>
      </w:r>
      <w:proofErr w:type="spellEnd"/>
      <w:r w:rsidR="00B352B4" w:rsidRPr="006505C3">
        <w:rPr>
          <w:rFonts w:ascii="Times New Roman" w:eastAsia="Times New Roman" w:hAnsi="Times New Roman" w:cs="Times New Roman"/>
          <w:sz w:val="22"/>
          <w:szCs w:val="22"/>
          <w:lang w:val="fr-FR"/>
        </w:rPr>
        <w:t>.</w:t>
      </w:r>
    </w:p>
    <w:p w14:paraId="6079FC40" w14:textId="77777777" w:rsidR="00B352B4" w:rsidRPr="006505C3" w:rsidRDefault="00543A3B" w:rsidP="00A82178">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Přípravek</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zvýšit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vzniku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závažných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infekcí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hlouběji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pod</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kůží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uložených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tkání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zejména</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případě</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již</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dříve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došlo</w:t>
      </w:r>
      <w:proofErr w:type="spellEnd"/>
      <w:r w:rsidR="00B352B4" w:rsidRPr="006505C3">
        <w:rPr>
          <w:rFonts w:ascii="Times New Roman" w:eastAsia="Times New Roman" w:hAnsi="Times New Roman" w:cs="Times New Roman"/>
          <w:sz w:val="22"/>
          <w:szCs w:val="22"/>
          <w:lang w:val="fr-FR"/>
        </w:rPr>
        <w:t xml:space="preserve"> k </w:t>
      </w:r>
      <w:proofErr w:type="spellStart"/>
      <w:r w:rsidR="00B352B4" w:rsidRPr="006505C3">
        <w:rPr>
          <w:rFonts w:ascii="Times New Roman" w:eastAsia="Times New Roman" w:hAnsi="Times New Roman" w:cs="Times New Roman"/>
          <w:sz w:val="22"/>
          <w:szCs w:val="22"/>
          <w:lang w:val="fr-FR"/>
        </w:rPr>
        <w:t>proděravění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střevní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stěny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nastaly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problémy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hojení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rány</w:t>
      </w:r>
      <w:proofErr w:type="spellEnd"/>
      <w:r w:rsidR="00B352B4" w:rsidRPr="006505C3">
        <w:rPr>
          <w:rFonts w:ascii="Times New Roman" w:eastAsia="Times New Roman" w:hAnsi="Times New Roman" w:cs="Times New Roman"/>
          <w:sz w:val="22"/>
          <w:szCs w:val="22"/>
          <w:lang w:val="fr-FR"/>
        </w:rPr>
        <w:t>.</w:t>
      </w:r>
    </w:p>
    <w:p w14:paraId="42CF2015" w14:textId="77777777" w:rsidR="00B352B4" w:rsidRPr="006505C3" w:rsidRDefault="00543A3B" w:rsidP="00A82178">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Přípravek</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zvýšit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vzniku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vysokého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tlaku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Jestliže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vysoký</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tlak</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který</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upraven</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léky</w:t>
      </w:r>
      <w:proofErr w:type="spellEnd"/>
      <w:r w:rsidR="00B352B4" w:rsidRPr="006505C3">
        <w:rPr>
          <w:rFonts w:ascii="Times New Roman" w:eastAsia="Times New Roman" w:hAnsi="Times New Roman" w:cs="Times New Roman"/>
          <w:sz w:val="22"/>
          <w:szCs w:val="22"/>
          <w:lang w:val="fr-FR"/>
        </w:rPr>
        <w:t xml:space="preserve"> na </w:t>
      </w:r>
      <w:proofErr w:type="spellStart"/>
      <w:r w:rsidR="00B352B4" w:rsidRPr="006505C3">
        <w:rPr>
          <w:rFonts w:ascii="Times New Roman" w:eastAsia="Times New Roman" w:hAnsi="Times New Roman" w:cs="Times New Roman"/>
          <w:sz w:val="22"/>
          <w:szCs w:val="22"/>
          <w:lang w:val="fr-FR"/>
        </w:rPr>
        <w:t>hypertenzi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poraďte</w:t>
      </w:r>
      <w:proofErr w:type="spellEnd"/>
      <w:r w:rsidR="00B352B4" w:rsidRPr="006505C3">
        <w:rPr>
          <w:rFonts w:ascii="Times New Roman" w:eastAsia="Times New Roman" w:hAnsi="Times New Roman" w:cs="Times New Roman"/>
          <w:sz w:val="22"/>
          <w:szCs w:val="22"/>
          <w:lang w:val="fr-FR"/>
        </w:rPr>
        <w:t xml:space="preserve"> se </w:t>
      </w:r>
      <w:proofErr w:type="spellStart"/>
      <w:r w:rsidR="00B352B4" w:rsidRPr="006505C3">
        <w:rPr>
          <w:rFonts w:ascii="Times New Roman" w:eastAsia="Times New Roman" w:hAnsi="Times New Roman" w:cs="Times New Roman"/>
          <w:sz w:val="22"/>
          <w:szCs w:val="22"/>
          <w:lang w:val="fr-FR"/>
        </w:rPr>
        <w:t>se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svým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lékařem</w:t>
      </w:r>
      <w:proofErr w:type="spellEnd"/>
      <w:r w:rsidR="00B352B4" w:rsidRPr="006505C3">
        <w:rPr>
          <w:rFonts w:ascii="Times New Roman" w:eastAsia="Times New Roman" w:hAnsi="Times New Roman" w:cs="Times New Roman"/>
          <w:sz w:val="22"/>
          <w:szCs w:val="22"/>
          <w:lang w:val="fr-FR"/>
        </w:rPr>
        <w:t xml:space="preserve">. Je </w:t>
      </w:r>
      <w:proofErr w:type="spellStart"/>
      <w:r w:rsidR="00B352B4" w:rsidRPr="006505C3">
        <w:rPr>
          <w:rFonts w:ascii="Times New Roman" w:eastAsia="Times New Roman" w:hAnsi="Times New Roman" w:cs="Times New Roman"/>
          <w:sz w:val="22"/>
          <w:szCs w:val="22"/>
          <w:lang w:val="fr-FR"/>
        </w:rPr>
        <w:t>důležité</w:t>
      </w:r>
      <w:proofErr w:type="spellEnd"/>
      <w:r w:rsidR="00B352B4" w:rsidRPr="006505C3">
        <w:rPr>
          <w:rFonts w:ascii="Times New Roman" w:eastAsia="Times New Roman" w:hAnsi="Times New Roman" w:cs="Times New Roman"/>
          <w:sz w:val="22"/>
          <w:szCs w:val="22"/>
          <w:lang w:val="fr-FR"/>
        </w:rPr>
        <w:t xml:space="preserve"> se </w:t>
      </w:r>
      <w:proofErr w:type="spellStart"/>
      <w:r w:rsidR="00B352B4" w:rsidRPr="006505C3">
        <w:rPr>
          <w:rFonts w:ascii="Times New Roman" w:eastAsia="Times New Roman" w:hAnsi="Times New Roman" w:cs="Times New Roman"/>
          <w:sz w:val="22"/>
          <w:szCs w:val="22"/>
          <w:lang w:val="fr-FR"/>
        </w:rPr>
        <w:t>před</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zahájením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léčby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přípravkem</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přesvědčit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Váš</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tlak</w:t>
      </w:r>
      <w:proofErr w:type="spellEnd"/>
      <w:r w:rsidR="00B352B4" w:rsidRPr="006505C3">
        <w:rPr>
          <w:rFonts w:ascii="Times New Roman" w:eastAsia="Times New Roman" w:hAnsi="Times New Roman" w:cs="Times New Roman"/>
          <w:sz w:val="22"/>
          <w:szCs w:val="22"/>
          <w:lang w:val="fr-FR"/>
        </w:rPr>
        <w:t xml:space="preserve"> je </w:t>
      </w:r>
      <w:proofErr w:type="spellStart"/>
      <w:r w:rsidR="00B352B4" w:rsidRPr="006505C3">
        <w:rPr>
          <w:rFonts w:ascii="Times New Roman" w:eastAsia="Times New Roman" w:hAnsi="Times New Roman" w:cs="Times New Roman"/>
          <w:sz w:val="22"/>
          <w:szCs w:val="22"/>
          <w:lang w:val="fr-FR"/>
        </w:rPr>
        <w:t>pod</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kontrolou</w:t>
      </w:r>
      <w:proofErr w:type="spellEnd"/>
      <w:r w:rsidR="00B352B4" w:rsidRPr="006505C3">
        <w:rPr>
          <w:rFonts w:ascii="Times New Roman" w:eastAsia="Times New Roman" w:hAnsi="Times New Roman" w:cs="Times New Roman"/>
          <w:sz w:val="22"/>
          <w:szCs w:val="22"/>
          <w:lang w:val="fr-FR"/>
        </w:rPr>
        <w:t>.</w:t>
      </w:r>
    </w:p>
    <w:p w14:paraId="1F0E90A2" w14:textId="77777777" w:rsidR="00B352B4" w:rsidRPr="006505C3" w:rsidRDefault="00543A3B" w:rsidP="00A82178">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AD667D" w:rsidRPr="006505C3">
        <w:rPr>
          <w:rFonts w:ascii="Times New Roman" w:eastAsia="Times New Roman" w:hAnsi="Times New Roman" w:cs="Times New Roman"/>
          <w:sz w:val="22"/>
          <w:szCs w:val="22"/>
          <w:lang w:val="fr-FR"/>
        </w:rPr>
        <w:t>Přípravek</w:t>
      </w:r>
      <w:proofErr w:type="spellEnd"/>
      <w:r w:rsidR="00AD667D" w:rsidRPr="006505C3">
        <w:rPr>
          <w:rFonts w:ascii="Times New Roman" w:eastAsia="Times New Roman" w:hAnsi="Times New Roman" w:cs="Times New Roman"/>
          <w:sz w:val="22"/>
          <w:szCs w:val="22"/>
          <w:lang w:val="fr-FR"/>
        </w:rPr>
        <w:t xml:space="preserve"> 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zvyšuje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výskytu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bílkovin</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moči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zejména</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jestliže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vysoký</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tlak</w:t>
      </w:r>
      <w:proofErr w:type="spellEnd"/>
      <w:r w:rsidR="00B352B4" w:rsidRPr="006505C3">
        <w:rPr>
          <w:rFonts w:ascii="Times New Roman" w:eastAsia="Times New Roman" w:hAnsi="Times New Roman" w:cs="Times New Roman"/>
          <w:sz w:val="22"/>
          <w:szCs w:val="22"/>
          <w:lang w:val="fr-FR"/>
        </w:rPr>
        <w:t>.</w:t>
      </w:r>
    </w:p>
    <w:p w14:paraId="0CCF69E0" w14:textId="77777777" w:rsidR="00B352B4" w:rsidRPr="006505C3" w:rsidRDefault="00543A3B" w:rsidP="00A82178">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vzniku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sraženin</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tepnách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druh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cév</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být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vyšší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jestliže</w:t>
      </w:r>
      <w:proofErr w:type="spellEnd"/>
      <w:r w:rsidR="00B352B4" w:rsidRPr="006505C3">
        <w:rPr>
          <w:rFonts w:ascii="Times New Roman" w:eastAsia="Times New Roman" w:hAnsi="Times New Roman" w:cs="Times New Roman"/>
          <w:sz w:val="22"/>
          <w:szCs w:val="22"/>
          <w:lang w:val="fr-FR"/>
        </w:rPr>
        <w:t xml:space="preserve"> je </w:t>
      </w:r>
      <w:proofErr w:type="spellStart"/>
      <w:r w:rsidR="00B352B4" w:rsidRPr="006505C3">
        <w:rPr>
          <w:rFonts w:ascii="Times New Roman" w:eastAsia="Times New Roman" w:hAnsi="Times New Roman" w:cs="Times New Roman"/>
          <w:sz w:val="22"/>
          <w:szCs w:val="22"/>
          <w:lang w:val="fr-FR"/>
        </w:rPr>
        <w:t>Vám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více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než</w:t>
      </w:r>
      <w:proofErr w:type="spellEnd"/>
      <w:r w:rsidR="00B352B4" w:rsidRPr="006505C3">
        <w:rPr>
          <w:rFonts w:ascii="Times New Roman" w:eastAsia="Times New Roman" w:hAnsi="Times New Roman" w:cs="Times New Roman"/>
          <w:sz w:val="22"/>
          <w:szCs w:val="22"/>
          <w:lang w:val="fr-FR"/>
        </w:rPr>
        <w:t xml:space="preserve"> 65 let,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diabetes</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cukrovku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se </w:t>
      </w:r>
      <w:proofErr w:type="spellStart"/>
      <w:r w:rsidR="00B352B4" w:rsidRPr="006505C3">
        <w:rPr>
          <w:rFonts w:ascii="Times New Roman" w:eastAsia="Times New Roman" w:hAnsi="Times New Roman" w:cs="Times New Roman"/>
          <w:sz w:val="22"/>
          <w:szCs w:val="22"/>
          <w:lang w:val="fr-FR"/>
        </w:rPr>
        <w:t>Vám</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minulosti</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tepnách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tvořily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lastRenderedPageBreak/>
        <w:t>sraženiny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Informujte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prosím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svého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protože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tyto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sraženiny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mohou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způsobit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srdeční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záchvat</w:t>
      </w:r>
      <w:proofErr w:type="spellEnd"/>
      <w:r w:rsidR="00B352B4" w:rsidRPr="006505C3">
        <w:rPr>
          <w:rFonts w:ascii="Times New Roman" w:eastAsia="Times New Roman" w:hAnsi="Times New Roman" w:cs="Times New Roman"/>
          <w:sz w:val="22"/>
          <w:szCs w:val="22"/>
          <w:lang w:val="fr-FR"/>
        </w:rPr>
        <w:t xml:space="preserve"> a </w:t>
      </w:r>
      <w:proofErr w:type="spellStart"/>
      <w:r w:rsidR="00B352B4" w:rsidRPr="006505C3">
        <w:rPr>
          <w:rFonts w:ascii="Times New Roman" w:eastAsia="Times New Roman" w:hAnsi="Times New Roman" w:cs="Times New Roman"/>
          <w:sz w:val="22"/>
          <w:szCs w:val="22"/>
          <w:lang w:val="fr-FR"/>
        </w:rPr>
        <w:t>cévní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mozkovou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příhodu</w:t>
      </w:r>
      <w:proofErr w:type="spellEnd"/>
      <w:r w:rsidR="00B352B4" w:rsidRPr="006505C3">
        <w:rPr>
          <w:rFonts w:ascii="Times New Roman" w:eastAsia="Times New Roman" w:hAnsi="Times New Roman" w:cs="Times New Roman"/>
          <w:sz w:val="22"/>
          <w:szCs w:val="22"/>
          <w:lang w:val="fr-FR"/>
        </w:rPr>
        <w:t>.</w:t>
      </w:r>
    </w:p>
    <w:p w14:paraId="0C1D73BF" w14:textId="77777777" w:rsidR="00B352B4" w:rsidRPr="006505C3" w:rsidRDefault="00543A3B"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Přípravek</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zvyšovat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rovněž</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vzniku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sraženin</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žilách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druh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cév</w:t>
      </w:r>
      <w:proofErr w:type="spellEnd"/>
      <w:r w:rsidR="00B352B4" w:rsidRPr="006505C3">
        <w:rPr>
          <w:rFonts w:ascii="Times New Roman" w:eastAsia="Times New Roman" w:hAnsi="Times New Roman" w:cs="Times New Roman"/>
          <w:sz w:val="22"/>
          <w:szCs w:val="22"/>
          <w:lang w:val="fr-FR"/>
        </w:rPr>
        <w:t>).</w:t>
      </w:r>
    </w:p>
    <w:p w14:paraId="60EE10CB" w14:textId="77777777" w:rsidR="00B352B4" w:rsidRPr="006505C3" w:rsidRDefault="00543A3B"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AD667D" w:rsidRPr="006505C3">
        <w:rPr>
          <w:rFonts w:ascii="Times New Roman" w:eastAsia="Times New Roman" w:hAnsi="Times New Roman" w:cs="Times New Roman"/>
          <w:sz w:val="22"/>
          <w:szCs w:val="22"/>
          <w:lang w:val="fr-FR"/>
        </w:rPr>
        <w:t>Přípravek</w:t>
      </w:r>
      <w:proofErr w:type="spellEnd"/>
      <w:r w:rsidR="00AD667D" w:rsidRPr="006505C3">
        <w:rPr>
          <w:rFonts w:ascii="Times New Roman" w:eastAsia="Times New Roman" w:hAnsi="Times New Roman" w:cs="Times New Roman"/>
          <w:sz w:val="22"/>
          <w:szCs w:val="22"/>
          <w:lang w:val="fr-FR"/>
        </w:rPr>
        <w:t xml:space="preserve"> MVASI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způsobovat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krvácení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zejména</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krvácení</w:t>
      </w:r>
      <w:proofErr w:type="spellEnd"/>
      <w:r w:rsidR="00B352B4" w:rsidRPr="006505C3">
        <w:rPr>
          <w:rFonts w:ascii="Times New Roman" w:eastAsia="Times New Roman" w:hAnsi="Times New Roman" w:cs="Times New Roman"/>
          <w:sz w:val="22"/>
          <w:szCs w:val="22"/>
          <w:lang w:val="fr-FR"/>
        </w:rPr>
        <w:t xml:space="preserve"> z </w:t>
      </w:r>
      <w:proofErr w:type="spellStart"/>
      <w:r w:rsidR="00B352B4" w:rsidRPr="006505C3">
        <w:rPr>
          <w:rFonts w:ascii="Times New Roman" w:eastAsia="Times New Roman" w:hAnsi="Times New Roman" w:cs="Times New Roman"/>
          <w:sz w:val="22"/>
          <w:szCs w:val="22"/>
          <w:lang w:val="fr-FR"/>
        </w:rPr>
        <w:t>nádoru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Informujte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prosím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svého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jestliže</w:t>
      </w:r>
      <w:proofErr w:type="spellEnd"/>
      <w:r w:rsidR="00B352B4" w:rsidRPr="006505C3">
        <w:rPr>
          <w:rFonts w:ascii="Times New Roman" w:eastAsia="Times New Roman" w:hAnsi="Times New Roman" w:cs="Times New Roman"/>
          <w:sz w:val="22"/>
          <w:szCs w:val="22"/>
          <w:lang w:val="fr-FR"/>
        </w:rPr>
        <w:t xml:space="preserve"> Vy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Vaši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blízcí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příbuzní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mají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potíže</w:t>
      </w:r>
      <w:proofErr w:type="spellEnd"/>
      <w:r w:rsidR="00B352B4" w:rsidRPr="006505C3">
        <w:rPr>
          <w:rFonts w:ascii="Times New Roman" w:eastAsia="Times New Roman" w:hAnsi="Times New Roman" w:cs="Times New Roman"/>
          <w:sz w:val="22"/>
          <w:szCs w:val="22"/>
          <w:lang w:val="fr-FR"/>
        </w:rPr>
        <w:t xml:space="preserve"> s </w:t>
      </w:r>
      <w:proofErr w:type="spellStart"/>
      <w:r w:rsidR="00B352B4" w:rsidRPr="006505C3">
        <w:rPr>
          <w:rFonts w:ascii="Times New Roman" w:eastAsia="Times New Roman" w:hAnsi="Times New Roman" w:cs="Times New Roman"/>
          <w:sz w:val="22"/>
          <w:szCs w:val="22"/>
          <w:lang w:val="fr-FR"/>
        </w:rPr>
        <w:t>krvácením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berete</w:t>
      </w:r>
      <w:proofErr w:type="spellEnd"/>
      <w:r w:rsidR="00B352B4" w:rsidRPr="006505C3">
        <w:rPr>
          <w:rFonts w:ascii="Times New Roman" w:eastAsia="Times New Roman" w:hAnsi="Times New Roman" w:cs="Times New Roman"/>
          <w:sz w:val="22"/>
          <w:szCs w:val="22"/>
          <w:lang w:val="fr-FR"/>
        </w:rPr>
        <w:t xml:space="preserve">-li z </w:t>
      </w:r>
      <w:proofErr w:type="spellStart"/>
      <w:r w:rsidR="00B352B4" w:rsidRPr="006505C3">
        <w:rPr>
          <w:rFonts w:ascii="Times New Roman" w:eastAsia="Times New Roman" w:hAnsi="Times New Roman" w:cs="Times New Roman"/>
          <w:sz w:val="22"/>
          <w:szCs w:val="22"/>
          <w:lang w:val="fr-FR"/>
        </w:rPr>
        <w:t>jakéhokoli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důvodu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léky</w:t>
      </w:r>
      <w:proofErr w:type="spellEnd"/>
      <w:r w:rsidR="00B352B4" w:rsidRPr="006505C3">
        <w:rPr>
          <w:rFonts w:ascii="Times New Roman" w:eastAsia="Times New Roman" w:hAnsi="Times New Roman" w:cs="Times New Roman"/>
          <w:sz w:val="22"/>
          <w:szCs w:val="22"/>
          <w:lang w:val="fr-FR"/>
        </w:rPr>
        <w:t xml:space="preserve"> na „</w:t>
      </w:r>
      <w:proofErr w:type="spellStart"/>
      <w:r w:rsidR="00B352B4" w:rsidRPr="006505C3">
        <w:rPr>
          <w:rFonts w:ascii="Times New Roman" w:eastAsia="Times New Roman" w:hAnsi="Times New Roman" w:cs="Times New Roman"/>
          <w:sz w:val="22"/>
          <w:szCs w:val="22"/>
          <w:lang w:val="fr-FR"/>
        </w:rPr>
        <w:t>zředění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krve</w:t>
      </w:r>
      <w:proofErr w:type="spellEnd"/>
      <w:r w:rsidR="00B352B4" w:rsidRPr="006505C3">
        <w:rPr>
          <w:rFonts w:ascii="Times New Roman" w:eastAsia="Times New Roman" w:hAnsi="Times New Roman" w:cs="Times New Roman"/>
          <w:sz w:val="22"/>
          <w:szCs w:val="22"/>
          <w:lang w:val="fr-FR"/>
        </w:rPr>
        <w:t>“.</w:t>
      </w:r>
    </w:p>
    <w:p w14:paraId="2807349B" w14:textId="77777777" w:rsidR="00B352B4" w:rsidRPr="006505C3" w:rsidRDefault="00543A3B"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r w:rsidR="00B352B4" w:rsidRPr="006505C3">
        <w:rPr>
          <w:rFonts w:ascii="Times New Roman" w:eastAsia="Times New Roman" w:hAnsi="Times New Roman" w:cs="Times New Roman"/>
          <w:sz w:val="22"/>
          <w:szCs w:val="22"/>
          <w:lang w:val="fr-FR"/>
        </w:rPr>
        <w:t xml:space="preserve">Je </w:t>
      </w:r>
      <w:proofErr w:type="spellStart"/>
      <w:r w:rsidR="00B352B4" w:rsidRPr="006505C3">
        <w:rPr>
          <w:rFonts w:ascii="Times New Roman" w:eastAsia="Times New Roman" w:hAnsi="Times New Roman" w:cs="Times New Roman"/>
          <w:sz w:val="22"/>
          <w:szCs w:val="22"/>
          <w:lang w:val="fr-FR"/>
        </w:rPr>
        <w:t>možné</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přípravek</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způsobovat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krvácení</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mozku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jeho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okolí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Informujete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prosím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svého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pokud</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metastázy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nádoru</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mozku</w:t>
      </w:r>
      <w:proofErr w:type="spellEnd"/>
      <w:r w:rsidR="00B352B4" w:rsidRPr="006505C3">
        <w:rPr>
          <w:rFonts w:ascii="Times New Roman" w:eastAsia="Times New Roman" w:hAnsi="Times New Roman" w:cs="Times New Roman"/>
          <w:sz w:val="22"/>
          <w:szCs w:val="22"/>
          <w:lang w:val="fr-FR"/>
        </w:rPr>
        <w:t>.</w:t>
      </w:r>
    </w:p>
    <w:p w14:paraId="3779F7A0" w14:textId="77777777" w:rsidR="00B352B4" w:rsidRPr="006505C3" w:rsidRDefault="00543A3B"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r w:rsidR="00B352B4" w:rsidRPr="006505C3">
        <w:rPr>
          <w:rFonts w:ascii="Times New Roman" w:eastAsia="Times New Roman" w:hAnsi="Times New Roman" w:cs="Times New Roman"/>
          <w:sz w:val="22"/>
          <w:szCs w:val="22"/>
          <w:lang w:val="fr-FR"/>
        </w:rPr>
        <w:t xml:space="preserve">Je </w:t>
      </w:r>
      <w:proofErr w:type="spellStart"/>
      <w:r w:rsidR="00B352B4" w:rsidRPr="006505C3">
        <w:rPr>
          <w:rFonts w:ascii="Times New Roman" w:eastAsia="Times New Roman" w:hAnsi="Times New Roman" w:cs="Times New Roman"/>
          <w:sz w:val="22"/>
          <w:szCs w:val="22"/>
          <w:lang w:val="fr-FR"/>
        </w:rPr>
        <w:t>možné</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přípravek</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zvýšit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krvácení</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plicích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včetně</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vykašlávání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vyplivování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krve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Informujte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prosím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svého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pokud</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toto </w:t>
      </w:r>
      <w:proofErr w:type="spellStart"/>
      <w:r w:rsidR="00B352B4" w:rsidRPr="006505C3">
        <w:rPr>
          <w:rFonts w:ascii="Times New Roman" w:eastAsia="Times New Roman" w:hAnsi="Times New Roman" w:cs="Times New Roman"/>
          <w:sz w:val="22"/>
          <w:szCs w:val="22"/>
          <w:lang w:val="fr-FR"/>
        </w:rPr>
        <w:t>již</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dříve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pozoroval</w:t>
      </w:r>
      <w:proofErr w:type="spellEnd"/>
      <w:r w:rsidR="00B352B4" w:rsidRPr="006505C3">
        <w:rPr>
          <w:rFonts w:ascii="Times New Roman" w:eastAsia="Times New Roman" w:hAnsi="Times New Roman" w:cs="Times New Roman"/>
          <w:sz w:val="22"/>
          <w:szCs w:val="22"/>
          <w:lang w:val="fr-FR"/>
        </w:rPr>
        <w:t>(a).</w:t>
      </w:r>
    </w:p>
    <w:p w14:paraId="5D1D7C61" w14:textId="77777777" w:rsidR="00B352B4" w:rsidRPr="006505C3" w:rsidRDefault="00543A3B"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Přípravek</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zvýšit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riziko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oslabení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srdeční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činnosti</w:t>
      </w:r>
      <w:proofErr w:type="spellEnd"/>
      <w:r w:rsidR="00B352B4" w:rsidRPr="006505C3">
        <w:rPr>
          <w:rFonts w:ascii="Times New Roman" w:eastAsia="Times New Roman" w:hAnsi="Times New Roman" w:cs="Times New Roman"/>
          <w:sz w:val="22"/>
          <w:szCs w:val="22"/>
          <w:lang w:val="fr-FR"/>
        </w:rPr>
        <w:t xml:space="preserve">. Je </w:t>
      </w:r>
      <w:proofErr w:type="spellStart"/>
      <w:r w:rsidR="00B352B4" w:rsidRPr="006505C3">
        <w:rPr>
          <w:rFonts w:ascii="Times New Roman" w:eastAsia="Times New Roman" w:hAnsi="Times New Roman" w:cs="Times New Roman"/>
          <w:sz w:val="22"/>
          <w:szCs w:val="22"/>
          <w:lang w:val="fr-FR"/>
        </w:rPr>
        <w:t>důležité</w:t>
      </w:r>
      <w:proofErr w:type="spellEnd"/>
      <w:r w:rsidR="00B352B4" w:rsidRPr="006505C3">
        <w:rPr>
          <w:rFonts w:ascii="Times New Roman" w:eastAsia="Times New Roman" w:hAnsi="Times New Roman" w:cs="Times New Roman"/>
          <w:sz w:val="22"/>
          <w:szCs w:val="22"/>
          <w:lang w:val="fr-FR"/>
        </w:rPr>
        <w:t xml:space="preserve">, aby </w:t>
      </w:r>
      <w:proofErr w:type="spellStart"/>
      <w:r w:rsidR="00B352B4" w:rsidRPr="006505C3">
        <w:rPr>
          <w:rFonts w:ascii="Times New Roman" w:eastAsia="Times New Roman" w:hAnsi="Times New Roman" w:cs="Times New Roman"/>
          <w:sz w:val="22"/>
          <w:szCs w:val="22"/>
          <w:lang w:val="fr-FR"/>
        </w:rPr>
        <w:t>byl</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Váš</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informován</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někdy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užíval</w:t>
      </w:r>
      <w:proofErr w:type="spellEnd"/>
      <w:r w:rsidR="00B352B4" w:rsidRPr="006505C3">
        <w:rPr>
          <w:rFonts w:ascii="Times New Roman" w:eastAsia="Times New Roman" w:hAnsi="Times New Roman" w:cs="Times New Roman"/>
          <w:sz w:val="22"/>
          <w:szCs w:val="22"/>
          <w:lang w:val="fr-FR"/>
        </w:rPr>
        <w:t xml:space="preserve">(a) </w:t>
      </w:r>
      <w:proofErr w:type="spellStart"/>
      <w:r w:rsidR="00B352B4" w:rsidRPr="006505C3">
        <w:rPr>
          <w:rFonts w:ascii="Times New Roman" w:eastAsia="Times New Roman" w:hAnsi="Times New Roman" w:cs="Times New Roman"/>
          <w:sz w:val="22"/>
          <w:szCs w:val="22"/>
          <w:lang w:val="fr-FR"/>
        </w:rPr>
        <w:t>antracykliny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např</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doxorubicin</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specifický</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druh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chemoterapie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užívaný</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léčbě</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některých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nádorů</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podstoupil</w:t>
      </w:r>
      <w:proofErr w:type="spellEnd"/>
      <w:r w:rsidR="00B352B4" w:rsidRPr="006505C3">
        <w:rPr>
          <w:rFonts w:ascii="Times New Roman" w:eastAsia="Times New Roman" w:hAnsi="Times New Roman" w:cs="Times New Roman"/>
          <w:sz w:val="22"/>
          <w:szCs w:val="22"/>
          <w:lang w:val="fr-FR"/>
        </w:rPr>
        <w:t xml:space="preserve">(a) </w:t>
      </w:r>
      <w:proofErr w:type="spellStart"/>
      <w:r w:rsidR="00B352B4" w:rsidRPr="006505C3">
        <w:rPr>
          <w:rFonts w:ascii="Times New Roman" w:eastAsia="Times New Roman" w:hAnsi="Times New Roman" w:cs="Times New Roman"/>
          <w:sz w:val="22"/>
          <w:szCs w:val="22"/>
          <w:lang w:val="fr-FR"/>
        </w:rPr>
        <w:t>radioterapii</w:t>
      </w:r>
      <w:proofErr w:type="spellEnd"/>
      <w:r w:rsidR="00B352B4" w:rsidRPr="006505C3">
        <w:rPr>
          <w:rFonts w:ascii="Times New Roman" w:eastAsia="Times New Roman" w:hAnsi="Times New Roman" w:cs="Times New Roman"/>
          <w:sz w:val="22"/>
          <w:szCs w:val="22"/>
          <w:lang w:val="fr-FR"/>
        </w:rPr>
        <w:t xml:space="preserve"> </w:t>
      </w:r>
      <w:r w:rsidR="00037C17">
        <w:rPr>
          <w:rFonts w:ascii="Times New Roman" w:eastAsia="Times New Roman" w:hAnsi="Times New Roman" w:cs="Times New Roman"/>
          <w:sz w:val="22"/>
          <w:szCs w:val="22"/>
          <w:lang w:val="fr-FR"/>
        </w:rPr>
        <w:t>(</w:t>
      </w:r>
      <w:proofErr w:type="spellStart"/>
      <w:r w:rsidR="00037C17">
        <w:rPr>
          <w:rFonts w:ascii="Times New Roman" w:eastAsia="Times New Roman" w:hAnsi="Times New Roman" w:cs="Times New Roman"/>
          <w:sz w:val="22"/>
          <w:szCs w:val="22"/>
          <w:lang w:val="fr-FR"/>
        </w:rPr>
        <w:t>ozařování</w:t>
      </w:r>
      <w:proofErr w:type="spellEnd"/>
      <w:r w:rsidR="00037C17">
        <w:rPr>
          <w:rFonts w:ascii="Times New Roman" w:eastAsia="Times New Roman" w:hAnsi="Times New Roman" w:cs="Times New Roman"/>
          <w:sz w:val="22"/>
          <w:szCs w:val="22"/>
          <w:lang w:val="fr-FR"/>
        </w:rPr>
        <w:t>)</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hrudníku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onemocnění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srdce</w:t>
      </w:r>
      <w:proofErr w:type="spellEnd"/>
      <w:r w:rsidR="00B352B4" w:rsidRPr="006505C3">
        <w:rPr>
          <w:rFonts w:ascii="Times New Roman" w:eastAsia="Times New Roman" w:hAnsi="Times New Roman" w:cs="Times New Roman"/>
          <w:sz w:val="22"/>
          <w:szCs w:val="22"/>
          <w:lang w:val="fr-FR"/>
        </w:rPr>
        <w:t>.</w:t>
      </w:r>
    </w:p>
    <w:p w14:paraId="4F398B79" w14:textId="77777777" w:rsidR="00B352B4" w:rsidRPr="006505C3" w:rsidRDefault="00543A3B"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AD667D" w:rsidRPr="006505C3">
        <w:rPr>
          <w:rFonts w:ascii="Times New Roman" w:eastAsia="Times New Roman" w:hAnsi="Times New Roman" w:cs="Times New Roman"/>
          <w:sz w:val="22"/>
          <w:szCs w:val="22"/>
          <w:lang w:val="fr-FR"/>
        </w:rPr>
        <w:t>Přípravek</w:t>
      </w:r>
      <w:proofErr w:type="spellEnd"/>
      <w:r w:rsidR="00AD667D" w:rsidRPr="006505C3">
        <w:rPr>
          <w:rFonts w:ascii="Times New Roman" w:eastAsia="Times New Roman" w:hAnsi="Times New Roman" w:cs="Times New Roman"/>
          <w:sz w:val="22"/>
          <w:szCs w:val="22"/>
          <w:lang w:val="fr-FR"/>
        </w:rPr>
        <w:t xml:space="preserve"> MVASI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způsobovat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infekce</w:t>
      </w:r>
      <w:proofErr w:type="spellEnd"/>
      <w:r w:rsidR="00B352B4" w:rsidRPr="006505C3">
        <w:rPr>
          <w:rFonts w:ascii="Times New Roman" w:eastAsia="Times New Roman" w:hAnsi="Times New Roman" w:cs="Times New Roman"/>
          <w:sz w:val="22"/>
          <w:szCs w:val="22"/>
          <w:lang w:val="fr-FR"/>
        </w:rPr>
        <w:t xml:space="preserve"> a </w:t>
      </w:r>
      <w:proofErr w:type="spellStart"/>
      <w:r w:rsidR="00B352B4" w:rsidRPr="006505C3">
        <w:rPr>
          <w:rFonts w:ascii="Times New Roman" w:eastAsia="Times New Roman" w:hAnsi="Times New Roman" w:cs="Times New Roman"/>
          <w:sz w:val="22"/>
          <w:szCs w:val="22"/>
          <w:lang w:val="fr-FR"/>
        </w:rPr>
        <w:t>snížení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počtu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neutrofilů</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druh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krvinek</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které</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jsou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důležité</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boji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proti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bakteriím</w:t>
      </w:r>
      <w:proofErr w:type="spellEnd"/>
      <w:r w:rsidR="00B352B4" w:rsidRPr="006505C3">
        <w:rPr>
          <w:rFonts w:ascii="Times New Roman" w:eastAsia="Times New Roman" w:hAnsi="Times New Roman" w:cs="Times New Roman"/>
          <w:sz w:val="22"/>
          <w:szCs w:val="22"/>
          <w:lang w:val="fr-FR"/>
        </w:rPr>
        <w:t>).</w:t>
      </w:r>
    </w:p>
    <w:p w14:paraId="6DA892EC" w14:textId="403E887A" w:rsidR="00B352B4" w:rsidRPr="006505C3" w:rsidRDefault="00543A3B"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r w:rsidR="00B352B4" w:rsidRPr="006505C3">
        <w:rPr>
          <w:rFonts w:ascii="Times New Roman" w:eastAsia="Times New Roman" w:hAnsi="Times New Roman" w:cs="Times New Roman"/>
          <w:sz w:val="22"/>
          <w:szCs w:val="22"/>
          <w:lang w:val="fr-FR"/>
        </w:rPr>
        <w:t xml:space="preserve">Je </w:t>
      </w:r>
      <w:proofErr w:type="spellStart"/>
      <w:r w:rsidR="00B352B4" w:rsidRPr="006505C3">
        <w:rPr>
          <w:rFonts w:ascii="Times New Roman" w:eastAsia="Times New Roman" w:hAnsi="Times New Roman" w:cs="Times New Roman"/>
          <w:sz w:val="22"/>
          <w:szCs w:val="22"/>
          <w:lang w:val="fr-FR"/>
        </w:rPr>
        <w:t>možné</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přípravek</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může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vést</w:t>
      </w:r>
      <w:proofErr w:type="spellEnd"/>
      <w:r w:rsidR="00B352B4" w:rsidRPr="006505C3">
        <w:rPr>
          <w:rFonts w:ascii="Times New Roman" w:eastAsia="Times New Roman" w:hAnsi="Times New Roman" w:cs="Times New Roman"/>
          <w:sz w:val="22"/>
          <w:szCs w:val="22"/>
          <w:lang w:val="fr-FR"/>
        </w:rPr>
        <w:t xml:space="preserve"> k </w:t>
      </w:r>
      <w:proofErr w:type="spellStart"/>
      <w:r w:rsidR="00B352B4" w:rsidRPr="006505C3">
        <w:rPr>
          <w:rFonts w:ascii="Times New Roman" w:eastAsia="Times New Roman" w:hAnsi="Times New Roman" w:cs="Times New Roman"/>
          <w:sz w:val="22"/>
          <w:szCs w:val="22"/>
          <w:lang w:val="fr-FR"/>
        </w:rPr>
        <w:t>přecitlivělosti</w:t>
      </w:r>
      <w:proofErr w:type="spellEnd"/>
      <w:r w:rsidR="00B352B4" w:rsidRPr="006505C3">
        <w:rPr>
          <w:rFonts w:ascii="Times New Roman" w:eastAsia="Times New Roman" w:hAnsi="Times New Roman" w:cs="Times New Roman"/>
          <w:sz w:val="22"/>
          <w:szCs w:val="22"/>
          <w:lang w:val="fr-FR"/>
        </w:rPr>
        <w:t xml:space="preserve"> </w:t>
      </w:r>
      <w:r w:rsidR="00454075" w:rsidRPr="00454075">
        <w:rPr>
          <w:rFonts w:ascii="Times New Roman" w:eastAsia="Times New Roman" w:hAnsi="Times New Roman" w:cs="Times New Roman"/>
          <w:sz w:val="22"/>
          <w:szCs w:val="22"/>
          <w:lang w:val="fr-FR"/>
        </w:rPr>
        <w:t>(</w:t>
      </w:r>
      <w:proofErr w:type="spellStart"/>
      <w:r w:rsidR="00454075" w:rsidRPr="00454075">
        <w:rPr>
          <w:rFonts w:ascii="Times New Roman" w:eastAsia="Times New Roman" w:hAnsi="Times New Roman" w:cs="Times New Roman"/>
          <w:sz w:val="22"/>
          <w:szCs w:val="22"/>
          <w:lang w:val="fr-FR"/>
        </w:rPr>
        <w:t>včetně</w:t>
      </w:r>
      <w:proofErr w:type="spellEnd"/>
      <w:r w:rsidR="00454075" w:rsidRPr="00454075">
        <w:rPr>
          <w:rFonts w:ascii="Times New Roman" w:eastAsia="Times New Roman" w:hAnsi="Times New Roman" w:cs="Times New Roman"/>
          <w:sz w:val="22"/>
          <w:szCs w:val="22"/>
          <w:lang w:val="fr-FR"/>
        </w:rPr>
        <w:t xml:space="preserve"> </w:t>
      </w:r>
      <w:proofErr w:type="spellStart"/>
      <w:r w:rsidR="00454075" w:rsidRPr="00454075">
        <w:rPr>
          <w:rFonts w:ascii="Times New Roman" w:eastAsia="Times New Roman" w:hAnsi="Times New Roman" w:cs="Times New Roman"/>
          <w:sz w:val="22"/>
          <w:szCs w:val="22"/>
          <w:lang w:val="fr-FR"/>
        </w:rPr>
        <w:t>anafylaktického</w:t>
      </w:r>
      <w:proofErr w:type="spellEnd"/>
      <w:r w:rsidR="00454075" w:rsidRPr="00454075">
        <w:rPr>
          <w:rFonts w:ascii="Times New Roman" w:eastAsia="Times New Roman" w:hAnsi="Times New Roman" w:cs="Times New Roman"/>
          <w:sz w:val="22"/>
          <w:szCs w:val="22"/>
          <w:lang w:val="fr-FR"/>
        </w:rPr>
        <w:t xml:space="preserve"> </w:t>
      </w:r>
      <w:proofErr w:type="spellStart"/>
      <w:r w:rsidR="00454075" w:rsidRPr="00454075">
        <w:rPr>
          <w:rFonts w:ascii="Times New Roman" w:eastAsia="Times New Roman" w:hAnsi="Times New Roman" w:cs="Times New Roman"/>
          <w:sz w:val="22"/>
          <w:szCs w:val="22"/>
          <w:lang w:val="fr-FR"/>
        </w:rPr>
        <w:t>šoku</w:t>
      </w:r>
      <w:proofErr w:type="spellEnd"/>
      <w:r w:rsidR="00454075" w:rsidRPr="00454075">
        <w:rPr>
          <w:rFonts w:ascii="Times New Roman" w:eastAsia="Times New Roman" w:hAnsi="Times New Roman" w:cs="Times New Roman"/>
          <w:sz w:val="22"/>
          <w:szCs w:val="22"/>
          <w:lang w:val="fr-FR"/>
        </w:rPr>
        <w:t xml:space="preserve">) </w:t>
      </w:r>
      <w:r w:rsidR="00B352B4" w:rsidRPr="006505C3">
        <w:rPr>
          <w:rFonts w:ascii="Times New Roman" w:eastAsia="Times New Roman" w:hAnsi="Times New Roman" w:cs="Times New Roman"/>
          <w:sz w:val="22"/>
          <w:szCs w:val="22"/>
          <w:lang w:val="fr-FR"/>
        </w:rPr>
        <w:t>a/</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reakci</w:t>
      </w:r>
      <w:proofErr w:type="spellEnd"/>
      <w:r w:rsidR="00B352B4" w:rsidRPr="006505C3">
        <w:rPr>
          <w:rFonts w:ascii="Times New Roman" w:eastAsia="Times New Roman" w:hAnsi="Times New Roman" w:cs="Times New Roman"/>
          <w:sz w:val="22"/>
          <w:szCs w:val="22"/>
          <w:lang w:val="fr-FR"/>
        </w:rPr>
        <w:t xml:space="preserve"> na </w:t>
      </w:r>
      <w:proofErr w:type="spellStart"/>
      <w:r w:rsidR="00B352B4" w:rsidRPr="006505C3">
        <w:rPr>
          <w:rFonts w:ascii="Times New Roman" w:eastAsia="Times New Roman" w:hAnsi="Times New Roman" w:cs="Times New Roman"/>
          <w:sz w:val="22"/>
          <w:szCs w:val="22"/>
          <w:lang w:val="fr-FR"/>
        </w:rPr>
        <w:t>infuzi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reakce</w:t>
      </w:r>
      <w:proofErr w:type="spellEnd"/>
      <w:r w:rsidR="008F1BDC" w:rsidRPr="006505C3">
        <w:rPr>
          <w:rFonts w:ascii="Times New Roman" w:eastAsia="Times New Roman" w:hAnsi="Times New Roman" w:cs="Times New Roman"/>
          <w:sz w:val="22"/>
          <w:szCs w:val="22"/>
          <w:lang w:val="fr-FR"/>
        </w:rPr>
        <w:t xml:space="preserve"> </w:t>
      </w:r>
      <w:r w:rsidR="00B352B4" w:rsidRPr="006505C3">
        <w:rPr>
          <w:rFonts w:ascii="Times New Roman" w:eastAsia="Times New Roman" w:hAnsi="Times New Roman" w:cs="Times New Roman"/>
          <w:sz w:val="22"/>
          <w:szCs w:val="22"/>
          <w:lang w:val="fr-FR"/>
        </w:rPr>
        <w:t xml:space="preserve">na </w:t>
      </w:r>
      <w:proofErr w:type="spellStart"/>
      <w:r w:rsidR="00B352B4" w:rsidRPr="006505C3">
        <w:rPr>
          <w:rFonts w:ascii="Times New Roman" w:eastAsia="Times New Roman" w:hAnsi="Times New Roman" w:cs="Times New Roman"/>
          <w:sz w:val="22"/>
          <w:szCs w:val="22"/>
          <w:lang w:val="fr-FR"/>
        </w:rPr>
        <w:t>injekci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Informuje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prosím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svého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lékárníka</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zdravotní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sestru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pokud</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již</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dříve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měl</w:t>
      </w:r>
      <w:proofErr w:type="spellEnd"/>
      <w:r w:rsidR="00B352B4" w:rsidRPr="006505C3">
        <w:rPr>
          <w:rFonts w:ascii="Times New Roman" w:eastAsia="Times New Roman" w:hAnsi="Times New Roman" w:cs="Times New Roman"/>
          <w:sz w:val="22"/>
          <w:szCs w:val="22"/>
          <w:lang w:val="fr-FR"/>
        </w:rPr>
        <w:t xml:space="preserve">(a) </w:t>
      </w:r>
      <w:proofErr w:type="spellStart"/>
      <w:r w:rsidR="00B352B4" w:rsidRPr="006505C3">
        <w:rPr>
          <w:rFonts w:ascii="Times New Roman" w:eastAsia="Times New Roman" w:hAnsi="Times New Roman" w:cs="Times New Roman"/>
          <w:sz w:val="22"/>
          <w:szCs w:val="22"/>
          <w:lang w:val="fr-FR"/>
        </w:rPr>
        <w:t>problémy</w:t>
      </w:r>
      <w:proofErr w:type="spellEnd"/>
      <w:r w:rsidR="00B352B4" w:rsidRPr="006505C3">
        <w:rPr>
          <w:rFonts w:ascii="Times New Roman" w:eastAsia="Times New Roman" w:hAnsi="Times New Roman" w:cs="Times New Roman"/>
          <w:sz w:val="22"/>
          <w:szCs w:val="22"/>
          <w:lang w:val="fr-FR"/>
        </w:rPr>
        <w:t xml:space="preserve"> po </w:t>
      </w:r>
      <w:proofErr w:type="spellStart"/>
      <w:r w:rsidR="00B352B4" w:rsidRPr="006505C3">
        <w:rPr>
          <w:rFonts w:ascii="Times New Roman" w:eastAsia="Times New Roman" w:hAnsi="Times New Roman" w:cs="Times New Roman"/>
          <w:sz w:val="22"/>
          <w:szCs w:val="22"/>
          <w:lang w:val="fr-FR"/>
        </w:rPr>
        <w:t>injekci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např</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točení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hlavy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pocit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slabosti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pocit</w:t>
      </w:r>
      <w:proofErr w:type="spellEnd"/>
      <w:r w:rsidR="00B352B4" w:rsidRPr="006505C3">
        <w:rPr>
          <w:rFonts w:ascii="Times New Roman" w:eastAsia="Times New Roman" w:hAnsi="Times New Roman" w:cs="Times New Roman"/>
          <w:sz w:val="22"/>
          <w:szCs w:val="22"/>
          <w:lang w:val="fr-FR"/>
        </w:rPr>
        <w:t xml:space="preserve"> na </w:t>
      </w:r>
      <w:proofErr w:type="spellStart"/>
      <w:r w:rsidR="00B352B4" w:rsidRPr="006505C3">
        <w:rPr>
          <w:rFonts w:ascii="Times New Roman" w:eastAsia="Times New Roman" w:hAnsi="Times New Roman" w:cs="Times New Roman"/>
          <w:sz w:val="22"/>
          <w:szCs w:val="22"/>
          <w:lang w:val="fr-FR"/>
        </w:rPr>
        <w:t>omdlení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dušnost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otoky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kožní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vyrážku</w:t>
      </w:r>
      <w:proofErr w:type="spellEnd"/>
      <w:r w:rsidR="00B352B4" w:rsidRPr="006505C3">
        <w:rPr>
          <w:rFonts w:ascii="Times New Roman" w:eastAsia="Times New Roman" w:hAnsi="Times New Roman" w:cs="Times New Roman"/>
          <w:sz w:val="22"/>
          <w:szCs w:val="22"/>
          <w:lang w:val="fr-FR"/>
        </w:rPr>
        <w:t>.</w:t>
      </w:r>
    </w:p>
    <w:p w14:paraId="77194C23" w14:textId="77777777" w:rsidR="00B352B4" w:rsidRDefault="00A82178"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Při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léčbě</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přípravkem</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byl</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pozorován</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vzácný</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neurologický</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nežádoucí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účinek</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nazývaný</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syndrom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zadní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reverzibilní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encefalopatie</w:t>
      </w:r>
      <w:proofErr w:type="spellEnd"/>
      <w:r w:rsidR="00B352B4" w:rsidRPr="006505C3">
        <w:rPr>
          <w:rFonts w:ascii="Times New Roman" w:eastAsia="Times New Roman" w:hAnsi="Times New Roman" w:cs="Times New Roman"/>
          <w:sz w:val="22"/>
          <w:szCs w:val="22"/>
          <w:lang w:val="fr-FR"/>
        </w:rPr>
        <w:t xml:space="preserve"> (PRES). </w:t>
      </w:r>
      <w:proofErr w:type="spellStart"/>
      <w:r w:rsidR="00B352B4" w:rsidRPr="006505C3">
        <w:rPr>
          <w:rFonts w:ascii="Times New Roman" w:eastAsia="Times New Roman" w:hAnsi="Times New Roman" w:cs="Times New Roman"/>
          <w:sz w:val="22"/>
          <w:szCs w:val="22"/>
          <w:lang w:val="fr-FR"/>
        </w:rPr>
        <w:t>Jestliže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bolest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hlavy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poruchy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vidění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zmatený</w:t>
      </w:r>
      <w:proofErr w:type="spellEnd"/>
      <w:r w:rsidR="00B352B4" w:rsidRPr="006505C3">
        <w:rPr>
          <w:rFonts w:ascii="Times New Roman" w:eastAsia="Times New Roman" w:hAnsi="Times New Roman" w:cs="Times New Roman"/>
          <w:sz w:val="22"/>
          <w:szCs w:val="22"/>
          <w:lang w:val="fr-FR"/>
        </w:rPr>
        <w:t xml:space="preserve">(á)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 </w:t>
      </w:r>
      <w:proofErr w:type="spellStart"/>
      <w:r w:rsidR="00037C17">
        <w:rPr>
          <w:rFonts w:ascii="Times New Roman" w:eastAsia="Times New Roman" w:hAnsi="Times New Roman" w:cs="Times New Roman"/>
          <w:sz w:val="22"/>
          <w:szCs w:val="22"/>
          <w:lang w:val="fr-FR"/>
        </w:rPr>
        <w:t>epileptické</w:t>
      </w:r>
      <w:proofErr w:type="spellEnd"/>
      <w:r w:rsidR="00037C17">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záchvaty</w:t>
      </w:r>
      <w:proofErr w:type="spellEnd"/>
      <w:r w:rsidR="00B352B4" w:rsidRPr="006505C3">
        <w:rPr>
          <w:rFonts w:ascii="Times New Roman" w:eastAsia="Times New Roman" w:hAnsi="Times New Roman" w:cs="Times New Roman"/>
          <w:sz w:val="22"/>
          <w:szCs w:val="22"/>
          <w:lang w:val="fr-FR"/>
        </w:rPr>
        <w:t xml:space="preserve"> s </w:t>
      </w:r>
      <w:proofErr w:type="spellStart"/>
      <w:r w:rsidR="00B352B4" w:rsidRPr="006505C3">
        <w:rPr>
          <w:rFonts w:ascii="Times New Roman" w:eastAsia="Times New Roman" w:hAnsi="Times New Roman" w:cs="Times New Roman"/>
          <w:sz w:val="22"/>
          <w:szCs w:val="22"/>
          <w:lang w:val="fr-FR"/>
        </w:rPr>
        <w:t>vysokým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tlakem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bez</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vysokého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krevního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tlaku</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poraďte</w:t>
      </w:r>
      <w:proofErr w:type="spellEnd"/>
      <w:r w:rsidR="00B352B4" w:rsidRPr="006505C3">
        <w:rPr>
          <w:rFonts w:ascii="Times New Roman" w:eastAsia="Times New Roman" w:hAnsi="Times New Roman" w:cs="Times New Roman"/>
          <w:sz w:val="22"/>
          <w:szCs w:val="22"/>
          <w:lang w:val="fr-FR"/>
        </w:rPr>
        <w:t xml:space="preserve"> se, </w:t>
      </w:r>
      <w:proofErr w:type="spellStart"/>
      <w:r w:rsidR="00B352B4" w:rsidRPr="006505C3">
        <w:rPr>
          <w:rFonts w:ascii="Times New Roman" w:eastAsia="Times New Roman" w:hAnsi="Times New Roman" w:cs="Times New Roman"/>
          <w:sz w:val="22"/>
          <w:szCs w:val="22"/>
          <w:lang w:val="fr-FR"/>
        </w:rPr>
        <w:t>prosím</w:t>
      </w:r>
      <w:proofErr w:type="spellEnd"/>
      <w:r w:rsidR="00B352B4" w:rsidRPr="006505C3">
        <w:rPr>
          <w:rFonts w:ascii="Times New Roman" w:eastAsia="Times New Roman" w:hAnsi="Times New Roman" w:cs="Times New Roman"/>
          <w:sz w:val="22"/>
          <w:szCs w:val="22"/>
          <w:lang w:val="fr-FR"/>
        </w:rPr>
        <w:t xml:space="preserve">, se </w:t>
      </w:r>
      <w:proofErr w:type="spellStart"/>
      <w:r w:rsidR="00B352B4" w:rsidRPr="006505C3">
        <w:rPr>
          <w:rFonts w:ascii="Times New Roman" w:eastAsia="Times New Roman" w:hAnsi="Times New Roman" w:cs="Times New Roman"/>
          <w:sz w:val="22"/>
          <w:szCs w:val="22"/>
          <w:lang w:val="fr-FR"/>
        </w:rPr>
        <w:t>svým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lékařem</w:t>
      </w:r>
      <w:proofErr w:type="spellEnd"/>
      <w:r w:rsidR="00B352B4" w:rsidRPr="006505C3">
        <w:rPr>
          <w:rFonts w:ascii="Times New Roman" w:eastAsia="Times New Roman" w:hAnsi="Times New Roman" w:cs="Times New Roman"/>
          <w:sz w:val="22"/>
          <w:szCs w:val="22"/>
          <w:lang w:val="fr-FR"/>
        </w:rPr>
        <w:t>.</w:t>
      </w:r>
    </w:p>
    <w:p w14:paraId="208AC3D7" w14:textId="77777777" w:rsidR="00BF12ED" w:rsidRPr="0079380B" w:rsidRDefault="00BF12ED" w:rsidP="0079380B">
      <w:pPr>
        <w:pStyle w:val="ListParagraph"/>
        <w:numPr>
          <w:ilvl w:val="0"/>
          <w:numId w:val="29"/>
        </w:numPr>
        <w:ind w:left="567" w:hanging="567"/>
        <w:rPr>
          <w:rFonts w:ascii="Times New Roman" w:eastAsia="Times New Roman" w:hAnsi="Times New Roman" w:cs="Times New Roman"/>
          <w:sz w:val="22"/>
          <w:szCs w:val="22"/>
          <w:lang w:val="fr-FR"/>
        </w:rPr>
      </w:pPr>
      <w:proofErr w:type="spellStart"/>
      <w:r w:rsidRPr="00BF12ED">
        <w:rPr>
          <w:rFonts w:ascii="Times New Roman" w:eastAsia="Times New Roman" w:hAnsi="Times New Roman" w:cs="Times New Roman"/>
          <w:sz w:val="22"/>
          <w:szCs w:val="22"/>
          <w:lang w:val="fr-FR"/>
        </w:rPr>
        <w:t>Pokud</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máte</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nebo</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jste</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měl</w:t>
      </w:r>
      <w:proofErr w:type="spellEnd"/>
      <w:r w:rsidRPr="00BF12ED">
        <w:rPr>
          <w:rFonts w:ascii="Times New Roman" w:eastAsia="Times New Roman" w:hAnsi="Times New Roman" w:cs="Times New Roman"/>
          <w:sz w:val="22"/>
          <w:szCs w:val="22"/>
          <w:lang w:val="fr-FR"/>
        </w:rPr>
        <w:t xml:space="preserve">(a) </w:t>
      </w:r>
      <w:proofErr w:type="spellStart"/>
      <w:r w:rsidRPr="00BF12ED">
        <w:rPr>
          <w:rFonts w:ascii="Times New Roman" w:eastAsia="Times New Roman" w:hAnsi="Times New Roman" w:cs="Times New Roman"/>
          <w:sz w:val="22"/>
          <w:szCs w:val="22"/>
          <w:lang w:val="fr-FR"/>
        </w:rPr>
        <w:t>aneurysma</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výduť</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rozšíření</w:t>
      </w:r>
      <w:proofErr w:type="spellEnd"/>
      <w:r w:rsidRPr="00BF12ED">
        <w:rPr>
          <w:rFonts w:ascii="Times New Roman" w:eastAsia="Times New Roman" w:hAnsi="Times New Roman" w:cs="Times New Roman"/>
          <w:sz w:val="22"/>
          <w:szCs w:val="22"/>
          <w:lang w:val="fr-FR"/>
        </w:rPr>
        <w:t xml:space="preserve"> a </w:t>
      </w:r>
      <w:proofErr w:type="spellStart"/>
      <w:r w:rsidRPr="00BF12ED">
        <w:rPr>
          <w:rFonts w:ascii="Times New Roman" w:eastAsia="Times New Roman" w:hAnsi="Times New Roman" w:cs="Times New Roman"/>
          <w:sz w:val="22"/>
          <w:szCs w:val="22"/>
          <w:lang w:val="fr-FR"/>
        </w:rPr>
        <w:t>oslabení</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stěny</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cévy</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nebo</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trhlinu</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ve</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stěně</w:t>
      </w:r>
      <w:proofErr w:type="spellEnd"/>
      <w:r w:rsidRPr="00BF12ED">
        <w:rPr>
          <w:rFonts w:ascii="Times New Roman" w:eastAsia="Times New Roman" w:hAnsi="Times New Roman" w:cs="Times New Roman"/>
          <w:sz w:val="22"/>
          <w:szCs w:val="22"/>
          <w:lang w:val="fr-FR"/>
        </w:rPr>
        <w:t xml:space="preserve"> </w:t>
      </w:r>
      <w:proofErr w:type="spellStart"/>
      <w:r w:rsidRPr="00BF12ED">
        <w:rPr>
          <w:rFonts w:ascii="Times New Roman" w:eastAsia="Times New Roman" w:hAnsi="Times New Roman" w:cs="Times New Roman"/>
          <w:sz w:val="22"/>
          <w:szCs w:val="22"/>
          <w:lang w:val="fr-FR"/>
        </w:rPr>
        <w:t>cévy</w:t>
      </w:r>
      <w:proofErr w:type="spellEnd"/>
      <w:r w:rsidRPr="00BF12ED">
        <w:rPr>
          <w:rFonts w:ascii="Times New Roman" w:eastAsia="Times New Roman" w:hAnsi="Times New Roman" w:cs="Times New Roman"/>
          <w:sz w:val="22"/>
          <w:szCs w:val="22"/>
          <w:lang w:val="fr-FR"/>
        </w:rPr>
        <w:t>.</w:t>
      </w:r>
    </w:p>
    <w:p w14:paraId="0687E2F4" w14:textId="77777777" w:rsidR="00B352B4" w:rsidRPr="006505C3" w:rsidRDefault="00B352B4" w:rsidP="008D4CC5">
      <w:pPr>
        <w:rPr>
          <w:rFonts w:ascii="Times New Roman" w:eastAsia="Times New Roman" w:hAnsi="Times New Roman" w:cs="Times New Roman"/>
          <w:sz w:val="22"/>
          <w:szCs w:val="22"/>
          <w:lang w:val="fr-FR"/>
        </w:rPr>
      </w:pPr>
    </w:p>
    <w:p w14:paraId="261A67EF" w14:textId="77777777" w:rsidR="00B352B4"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t>Poraďte</w:t>
      </w:r>
      <w:proofErr w:type="spellEnd"/>
      <w:r w:rsidRPr="006505C3">
        <w:rPr>
          <w:rFonts w:ascii="Times New Roman" w:eastAsia="Times New Roman" w:hAnsi="Times New Roman" w:cs="Times New Roman"/>
          <w:sz w:val="22"/>
          <w:szCs w:val="22"/>
          <w:lang w:val="fr-FR"/>
        </w:rPr>
        <w:t xml:space="preserve"> se, </w:t>
      </w:r>
      <w:proofErr w:type="spellStart"/>
      <w:r w:rsidRPr="006505C3">
        <w:rPr>
          <w:rFonts w:ascii="Times New Roman" w:eastAsia="Times New Roman" w:hAnsi="Times New Roman" w:cs="Times New Roman"/>
          <w:sz w:val="22"/>
          <w:szCs w:val="22"/>
          <w:lang w:val="fr-FR"/>
        </w:rPr>
        <w:t>prosím</w:t>
      </w:r>
      <w:proofErr w:type="spellEnd"/>
      <w:r w:rsidRPr="006505C3">
        <w:rPr>
          <w:rFonts w:ascii="Times New Roman" w:eastAsia="Times New Roman" w:hAnsi="Times New Roman" w:cs="Times New Roman"/>
          <w:sz w:val="22"/>
          <w:szCs w:val="22"/>
          <w:lang w:val="fr-FR"/>
        </w:rPr>
        <w:t xml:space="preserve">, se </w:t>
      </w:r>
      <w:proofErr w:type="spellStart"/>
      <w:r w:rsidRPr="006505C3">
        <w:rPr>
          <w:rFonts w:ascii="Times New Roman" w:eastAsia="Times New Roman" w:hAnsi="Times New Roman" w:cs="Times New Roman"/>
          <w:sz w:val="22"/>
          <w:szCs w:val="22"/>
          <w:lang w:val="fr-FR"/>
        </w:rPr>
        <w:t>svým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lékařem</w:t>
      </w:r>
      <w:proofErr w:type="spellEnd"/>
      <w:r w:rsidRPr="006505C3">
        <w:rPr>
          <w:rFonts w:ascii="Times New Roman" w:eastAsia="Times New Roman" w:hAnsi="Times New Roman" w:cs="Times New Roman"/>
          <w:sz w:val="22"/>
          <w:szCs w:val="22"/>
          <w:lang w:val="fr-FR"/>
        </w:rPr>
        <w:t xml:space="preserve">, i </w:t>
      </w:r>
      <w:proofErr w:type="spellStart"/>
      <w:r w:rsidRPr="006505C3">
        <w:rPr>
          <w:rFonts w:ascii="Times New Roman" w:eastAsia="Times New Roman" w:hAnsi="Times New Roman" w:cs="Times New Roman"/>
          <w:sz w:val="22"/>
          <w:szCs w:val="22"/>
          <w:lang w:val="fr-FR"/>
        </w:rPr>
        <w:t>když</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jste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některý</w:t>
      </w:r>
      <w:proofErr w:type="spellEnd"/>
      <w:r w:rsidRPr="006505C3">
        <w:rPr>
          <w:rFonts w:ascii="Times New Roman" w:eastAsia="Times New Roman" w:hAnsi="Times New Roman" w:cs="Times New Roman"/>
          <w:sz w:val="22"/>
          <w:szCs w:val="22"/>
          <w:lang w:val="fr-FR"/>
        </w:rPr>
        <w:t xml:space="preserve"> z </w:t>
      </w:r>
      <w:proofErr w:type="spellStart"/>
      <w:r w:rsidRPr="006505C3">
        <w:rPr>
          <w:rFonts w:ascii="Times New Roman" w:eastAsia="Times New Roman" w:hAnsi="Times New Roman" w:cs="Times New Roman"/>
          <w:sz w:val="22"/>
          <w:szCs w:val="22"/>
          <w:lang w:val="fr-FR"/>
        </w:rPr>
        <w:t>těchto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výše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zmíněných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projevů</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zaznamenal</w:t>
      </w:r>
      <w:proofErr w:type="spellEnd"/>
      <w:r w:rsidRPr="006505C3">
        <w:rPr>
          <w:rFonts w:ascii="Times New Roman" w:eastAsia="Times New Roman" w:hAnsi="Times New Roman" w:cs="Times New Roman"/>
          <w:sz w:val="22"/>
          <w:szCs w:val="22"/>
          <w:lang w:val="fr-FR"/>
        </w:rPr>
        <w:t xml:space="preserve">(a) </w:t>
      </w:r>
      <w:proofErr w:type="spellStart"/>
      <w:r w:rsidRPr="006505C3">
        <w:rPr>
          <w:rFonts w:ascii="Times New Roman" w:eastAsia="Times New Roman" w:hAnsi="Times New Roman" w:cs="Times New Roman"/>
          <w:sz w:val="22"/>
          <w:szCs w:val="22"/>
          <w:lang w:val="fr-FR"/>
        </w:rPr>
        <w:t>pouze</w:t>
      </w:r>
      <w:proofErr w:type="spellEnd"/>
      <w:r w:rsidRPr="006505C3">
        <w:rPr>
          <w:rFonts w:ascii="Times New Roman" w:eastAsia="Times New Roman" w:hAnsi="Times New Roman" w:cs="Times New Roman"/>
          <w:sz w:val="22"/>
          <w:szCs w:val="22"/>
          <w:lang w:val="fr-FR"/>
        </w:rPr>
        <w:t xml:space="preserve"> v </w:t>
      </w:r>
      <w:proofErr w:type="spellStart"/>
      <w:r w:rsidRPr="006505C3">
        <w:rPr>
          <w:rFonts w:ascii="Times New Roman" w:eastAsia="Times New Roman" w:hAnsi="Times New Roman" w:cs="Times New Roman"/>
          <w:sz w:val="22"/>
          <w:szCs w:val="22"/>
          <w:lang w:val="fr-FR"/>
        </w:rPr>
        <w:t>minulosti</w:t>
      </w:r>
      <w:proofErr w:type="spellEnd"/>
      <w:r w:rsidRPr="006505C3">
        <w:rPr>
          <w:rFonts w:ascii="Times New Roman" w:eastAsia="Times New Roman" w:hAnsi="Times New Roman" w:cs="Times New Roman"/>
          <w:sz w:val="22"/>
          <w:szCs w:val="22"/>
          <w:lang w:val="fr-FR"/>
        </w:rPr>
        <w:t>.</w:t>
      </w:r>
    </w:p>
    <w:p w14:paraId="5E1205A1" w14:textId="77777777" w:rsidR="00B352B4" w:rsidRPr="006505C3" w:rsidRDefault="00B352B4" w:rsidP="008D4CC5">
      <w:pPr>
        <w:rPr>
          <w:rFonts w:ascii="Times New Roman" w:eastAsia="Times New Roman" w:hAnsi="Times New Roman" w:cs="Times New Roman"/>
          <w:sz w:val="22"/>
          <w:szCs w:val="22"/>
          <w:lang w:val="fr-FR"/>
        </w:rPr>
      </w:pPr>
    </w:p>
    <w:p w14:paraId="746EC81A" w14:textId="77777777" w:rsidR="00B352B4"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t>Před</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zahájením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léčby</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přípravkem</w:t>
      </w:r>
      <w:proofErr w:type="spellEnd"/>
      <w:r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nebo</w:t>
      </w:r>
      <w:proofErr w:type="spellEnd"/>
      <w:r w:rsidRPr="006505C3">
        <w:rPr>
          <w:rFonts w:ascii="Times New Roman" w:eastAsia="Times New Roman" w:hAnsi="Times New Roman" w:cs="Times New Roman"/>
          <w:sz w:val="22"/>
          <w:szCs w:val="22"/>
          <w:lang w:val="fr-FR"/>
        </w:rPr>
        <w:t xml:space="preserve"> v </w:t>
      </w:r>
      <w:proofErr w:type="spellStart"/>
      <w:r w:rsidRPr="006505C3">
        <w:rPr>
          <w:rFonts w:ascii="Times New Roman" w:eastAsia="Times New Roman" w:hAnsi="Times New Roman" w:cs="Times New Roman"/>
          <w:sz w:val="22"/>
          <w:szCs w:val="22"/>
          <w:lang w:val="fr-FR"/>
        </w:rPr>
        <w:t>jejím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průběhu</w:t>
      </w:r>
      <w:proofErr w:type="spellEnd"/>
      <w:r w:rsidRPr="006505C3">
        <w:rPr>
          <w:rFonts w:ascii="Times New Roman" w:eastAsia="Times New Roman" w:hAnsi="Times New Roman" w:cs="Times New Roman"/>
          <w:sz w:val="22"/>
          <w:szCs w:val="22"/>
          <w:lang w:val="fr-FR"/>
        </w:rPr>
        <w:t>:</w:t>
      </w:r>
    </w:p>
    <w:p w14:paraId="58FF8CBF" w14:textId="77777777" w:rsidR="00B352B4" w:rsidRPr="006505C3" w:rsidRDefault="00B352B4" w:rsidP="008D4CC5">
      <w:pPr>
        <w:rPr>
          <w:rFonts w:ascii="Times New Roman" w:eastAsia="Times New Roman" w:hAnsi="Times New Roman" w:cs="Times New Roman"/>
          <w:sz w:val="22"/>
          <w:szCs w:val="22"/>
          <w:lang w:val="fr-FR"/>
        </w:rPr>
      </w:pPr>
    </w:p>
    <w:p w14:paraId="5EC76C9A" w14:textId="77777777" w:rsidR="00B352B4" w:rsidRPr="006505C3" w:rsidRDefault="007E189C"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ihned</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informujte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svého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lékaře</w:t>
      </w:r>
      <w:proofErr w:type="spellEnd"/>
      <w:r w:rsidR="00B352B4" w:rsidRPr="006505C3">
        <w:rPr>
          <w:rFonts w:ascii="Times New Roman" w:eastAsia="Times New Roman" w:hAnsi="Times New Roman" w:cs="Times New Roman"/>
          <w:sz w:val="22"/>
          <w:szCs w:val="22"/>
          <w:lang w:val="fr-FR"/>
        </w:rPr>
        <w:t xml:space="preserve"> a </w:t>
      </w:r>
      <w:proofErr w:type="spellStart"/>
      <w:r w:rsidR="00B352B4" w:rsidRPr="006505C3">
        <w:rPr>
          <w:rFonts w:ascii="Times New Roman" w:eastAsia="Times New Roman" w:hAnsi="Times New Roman" w:cs="Times New Roman"/>
          <w:sz w:val="22"/>
          <w:szCs w:val="22"/>
          <w:lang w:val="fr-FR"/>
        </w:rPr>
        <w:t>zubního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pokud</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měl</w:t>
      </w:r>
      <w:proofErr w:type="spellEnd"/>
      <w:r w:rsidR="00B352B4" w:rsidRPr="006505C3">
        <w:rPr>
          <w:rFonts w:ascii="Times New Roman" w:eastAsia="Times New Roman" w:hAnsi="Times New Roman" w:cs="Times New Roman"/>
          <w:sz w:val="22"/>
          <w:szCs w:val="22"/>
          <w:lang w:val="fr-FR"/>
        </w:rPr>
        <w:t xml:space="preserve">(a) </w:t>
      </w:r>
      <w:proofErr w:type="spellStart"/>
      <w:r w:rsidR="00B352B4" w:rsidRPr="006505C3">
        <w:rPr>
          <w:rFonts w:ascii="Times New Roman" w:eastAsia="Times New Roman" w:hAnsi="Times New Roman" w:cs="Times New Roman"/>
          <w:sz w:val="22"/>
          <w:szCs w:val="22"/>
          <w:lang w:val="fr-FR"/>
        </w:rPr>
        <w:t>bolest</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ústech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zubech</w:t>
      </w:r>
      <w:proofErr w:type="spellEnd"/>
      <w:r w:rsidR="00B352B4" w:rsidRPr="006505C3">
        <w:rPr>
          <w:rFonts w:ascii="Times New Roman" w:eastAsia="Times New Roman" w:hAnsi="Times New Roman" w:cs="Times New Roman"/>
          <w:sz w:val="22"/>
          <w:szCs w:val="22"/>
          <w:lang w:val="fr-FR"/>
        </w:rPr>
        <w:t xml:space="preserve"> a/</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čelisti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zduření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bolavé</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místo</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ústech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necitlivost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pocit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tlaku</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čelisti</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Vám</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vypadl</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zub</w:t>
      </w:r>
      <w:proofErr w:type="spellEnd"/>
      <w:r w:rsidR="00B352B4" w:rsidRPr="006505C3">
        <w:rPr>
          <w:rFonts w:ascii="Times New Roman" w:eastAsia="Times New Roman" w:hAnsi="Times New Roman" w:cs="Times New Roman"/>
          <w:sz w:val="22"/>
          <w:szCs w:val="22"/>
          <w:lang w:val="fr-FR"/>
        </w:rPr>
        <w:t>.</w:t>
      </w:r>
    </w:p>
    <w:p w14:paraId="239E3B65" w14:textId="77777777" w:rsidR="00B352B4" w:rsidRPr="006505C3" w:rsidRDefault="007E189C" w:rsidP="00005183">
      <w:pPr>
        <w:ind w:left="567" w:hanging="567"/>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w:t>
      </w:r>
      <w:r w:rsidRPr="006505C3">
        <w:rPr>
          <w:rFonts w:ascii="Times New Roman" w:eastAsia="Times New Roman" w:hAnsi="Times New Roman" w:cs="Times New Roman"/>
          <w:sz w:val="22"/>
          <w:szCs w:val="22"/>
          <w:lang w:val="fr-FR"/>
        </w:rPr>
        <w:tab/>
      </w:r>
      <w:proofErr w:type="spellStart"/>
      <w:r w:rsidR="00B352B4" w:rsidRPr="006505C3">
        <w:rPr>
          <w:rFonts w:ascii="Times New Roman" w:eastAsia="Times New Roman" w:hAnsi="Times New Roman" w:cs="Times New Roman"/>
          <w:sz w:val="22"/>
          <w:szCs w:val="22"/>
          <w:lang w:val="fr-FR"/>
        </w:rPr>
        <w:t>pokud</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máte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podstoupit</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invazivní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ošetření</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zubů</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chirurgický</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zákrok</w:t>
      </w:r>
      <w:proofErr w:type="spellEnd"/>
      <w:r w:rsidR="00B352B4" w:rsidRPr="006505C3">
        <w:rPr>
          <w:rFonts w:ascii="Times New Roman" w:eastAsia="Times New Roman" w:hAnsi="Times New Roman" w:cs="Times New Roman"/>
          <w:sz w:val="22"/>
          <w:szCs w:val="22"/>
          <w:lang w:val="fr-FR"/>
        </w:rPr>
        <w:t xml:space="preserve"> v </w:t>
      </w:r>
      <w:proofErr w:type="spellStart"/>
      <w:r w:rsidR="00B352B4" w:rsidRPr="006505C3">
        <w:rPr>
          <w:rFonts w:ascii="Times New Roman" w:eastAsia="Times New Roman" w:hAnsi="Times New Roman" w:cs="Times New Roman"/>
          <w:sz w:val="22"/>
          <w:szCs w:val="22"/>
          <w:lang w:val="fr-FR"/>
        </w:rPr>
        <w:t>ústech</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informujte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svého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zubního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lékaře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že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léčen</w:t>
      </w:r>
      <w:proofErr w:type="spellEnd"/>
      <w:r w:rsidR="00B352B4" w:rsidRPr="006505C3">
        <w:rPr>
          <w:rFonts w:ascii="Times New Roman" w:eastAsia="Times New Roman" w:hAnsi="Times New Roman" w:cs="Times New Roman"/>
          <w:sz w:val="22"/>
          <w:szCs w:val="22"/>
          <w:lang w:val="fr-FR"/>
        </w:rPr>
        <w:t xml:space="preserve">(a) </w:t>
      </w:r>
      <w:proofErr w:type="spellStart"/>
      <w:r w:rsidR="00B352B4" w:rsidRPr="006505C3">
        <w:rPr>
          <w:rFonts w:ascii="Times New Roman" w:eastAsia="Times New Roman" w:hAnsi="Times New Roman" w:cs="Times New Roman"/>
          <w:sz w:val="22"/>
          <w:szCs w:val="22"/>
          <w:lang w:val="fr-FR"/>
        </w:rPr>
        <w:t>přípravkem</w:t>
      </w:r>
      <w:proofErr w:type="spellEnd"/>
      <w:r w:rsidR="00B352B4"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003A293D" w:rsidRPr="006505C3">
        <w:rPr>
          <w:rFonts w:ascii="Times New Roman" w:eastAsia="Times New Roman" w:hAnsi="Times New Roman" w:cs="Times New Roman"/>
          <w:sz w:val="22"/>
          <w:szCs w:val="22"/>
          <w:lang w:val="fr-FR"/>
        </w:rPr>
        <w:t xml:space="preserve"> (</w:t>
      </w:r>
      <w:proofErr w:type="spellStart"/>
      <w:r w:rsidR="003A293D" w:rsidRPr="006505C3">
        <w:rPr>
          <w:rFonts w:ascii="Times New Roman" w:eastAsia="Times New Roman" w:hAnsi="Times New Roman" w:cs="Times New Roman"/>
          <w:sz w:val="22"/>
          <w:szCs w:val="22"/>
          <w:lang w:val="fr-FR"/>
        </w:rPr>
        <w:t>bevacizumab</w:t>
      </w:r>
      <w:proofErr w:type="spellEnd"/>
      <w:r w:rsidR="003A293D" w:rsidRPr="006505C3">
        <w:rPr>
          <w:rFonts w:ascii="Times New Roman" w:eastAsia="Times New Roman" w:hAnsi="Times New Roman" w:cs="Times New Roman"/>
          <w:sz w:val="22"/>
          <w:szCs w:val="22"/>
          <w:lang w:val="fr-FR"/>
        </w:rPr>
        <w:t>)</w:t>
      </w:r>
      <w:r w:rsidR="00B352B4" w:rsidRPr="006505C3">
        <w:rPr>
          <w:rFonts w:ascii="Times New Roman" w:eastAsia="Times New Roman" w:hAnsi="Times New Roman" w:cs="Times New Roman"/>
          <w:sz w:val="22"/>
          <w:szCs w:val="22"/>
          <w:lang w:val="fr-FR"/>
        </w:rPr>
        <w:t xml:space="preserve">, a to </w:t>
      </w:r>
      <w:proofErr w:type="spellStart"/>
      <w:r w:rsidR="00B352B4" w:rsidRPr="006505C3">
        <w:rPr>
          <w:rFonts w:ascii="Times New Roman" w:eastAsia="Times New Roman" w:hAnsi="Times New Roman" w:cs="Times New Roman"/>
          <w:sz w:val="22"/>
          <w:szCs w:val="22"/>
          <w:lang w:val="fr-FR"/>
        </w:rPr>
        <w:t>zejména</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pokud</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nebo</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jste</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byl</w:t>
      </w:r>
      <w:proofErr w:type="spellEnd"/>
      <w:r w:rsidR="00B352B4" w:rsidRPr="006505C3">
        <w:rPr>
          <w:rFonts w:ascii="Times New Roman" w:eastAsia="Times New Roman" w:hAnsi="Times New Roman" w:cs="Times New Roman"/>
          <w:sz w:val="22"/>
          <w:szCs w:val="22"/>
          <w:lang w:val="fr-FR"/>
        </w:rPr>
        <w:t xml:space="preserve">(a) </w:t>
      </w:r>
      <w:proofErr w:type="spellStart"/>
      <w:r w:rsidR="00B352B4" w:rsidRPr="006505C3">
        <w:rPr>
          <w:rFonts w:ascii="Times New Roman" w:eastAsia="Times New Roman" w:hAnsi="Times New Roman" w:cs="Times New Roman"/>
          <w:sz w:val="22"/>
          <w:szCs w:val="22"/>
          <w:lang w:val="fr-FR"/>
        </w:rPr>
        <w:t>léčen</w:t>
      </w:r>
      <w:proofErr w:type="spellEnd"/>
      <w:r w:rsidR="00B352B4" w:rsidRPr="006505C3">
        <w:rPr>
          <w:rFonts w:ascii="Times New Roman" w:eastAsia="Times New Roman" w:hAnsi="Times New Roman" w:cs="Times New Roman"/>
          <w:sz w:val="22"/>
          <w:szCs w:val="22"/>
          <w:lang w:val="fr-FR"/>
        </w:rPr>
        <w:t xml:space="preserve">(a) </w:t>
      </w:r>
      <w:proofErr w:type="spellStart"/>
      <w:r w:rsidR="00B352B4" w:rsidRPr="006505C3">
        <w:rPr>
          <w:rFonts w:ascii="Times New Roman" w:eastAsia="Times New Roman" w:hAnsi="Times New Roman" w:cs="Times New Roman"/>
          <w:sz w:val="22"/>
          <w:szCs w:val="22"/>
          <w:lang w:val="fr-FR"/>
        </w:rPr>
        <w:t>bisfosfonáty</w:t>
      </w:r>
      <w:proofErr w:type="spellEnd"/>
      <w:r w:rsidR="00B352B4" w:rsidRPr="006505C3">
        <w:rPr>
          <w:rFonts w:ascii="Times New Roman" w:eastAsia="Times New Roman" w:hAnsi="Times New Roman" w:cs="Times New Roman"/>
          <w:sz w:val="22"/>
          <w:szCs w:val="22"/>
          <w:lang w:val="fr-FR"/>
        </w:rPr>
        <w:t xml:space="preserve"> </w:t>
      </w:r>
      <w:proofErr w:type="spellStart"/>
      <w:r w:rsidR="00B352B4" w:rsidRPr="006505C3">
        <w:rPr>
          <w:rFonts w:ascii="Times New Roman" w:eastAsia="Times New Roman" w:hAnsi="Times New Roman" w:cs="Times New Roman"/>
          <w:sz w:val="22"/>
          <w:szCs w:val="22"/>
          <w:lang w:val="fr-FR"/>
        </w:rPr>
        <w:t>podávanými</w:t>
      </w:r>
      <w:proofErr w:type="spellEnd"/>
      <w:r w:rsidR="00B352B4" w:rsidRPr="006505C3">
        <w:rPr>
          <w:rFonts w:ascii="Times New Roman" w:eastAsia="Times New Roman" w:hAnsi="Times New Roman" w:cs="Times New Roman"/>
          <w:sz w:val="22"/>
          <w:szCs w:val="22"/>
          <w:lang w:val="fr-FR"/>
        </w:rPr>
        <w:t xml:space="preserve"> do </w:t>
      </w:r>
      <w:proofErr w:type="spellStart"/>
      <w:r w:rsidR="00B352B4" w:rsidRPr="006505C3">
        <w:rPr>
          <w:rFonts w:ascii="Times New Roman" w:eastAsia="Times New Roman" w:hAnsi="Times New Roman" w:cs="Times New Roman"/>
          <w:sz w:val="22"/>
          <w:szCs w:val="22"/>
          <w:lang w:val="fr-FR"/>
        </w:rPr>
        <w:t>žíly</w:t>
      </w:r>
      <w:proofErr w:type="spellEnd"/>
      <w:r w:rsidR="00B352B4" w:rsidRPr="006505C3">
        <w:rPr>
          <w:rFonts w:ascii="Times New Roman" w:eastAsia="Times New Roman" w:hAnsi="Times New Roman" w:cs="Times New Roman"/>
          <w:sz w:val="22"/>
          <w:szCs w:val="22"/>
          <w:lang w:val="fr-FR"/>
        </w:rPr>
        <w:t>.</w:t>
      </w:r>
    </w:p>
    <w:p w14:paraId="0859574E" w14:textId="77777777" w:rsidR="00B352B4" w:rsidRPr="006505C3" w:rsidRDefault="00B352B4" w:rsidP="008D4CC5">
      <w:pPr>
        <w:rPr>
          <w:rFonts w:ascii="Times New Roman" w:eastAsia="Times New Roman" w:hAnsi="Times New Roman" w:cs="Times New Roman"/>
          <w:sz w:val="22"/>
          <w:szCs w:val="22"/>
          <w:lang w:val="fr-FR"/>
        </w:rPr>
      </w:pPr>
    </w:p>
    <w:p w14:paraId="6676F4FE" w14:textId="77777777" w:rsidR="00673819"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t>Před</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zahájením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léčby</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přípravkem</w:t>
      </w:r>
      <w:proofErr w:type="spellEnd"/>
      <w:r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Vám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může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být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dopor</w:t>
      </w:r>
      <w:r w:rsidR="00673819" w:rsidRPr="006505C3">
        <w:rPr>
          <w:rFonts w:ascii="Times New Roman" w:eastAsia="Times New Roman" w:hAnsi="Times New Roman" w:cs="Times New Roman"/>
          <w:sz w:val="22"/>
          <w:szCs w:val="22"/>
          <w:lang w:val="fr-FR"/>
        </w:rPr>
        <w:t>učeno</w:t>
      </w:r>
      <w:proofErr w:type="spellEnd"/>
      <w:r w:rsidR="00673819" w:rsidRPr="006505C3">
        <w:rPr>
          <w:rFonts w:ascii="Times New Roman" w:eastAsia="Times New Roman" w:hAnsi="Times New Roman" w:cs="Times New Roman"/>
          <w:sz w:val="22"/>
          <w:szCs w:val="22"/>
          <w:lang w:val="fr-FR"/>
        </w:rPr>
        <w:t xml:space="preserve"> </w:t>
      </w:r>
      <w:proofErr w:type="spellStart"/>
      <w:r w:rsidR="00673819" w:rsidRPr="006505C3">
        <w:rPr>
          <w:rFonts w:ascii="Times New Roman" w:eastAsia="Times New Roman" w:hAnsi="Times New Roman" w:cs="Times New Roman"/>
          <w:sz w:val="22"/>
          <w:szCs w:val="22"/>
          <w:lang w:val="fr-FR"/>
        </w:rPr>
        <w:t>vyšetření</w:t>
      </w:r>
      <w:proofErr w:type="spellEnd"/>
      <w:r w:rsidR="00673819" w:rsidRPr="006505C3">
        <w:rPr>
          <w:rFonts w:ascii="Times New Roman" w:eastAsia="Times New Roman" w:hAnsi="Times New Roman" w:cs="Times New Roman"/>
          <w:sz w:val="22"/>
          <w:szCs w:val="22"/>
          <w:lang w:val="fr-FR"/>
        </w:rPr>
        <w:t xml:space="preserve"> </w:t>
      </w:r>
      <w:proofErr w:type="spellStart"/>
      <w:r w:rsidR="00673819" w:rsidRPr="006505C3">
        <w:rPr>
          <w:rFonts w:ascii="Times New Roman" w:eastAsia="Times New Roman" w:hAnsi="Times New Roman" w:cs="Times New Roman"/>
          <w:sz w:val="22"/>
          <w:szCs w:val="22"/>
          <w:lang w:val="fr-FR"/>
        </w:rPr>
        <w:t>zubním</w:t>
      </w:r>
      <w:proofErr w:type="spellEnd"/>
      <w:r w:rsidR="00673819" w:rsidRPr="006505C3">
        <w:rPr>
          <w:rFonts w:ascii="Times New Roman" w:eastAsia="Times New Roman" w:hAnsi="Times New Roman" w:cs="Times New Roman"/>
          <w:sz w:val="22"/>
          <w:szCs w:val="22"/>
          <w:lang w:val="fr-FR"/>
        </w:rPr>
        <w:t xml:space="preserve"> </w:t>
      </w:r>
      <w:proofErr w:type="spellStart"/>
      <w:r w:rsidR="00673819" w:rsidRPr="006505C3">
        <w:rPr>
          <w:rFonts w:ascii="Times New Roman" w:eastAsia="Times New Roman" w:hAnsi="Times New Roman" w:cs="Times New Roman"/>
          <w:sz w:val="22"/>
          <w:szCs w:val="22"/>
          <w:lang w:val="fr-FR"/>
        </w:rPr>
        <w:t>lékařem</w:t>
      </w:r>
      <w:proofErr w:type="spellEnd"/>
      <w:r w:rsidR="00673819" w:rsidRPr="006505C3">
        <w:rPr>
          <w:rFonts w:ascii="Times New Roman" w:eastAsia="Times New Roman" w:hAnsi="Times New Roman" w:cs="Times New Roman"/>
          <w:sz w:val="22"/>
          <w:szCs w:val="22"/>
          <w:lang w:val="fr-FR"/>
        </w:rPr>
        <w:t>.</w:t>
      </w:r>
    </w:p>
    <w:p w14:paraId="7CA1B42C" w14:textId="77777777" w:rsidR="00673819" w:rsidRPr="006505C3" w:rsidRDefault="00673819" w:rsidP="008D4CC5">
      <w:pPr>
        <w:rPr>
          <w:rFonts w:ascii="Times New Roman" w:eastAsia="Times New Roman" w:hAnsi="Times New Roman" w:cs="Times New Roman"/>
          <w:sz w:val="22"/>
          <w:szCs w:val="22"/>
          <w:lang w:val="fr-FR"/>
        </w:rPr>
      </w:pPr>
    </w:p>
    <w:p w14:paraId="6289FE82" w14:textId="77777777" w:rsidR="00B352B4" w:rsidRPr="006505C3" w:rsidRDefault="00B352B4" w:rsidP="008D4CC5">
      <w:pPr>
        <w:rPr>
          <w:rFonts w:ascii="Times New Roman" w:eastAsia="Times New Roman" w:hAnsi="Times New Roman" w:cs="Times New Roman"/>
          <w:b/>
          <w:sz w:val="22"/>
          <w:szCs w:val="22"/>
          <w:lang w:val="fr-FR"/>
        </w:rPr>
      </w:pPr>
      <w:proofErr w:type="spellStart"/>
      <w:r w:rsidRPr="006505C3">
        <w:rPr>
          <w:rFonts w:ascii="Times New Roman" w:eastAsia="Times New Roman" w:hAnsi="Times New Roman" w:cs="Times New Roman"/>
          <w:b/>
          <w:sz w:val="22"/>
          <w:szCs w:val="22"/>
          <w:lang w:val="fr-FR"/>
        </w:rPr>
        <w:t>Děti</w:t>
      </w:r>
      <w:proofErr w:type="spellEnd"/>
      <w:r w:rsidRPr="006505C3">
        <w:rPr>
          <w:rFonts w:ascii="Times New Roman" w:eastAsia="Times New Roman" w:hAnsi="Times New Roman" w:cs="Times New Roman"/>
          <w:b/>
          <w:sz w:val="22"/>
          <w:szCs w:val="22"/>
          <w:lang w:val="fr-FR"/>
        </w:rPr>
        <w:t xml:space="preserve"> a </w:t>
      </w:r>
      <w:proofErr w:type="spellStart"/>
      <w:r w:rsidRPr="006505C3">
        <w:rPr>
          <w:rFonts w:ascii="Times New Roman" w:eastAsia="Times New Roman" w:hAnsi="Times New Roman" w:cs="Times New Roman"/>
          <w:b/>
          <w:sz w:val="22"/>
          <w:szCs w:val="22"/>
          <w:lang w:val="fr-FR"/>
        </w:rPr>
        <w:t>dospívající</w:t>
      </w:r>
      <w:proofErr w:type="spellEnd"/>
    </w:p>
    <w:p w14:paraId="62F5AB40" w14:textId="77777777" w:rsidR="00B352B4" w:rsidRPr="006505C3" w:rsidRDefault="00B352B4" w:rsidP="008D4CC5">
      <w:pPr>
        <w:rPr>
          <w:rFonts w:ascii="Times New Roman" w:eastAsia="Times New Roman" w:hAnsi="Times New Roman" w:cs="Times New Roman"/>
          <w:sz w:val="22"/>
          <w:szCs w:val="22"/>
          <w:lang w:val="fr-FR"/>
        </w:rPr>
      </w:pPr>
    </w:p>
    <w:p w14:paraId="05B790EB" w14:textId="77777777" w:rsidR="00B352B4"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t>Použití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přípravku</w:t>
      </w:r>
      <w:proofErr w:type="spellEnd"/>
      <w:r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Pr="006505C3">
        <w:rPr>
          <w:rFonts w:ascii="Times New Roman" w:eastAsia="Times New Roman" w:hAnsi="Times New Roman" w:cs="Times New Roman"/>
          <w:sz w:val="22"/>
          <w:szCs w:val="22"/>
          <w:lang w:val="fr-FR"/>
        </w:rPr>
        <w:t xml:space="preserve"> u </w:t>
      </w:r>
      <w:proofErr w:type="spellStart"/>
      <w:r w:rsidRPr="006505C3">
        <w:rPr>
          <w:rFonts w:ascii="Times New Roman" w:eastAsia="Times New Roman" w:hAnsi="Times New Roman" w:cs="Times New Roman"/>
          <w:sz w:val="22"/>
          <w:szCs w:val="22"/>
          <w:lang w:val="fr-FR"/>
        </w:rPr>
        <w:t>dětí</w:t>
      </w:r>
      <w:proofErr w:type="spellEnd"/>
      <w:r w:rsidRPr="006505C3">
        <w:rPr>
          <w:rFonts w:ascii="Times New Roman" w:eastAsia="Times New Roman" w:hAnsi="Times New Roman" w:cs="Times New Roman"/>
          <w:sz w:val="22"/>
          <w:szCs w:val="22"/>
          <w:lang w:val="fr-FR"/>
        </w:rPr>
        <w:t xml:space="preserve"> a </w:t>
      </w:r>
      <w:proofErr w:type="spellStart"/>
      <w:r w:rsidRPr="006505C3">
        <w:rPr>
          <w:rFonts w:ascii="Times New Roman" w:eastAsia="Times New Roman" w:hAnsi="Times New Roman" w:cs="Times New Roman"/>
          <w:sz w:val="22"/>
          <w:szCs w:val="22"/>
          <w:lang w:val="fr-FR"/>
        </w:rPr>
        <w:t>dospívajících</w:t>
      </w:r>
      <w:proofErr w:type="spellEnd"/>
      <w:r w:rsidRPr="006505C3">
        <w:rPr>
          <w:rFonts w:ascii="Times New Roman" w:eastAsia="Times New Roman" w:hAnsi="Times New Roman" w:cs="Times New Roman"/>
          <w:sz w:val="22"/>
          <w:szCs w:val="22"/>
          <w:lang w:val="fr-FR"/>
        </w:rPr>
        <w:t xml:space="preserve"> do 18 let se </w:t>
      </w:r>
      <w:proofErr w:type="spellStart"/>
      <w:r w:rsidRPr="006505C3">
        <w:rPr>
          <w:rFonts w:ascii="Times New Roman" w:eastAsia="Times New Roman" w:hAnsi="Times New Roman" w:cs="Times New Roman"/>
          <w:sz w:val="22"/>
          <w:szCs w:val="22"/>
          <w:lang w:val="fr-FR"/>
        </w:rPr>
        <w:t>nedoporučuje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protože</w:t>
      </w:r>
      <w:proofErr w:type="spellEnd"/>
      <w:r w:rsidRPr="006505C3">
        <w:rPr>
          <w:rFonts w:ascii="Times New Roman" w:eastAsia="Times New Roman" w:hAnsi="Times New Roman" w:cs="Times New Roman"/>
          <w:sz w:val="22"/>
          <w:szCs w:val="22"/>
          <w:lang w:val="fr-FR"/>
        </w:rPr>
        <w:t xml:space="preserve"> u </w:t>
      </w:r>
      <w:proofErr w:type="spellStart"/>
      <w:r w:rsidRPr="006505C3">
        <w:rPr>
          <w:rFonts w:ascii="Times New Roman" w:eastAsia="Times New Roman" w:hAnsi="Times New Roman" w:cs="Times New Roman"/>
          <w:sz w:val="22"/>
          <w:szCs w:val="22"/>
          <w:lang w:val="fr-FR"/>
        </w:rPr>
        <w:t>této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skupiny</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pacientů</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bezpečnost</w:t>
      </w:r>
      <w:proofErr w:type="spellEnd"/>
      <w:r w:rsidRPr="006505C3">
        <w:rPr>
          <w:rFonts w:ascii="Times New Roman" w:eastAsia="Times New Roman" w:hAnsi="Times New Roman" w:cs="Times New Roman"/>
          <w:sz w:val="22"/>
          <w:szCs w:val="22"/>
          <w:lang w:val="fr-FR"/>
        </w:rPr>
        <w:t xml:space="preserve"> a </w:t>
      </w:r>
      <w:proofErr w:type="spellStart"/>
      <w:r w:rsidRPr="006505C3">
        <w:rPr>
          <w:rFonts w:ascii="Times New Roman" w:eastAsia="Times New Roman" w:hAnsi="Times New Roman" w:cs="Times New Roman"/>
          <w:sz w:val="22"/>
          <w:szCs w:val="22"/>
          <w:lang w:val="fr-FR"/>
        </w:rPr>
        <w:t>prospěch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nebyly</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stanoveny</w:t>
      </w:r>
      <w:proofErr w:type="spellEnd"/>
      <w:r w:rsidRPr="006505C3">
        <w:rPr>
          <w:rFonts w:ascii="Times New Roman" w:eastAsia="Times New Roman" w:hAnsi="Times New Roman" w:cs="Times New Roman"/>
          <w:sz w:val="22"/>
          <w:szCs w:val="22"/>
          <w:lang w:val="fr-FR"/>
        </w:rPr>
        <w:t>.</w:t>
      </w:r>
    </w:p>
    <w:p w14:paraId="6E3F329A" w14:textId="77777777" w:rsidR="00B352B4" w:rsidRPr="006505C3" w:rsidRDefault="00B352B4" w:rsidP="008D4CC5">
      <w:pPr>
        <w:rPr>
          <w:rFonts w:ascii="Times New Roman" w:eastAsia="Times New Roman" w:hAnsi="Times New Roman" w:cs="Times New Roman"/>
          <w:sz w:val="22"/>
          <w:szCs w:val="22"/>
          <w:lang w:val="fr-FR"/>
        </w:rPr>
      </w:pPr>
    </w:p>
    <w:p w14:paraId="098536BC" w14:textId="77777777" w:rsidR="00B352B4"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t>Odumírání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kostní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tkáně</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osteonekróza</w:t>
      </w:r>
      <w:proofErr w:type="spellEnd"/>
      <w:r w:rsidRPr="006505C3">
        <w:rPr>
          <w:rFonts w:ascii="Times New Roman" w:eastAsia="Times New Roman" w:hAnsi="Times New Roman" w:cs="Times New Roman"/>
          <w:sz w:val="22"/>
          <w:szCs w:val="22"/>
          <w:lang w:val="fr-FR"/>
        </w:rPr>
        <w:t xml:space="preserve">) v </w:t>
      </w:r>
      <w:proofErr w:type="spellStart"/>
      <w:r w:rsidRPr="006505C3">
        <w:rPr>
          <w:rFonts w:ascii="Times New Roman" w:eastAsia="Times New Roman" w:hAnsi="Times New Roman" w:cs="Times New Roman"/>
          <w:sz w:val="22"/>
          <w:szCs w:val="22"/>
          <w:lang w:val="fr-FR"/>
        </w:rPr>
        <w:t>kostech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jiných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než</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čelistních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bylo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hlášeno</w:t>
      </w:r>
      <w:proofErr w:type="spellEnd"/>
      <w:r w:rsidRPr="006505C3">
        <w:rPr>
          <w:rFonts w:ascii="Times New Roman" w:eastAsia="Times New Roman" w:hAnsi="Times New Roman" w:cs="Times New Roman"/>
          <w:sz w:val="22"/>
          <w:szCs w:val="22"/>
          <w:lang w:val="fr-FR"/>
        </w:rPr>
        <w:t xml:space="preserve"> u </w:t>
      </w:r>
      <w:proofErr w:type="spellStart"/>
      <w:r w:rsidRPr="006505C3">
        <w:rPr>
          <w:rFonts w:ascii="Times New Roman" w:eastAsia="Times New Roman" w:hAnsi="Times New Roman" w:cs="Times New Roman"/>
          <w:sz w:val="22"/>
          <w:szCs w:val="22"/>
          <w:lang w:val="fr-FR"/>
        </w:rPr>
        <w:t>pacientů</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mladších</w:t>
      </w:r>
      <w:proofErr w:type="spellEnd"/>
      <w:r w:rsidRPr="006505C3">
        <w:rPr>
          <w:rFonts w:ascii="Times New Roman" w:eastAsia="Times New Roman" w:hAnsi="Times New Roman" w:cs="Times New Roman"/>
          <w:sz w:val="22"/>
          <w:szCs w:val="22"/>
          <w:lang w:val="fr-FR"/>
        </w:rPr>
        <w:t xml:space="preserve"> 18 let </w:t>
      </w:r>
      <w:proofErr w:type="spellStart"/>
      <w:r w:rsidRPr="006505C3">
        <w:rPr>
          <w:rFonts w:ascii="Times New Roman" w:eastAsia="Times New Roman" w:hAnsi="Times New Roman" w:cs="Times New Roman"/>
          <w:sz w:val="22"/>
          <w:szCs w:val="22"/>
          <w:lang w:val="fr-FR"/>
        </w:rPr>
        <w:t>léčených</w:t>
      </w:r>
      <w:proofErr w:type="spellEnd"/>
      <w:r w:rsidRPr="006505C3">
        <w:rPr>
          <w:rFonts w:ascii="Times New Roman" w:eastAsia="Times New Roman" w:hAnsi="Times New Roman" w:cs="Times New Roman"/>
          <w:sz w:val="22"/>
          <w:szCs w:val="22"/>
          <w:lang w:val="fr-FR"/>
        </w:rPr>
        <w:t xml:space="preserve"> </w:t>
      </w:r>
      <w:proofErr w:type="spellStart"/>
      <w:r w:rsidR="00767288" w:rsidRPr="006505C3">
        <w:rPr>
          <w:rFonts w:ascii="Times New Roman" w:eastAsia="Times New Roman" w:hAnsi="Times New Roman" w:cs="Times New Roman"/>
          <w:sz w:val="22"/>
          <w:szCs w:val="22"/>
          <w:lang w:val="fr-FR"/>
        </w:rPr>
        <w:t>bevacizumabem</w:t>
      </w:r>
      <w:proofErr w:type="spellEnd"/>
      <w:r w:rsidRPr="006505C3">
        <w:rPr>
          <w:rFonts w:ascii="Times New Roman" w:eastAsia="Times New Roman" w:hAnsi="Times New Roman" w:cs="Times New Roman"/>
          <w:sz w:val="22"/>
          <w:szCs w:val="22"/>
          <w:lang w:val="fr-FR"/>
        </w:rPr>
        <w:t>.</w:t>
      </w:r>
    </w:p>
    <w:p w14:paraId="56917647" w14:textId="77777777" w:rsidR="00B352B4" w:rsidRPr="006505C3" w:rsidRDefault="00B352B4" w:rsidP="008D4CC5">
      <w:pPr>
        <w:rPr>
          <w:rFonts w:ascii="Times New Roman" w:eastAsia="Times New Roman" w:hAnsi="Times New Roman" w:cs="Times New Roman"/>
          <w:sz w:val="22"/>
          <w:szCs w:val="22"/>
          <w:lang w:val="fr-FR"/>
        </w:rPr>
      </w:pPr>
    </w:p>
    <w:p w14:paraId="25737389" w14:textId="77777777" w:rsidR="00B352B4" w:rsidRPr="006505C3" w:rsidRDefault="00B352B4" w:rsidP="00BB3E70">
      <w:pPr>
        <w:keepNext/>
        <w:rPr>
          <w:rFonts w:ascii="Times New Roman" w:eastAsia="Times New Roman" w:hAnsi="Times New Roman" w:cs="Times New Roman"/>
          <w:b/>
          <w:sz w:val="22"/>
          <w:szCs w:val="22"/>
          <w:lang w:val="fr-FR"/>
        </w:rPr>
      </w:pPr>
      <w:proofErr w:type="spellStart"/>
      <w:r w:rsidRPr="006505C3">
        <w:rPr>
          <w:rFonts w:ascii="Times New Roman" w:eastAsia="Times New Roman" w:hAnsi="Times New Roman" w:cs="Times New Roman"/>
          <w:b/>
          <w:sz w:val="22"/>
          <w:szCs w:val="22"/>
          <w:lang w:val="fr-FR"/>
        </w:rPr>
        <w:t>Další</w:t>
      </w:r>
      <w:proofErr w:type="spellEnd"/>
      <w:r w:rsidRPr="006505C3">
        <w:rPr>
          <w:rFonts w:ascii="Times New Roman" w:eastAsia="Times New Roman" w:hAnsi="Times New Roman" w:cs="Times New Roman"/>
          <w:b/>
          <w:sz w:val="22"/>
          <w:szCs w:val="22"/>
          <w:lang w:val="fr-FR"/>
        </w:rPr>
        <w:t xml:space="preserve"> </w:t>
      </w:r>
      <w:proofErr w:type="spellStart"/>
      <w:r w:rsidRPr="006505C3">
        <w:rPr>
          <w:rFonts w:ascii="Times New Roman" w:eastAsia="Times New Roman" w:hAnsi="Times New Roman" w:cs="Times New Roman"/>
          <w:b/>
          <w:sz w:val="22"/>
          <w:szCs w:val="22"/>
          <w:lang w:val="fr-FR"/>
        </w:rPr>
        <w:t>léčivé</w:t>
      </w:r>
      <w:proofErr w:type="spellEnd"/>
      <w:r w:rsidRPr="006505C3">
        <w:rPr>
          <w:rFonts w:ascii="Times New Roman" w:eastAsia="Times New Roman" w:hAnsi="Times New Roman" w:cs="Times New Roman"/>
          <w:b/>
          <w:sz w:val="22"/>
          <w:szCs w:val="22"/>
          <w:lang w:val="fr-FR"/>
        </w:rPr>
        <w:t xml:space="preserve"> </w:t>
      </w:r>
      <w:proofErr w:type="spellStart"/>
      <w:r w:rsidRPr="006505C3">
        <w:rPr>
          <w:rFonts w:ascii="Times New Roman" w:eastAsia="Times New Roman" w:hAnsi="Times New Roman" w:cs="Times New Roman"/>
          <w:b/>
          <w:sz w:val="22"/>
          <w:szCs w:val="22"/>
          <w:lang w:val="fr-FR"/>
        </w:rPr>
        <w:t>přípravky</w:t>
      </w:r>
      <w:proofErr w:type="spellEnd"/>
      <w:r w:rsidRPr="006505C3">
        <w:rPr>
          <w:rFonts w:ascii="Times New Roman" w:eastAsia="Times New Roman" w:hAnsi="Times New Roman" w:cs="Times New Roman"/>
          <w:b/>
          <w:sz w:val="22"/>
          <w:szCs w:val="22"/>
          <w:lang w:val="fr-FR"/>
        </w:rPr>
        <w:t xml:space="preserve"> a </w:t>
      </w:r>
      <w:proofErr w:type="spellStart"/>
      <w:r w:rsidRPr="006505C3">
        <w:rPr>
          <w:rFonts w:ascii="Times New Roman" w:eastAsia="Times New Roman" w:hAnsi="Times New Roman" w:cs="Times New Roman"/>
          <w:b/>
          <w:sz w:val="22"/>
          <w:szCs w:val="22"/>
          <w:lang w:val="fr-FR"/>
        </w:rPr>
        <w:t>přípravek</w:t>
      </w:r>
      <w:proofErr w:type="spellEnd"/>
      <w:r w:rsidRPr="006505C3">
        <w:rPr>
          <w:rFonts w:ascii="Times New Roman" w:eastAsia="Times New Roman" w:hAnsi="Times New Roman" w:cs="Times New Roman"/>
          <w:b/>
          <w:sz w:val="22"/>
          <w:szCs w:val="22"/>
          <w:lang w:val="fr-FR"/>
        </w:rPr>
        <w:t xml:space="preserve"> </w:t>
      </w:r>
      <w:r w:rsidR="005E1319" w:rsidRPr="006505C3">
        <w:rPr>
          <w:rFonts w:ascii="Times New Roman" w:eastAsia="Times New Roman" w:hAnsi="Times New Roman" w:cs="Times New Roman"/>
          <w:b/>
          <w:sz w:val="22"/>
          <w:szCs w:val="22"/>
          <w:lang w:val="fr-FR"/>
        </w:rPr>
        <w:t>MVASI</w:t>
      </w:r>
    </w:p>
    <w:p w14:paraId="59241E44" w14:textId="77777777" w:rsidR="00B352B4" w:rsidRPr="006505C3" w:rsidRDefault="00B352B4" w:rsidP="00BB3E70">
      <w:pPr>
        <w:keepNext/>
        <w:rPr>
          <w:rFonts w:ascii="Times New Roman" w:eastAsia="Times New Roman" w:hAnsi="Times New Roman" w:cs="Times New Roman"/>
          <w:sz w:val="22"/>
          <w:szCs w:val="22"/>
          <w:lang w:val="fr-FR"/>
        </w:rPr>
      </w:pPr>
    </w:p>
    <w:p w14:paraId="59AA0C30" w14:textId="77777777" w:rsidR="00B352B4"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t>Informujte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svého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lékaře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lékárníka</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nebo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zdravotní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sestru</w:t>
      </w:r>
      <w:proofErr w:type="spellEnd"/>
      <w:r w:rsidRPr="006505C3">
        <w:rPr>
          <w:rFonts w:ascii="Times New Roman" w:eastAsia="Times New Roman" w:hAnsi="Times New Roman" w:cs="Times New Roman"/>
          <w:sz w:val="22"/>
          <w:szCs w:val="22"/>
          <w:lang w:val="fr-FR"/>
        </w:rPr>
        <w:t xml:space="preserve"> o </w:t>
      </w:r>
      <w:proofErr w:type="spellStart"/>
      <w:r w:rsidRPr="006505C3">
        <w:rPr>
          <w:rFonts w:ascii="Times New Roman" w:eastAsia="Times New Roman" w:hAnsi="Times New Roman" w:cs="Times New Roman"/>
          <w:sz w:val="22"/>
          <w:szCs w:val="22"/>
          <w:lang w:val="fr-FR"/>
        </w:rPr>
        <w:t>všech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lécích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které</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užíváte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které</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jste</w:t>
      </w:r>
      <w:proofErr w:type="spellEnd"/>
      <w:r w:rsidRPr="006505C3">
        <w:rPr>
          <w:rFonts w:ascii="Times New Roman" w:eastAsia="Times New Roman" w:hAnsi="Times New Roman" w:cs="Times New Roman"/>
          <w:sz w:val="22"/>
          <w:szCs w:val="22"/>
          <w:lang w:val="fr-FR"/>
        </w:rPr>
        <w:t xml:space="preserve"> v </w:t>
      </w:r>
      <w:proofErr w:type="spellStart"/>
      <w:r w:rsidRPr="006505C3">
        <w:rPr>
          <w:rFonts w:ascii="Times New Roman" w:eastAsia="Times New Roman" w:hAnsi="Times New Roman" w:cs="Times New Roman"/>
          <w:sz w:val="22"/>
          <w:szCs w:val="22"/>
          <w:lang w:val="fr-FR"/>
        </w:rPr>
        <w:t>nedávné</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době</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užíval</w:t>
      </w:r>
      <w:proofErr w:type="spellEnd"/>
      <w:r w:rsidRPr="006505C3">
        <w:rPr>
          <w:rFonts w:ascii="Times New Roman" w:eastAsia="Times New Roman" w:hAnsi="Times New Roman" w:cs="Times New Roman"/>
          <w:sz w:val="22"/>
          <w:szCs w:val="22"/>
          <w:lang w:val="fr-FR"/>
        </w:rPr>
        <w:t xml:space="preserve">(a) </w:t>
      </w:r>
      <w:proofErr w:type="spellStart"/>
      <w:r w:rsidRPr="006505C3">
        <w:rPr>
          <w:rFonts w:ascii="Times New Roman" w:eastAsia="Times New Roman" w:hAnsi="Times New Roman" w:cs="Times New Roman"/>
          <w:sz w:val="22"/>
          <w:szCs w:val="22"/>
          <w:lang w:val="fr-FR"/>
        </w:rPr>
        <w:t>nebo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které</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možná</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budete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užívat</w:t>
      </w:r>
      <w:proofErr w:type="spellEnd"/>
      <w:r w:rsidRPr="006505C3">
        <w:rPr>
          <w:rFonts w:ascii="Times New Roman" w:eastAsia="Times New Roman" w:hAnsi="Times New Roman" w:cs="Times New Roman"/>
          <w:sz w:val="22"/>
          <w:szCs w:val="22"/>
          <w:lang w:val="fr-FR"/>
        </w:rPr>
        <w:t>.</w:t>
      </w:r>
    </w:p>
    <w:p w14:paraId="6BA28672" w14:textId="77777777" w:rsidR="00B352B4" w:rsidRPr="006505C3" w:rsidRDefault="00B352B4" w:rsidP="008D4CC5">
      <w:pPr>
        <w:rPr>
          <w:rFonts w:ascii="Times New Roman" w:eastAsia="Times New Roman" w:hAnsi="Times New Roman" w:cs="Times New Roman"/>
          <w:sz w:val="22"/>
          <w:szCs w:val="22"/>
          <w:lang w:val="fr-FR"/>
        </w:rPr>
      </w:pPr>
    </w:p>
    <w:p w14:paraId="550CAAAA" w14:textId="77777777" w:rsidR="00B352B4"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lastRenderedPageBreak/>
        <w:t>Kombinace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přípravku</w:t>
      </w:r>
      <w:proofErr w:type="spellEnd"/>
      <w:r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Pr="006505C3">
        <w:rPr>
          <w:rFonts w:ascii="Times New Roman" w:eastAsia="Times New Roman" w:hAnsi="Times New Roman" w:cs="Times New Roman"/>
          <w:sz w:val="22"/>
          <w:szCs w:val="22"/>
          <w:lang w:val="fr-FR"/>
        </w:rPr>
        <w:t xml:space="preserve"> s </w:t>
      </w:r>
      <w:proofErr w:type="spellStart"/>
      <w:r w:rsidRPr="006505C3">
        <w:rPr>
          <w:rFonts w:ascii="Times New Roman" w:eastAsia="Times New Roman" w:hAnsi="Times New Roman" w:cs="Times New Roman"/>
          <w:sz w:val="22"/>
          <w:szCs w:val="22"/>
          <w:lang w:val="fr-FR"/>
        </w:rPr>
        <w:t>dalším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lékem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nazývaným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sunitinib-malát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užívaným</w:t>
      </w:r>
      <w:proofErr w:type="spellEnd"/>
      <w:r w:rsidRPr="006505C3">
        <w:rPr>
          <w:rFonts w:ascii="Times New Roman" w:eastAsia="Times New Roman" w:hAnsi="Times New Roman" w:cs="Times New Roman"/>
          <w:sz w:val="22"/>
          <w:szCs w:val="22"/>
          <w:lang w:val="fr-FR"/>
        </w:rPr>
        <w:t xml:space="preserve"> k </w:t>
      </w:r>
      <w:proofErr w:type="spellStart"/>
      <w:r w:rsidRPr="006505C3">
        <w:rPr>
          <w:rFonts w:ascii="Times New Roman" w:eastAsia="Times New Roman" w:hAnsi="Times New Roman" w:cs="Times New Roman"/>
          <w:sz w:val="22"/>
          <w:szCs w:val="22"/>
          <w:lang w:val="fr-FR"/>
        </w:rPr>
        <w:t>léčbě</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nádorů</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ledvin</w:t>
      </w:r>
      <w:proofErr w:type="spellEnd"/>
      <w:r w:rsidRPr="006505C3">
        <w:rPr>
          <w:rFonts w:ascii="Times New Roman" w:eastAsia="Times New Roman" w:hAnsi="Times New Roman" w:cs="Times New Roman"/>
          <w:sz w:val="22"/>
          <w:szCs w:val="22"/>
          <w:lang w:val="fr-FR"/>
        </w:rPr>
        <w:t xml:space="preserve"> a </w:t>
      </w:r>
      <w:proofErr w:type="spellStart"/>
      <w:r w:rsidRPr="006505C3">
        <w:rPr>
          <w:rFonts w:ascii="Times New Roman" w:eastAsia="Times New Roman" w:hAnsi="Times New Roman" w:cs="Times New Roman"/>
          <w:sz w:val="22"/>
          <w:szCs w:val="22"/>
          <w:lang w:val="fr-FR"/>
        </w:rPr>
        <w:t>zažívacího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traktu</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může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způsobit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závažné</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nežádoucí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účinky</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Poraďte</w:t>
      </w:r>
      <w:proofErr w:type="spellEnd"/>
      <w:r w:rsidRPr="006505C3">
        <w:rPr>
          <w:rFonts w:ascii="Times New Roman" w:eastAsia="Times New Roman" w:hAnsi="Times New Roman" w:cs="Times New Roman"/>
          <w:sz w:val="22"/>
          <w:szCs w:val="22"/>
          <w:lang w:val="fr-FR"/>
        </w:rPr>
        <w:t xml:space="preserve"> se </w:t>
      </w:r>
      <w:proofErr w:type="spellStart"/>
      <w:r w:rsidRPr="006505C3">
        <w:rPr>
          <w:rFonts w:ascii="Times New Roman" w:eastAsia="Times New Roman" w:hAnsi="Times New Roman" w:cs="Times New Roman"/>
          <w:sz w:val="22"/>
          <w:szCs w:val="22"/>
          <w:lang w:val="fr-FR"/>
        </w:rPr>
        <w:t>se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svým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lékařem</w:t>
      </w:r>
      <w:proofErr w:type="spellEnd"/>
      <w:r w:rsidRPr="006505C3">
        <w:rPr>
          <w:rFonts w:ascii="Times New Roman" w:eastAsia="Times New Roman" w:hAnsi="Times New Roman" w:cs="Times New Roman"/>
          <w:sz w:val="22"/>
          <w:szCs w:val="22"/>
          <w:lang w:val="fr-FR"/>
        </w:rPr>
        <w:t xml:space="preserve">, aby </w:t>
      </w:r>
      <w:proofErr w:type="spellStart"/>
      <w:r w:rsidRPr="006505C3">
        <w:rPr>
          <w:rFonts w:ascii="Times New Roman" w:eastAsia="Times New Roman" w:hAnsi="Times New Roman" w:cs="Times New Roman"/>
          <w:sz w:val="22"/>
          <w:szCs w:val="22"/>
          <w:lang w:val="fr-FR"/>
        </w:rPr>
        <w:t>bylo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jisté</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že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tyto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dva</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léky</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nebudou</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kombinovány</w:t>
      </w:r>
      <w:proofErr w:type="spellEnd"/>
      <w:r w:rsidRPr="006505C3">
        <w:rPr>
          <w:rFonts w:ascii="Times New Roman" w:eastAsia="Times New Roman" w:hAnsi="Times New Roman" w:cs="Times New Roman"/>
          <w:sz w:val="22"/>
          <w:szCs w:val="22"/>
          <w:lang w:val="fr-FR"/>
        </w:rPr>
        <w:t>.</w:t>
      </w:r>
    </w:p>
    <w:p w14:paraId="61FC2149" w14:textId="77777777" w:rsidR="00B352B4" w:rsidRPr="006505C3" w:rsidRDefault="00B352B4" w:rsidP="008D4CC5">
      <w:pPr>
        <w:rPr>
          <w:rFonts w:ascii="Times New Roman" w:eastAsia="Times New Roman" w:hAnsi="Times New Roman" w:cs="Times New Roman"/>
          <w:sz w:val="22"/>
          <w:szCs w:val="22"/>
          <w:lang w:val="fr-FR"/>
        </w:rPr>
      </w:pPr>
    </w:p>
    <w:p w14:paraId="2095CC15" w14:textId="77777777" w:rsidR="00B352B4"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t>Informujte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svého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lékaře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pokud</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jste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léčen</w:t>
      </w:r>
      <w:proofErr w:type="spellEnd"/>
      <w:r w:rsidRPr="006505C3">
        <w:rPr>
          <w:rFonts w:ascii="Times New Roman" w:eastAsia="Times New Roman" w:hAnsi="Times New Roman" w:cs="Times New Roman"/>
          <w:sz w:val="22"/>
          <w:szCs w:val="22"/>
          <w:lang w:val="fr-FR"/>
        </w:rPr>
        <w:t xml:space="preserve">(a) </w:t>
      </w:r>
      <w:proofErr w:type="spellStart"/>
      <w:r w:rsidRPr="006505C3">
        <w:rPr>
          <w:rFonts w:ascii="Times New Roman" w:eastAsia="Times New Roman" w:hAnsi="Times New Roman" w:cs="Times New Roman"/>
          <w:sz w:val="22"/>
          <w:szCs w:val="22"/>
          <w:lang w:val="fr-FR"/>
        </w:rPr>
        <w:t>režimy</w:t>
      </w:r>
      <w:proofErr w:type="spellEnd"/>
      <w:r w:rsidRPr="006505C3">
        <w:rPr>
          <w:rFonts w:ascii="Times New Roman" w:eastAsia="Times New Roman" w:hAnsi="Times New Roman" w:cs="Times New Roman"/>
          <w:sz w:val="22"/>
          <w:szCs w:val="22"/>
          <w:lang w:val="fr-FR"/>
        </w:rPr>
        <w:t xml:space="preserve"> s </w:t>
      </w:r>
      <w:proofErr w:type="spellStart"/>
      <w:r w:rsidRPr="006505C3">
        <w:rPr>
          <w:rFonts w:ascii="Times New Roman" w:eastAsia="Times New Roman" w:hAnsi="Times New Roman" w:cs="Times New Roman"/>
          <w:sz w:val="22"/>
          <w:szCs w:val="22"/>
          <w:lang w:val="fr-FR"/>
        </w:rPr>
        <w:t>platinou</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nebo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taxany</w:t>
      </w:r>
      <w:proofErr w:type="spellEnd"/>
      <w:r w:rsidRPr="006505C3">
        <w:rPr>
          <w:rFonts w:ascii="Times New Roman" w:eastAsia="Times New Roman" w:hAnsi="Times New Roman" w:cs="Times New Roman"/>
          <w:sz w:val="22"/>
          <w:szCs w:val="22"/>
          <w:lang w:val="fr-FR"/>
        </w:rPr>
        <w:t xml:space="preserve"> </w:t>
      </w:r>
      <w:proofErr w:type="spellStart"/>
      <w:r w:rsidR="00E646C5">
        <w:rPr>
          <w:rFonts w:ascii="Times New Roman" w:eastAsia="Times New Roman" w:hAnsi="Times New Roman" w:cs="Times New Roman"/>
          <w:sz w:val="22"/>
          <w:szCs w:val="22"/>
          <w:lang w:val="fr-FR"/>
        </w:rPr>
        <w:t>kvůli</w:t>
      </w:r>
      <w:proofErr w:type="spellEnd"/>
      <w:r w:rsidR="00E646C5"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nádor</w:t>
      </w:r>
      <w:r w:rsidR="00E646C5">
        <w:rPr>
          <w:rFonts w:ascii="Times New Roman" w:eastAsia="Times New Roman" w:hAnsi="Times New Roman" w:cs="Times New Roman"/>
          <w:sz w:val="22"/>
          <w:szCs w:val="22"/>
          <w:lang w:val="fr-FR"/>
        </w:rPr>
        <w:t>u</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plic</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nebo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metastazující</w:t>
      </w:r>
      <w:r w:rsidR="00E646C5">
        <w:rPr>
          <w:rFonts w:ascii="Times New Roman" w:eastAsia="Times New Roman" w:hAnsi="Times New Roman" w:cs="Times New Roman"/>
          <w:sz w:val="22"/>
          <w:szCs w:val="22"/>
          <w:lang w:val="fr-FR"/>
        </w:rPr>
        <w:t>mu</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karcinom</w:t>
      </w:r>
      <w:r w:rsidR="00E646C5">
        <w:rPr>
          <w:rFonts w:ascii="Times New Roman" w:eastAsia="Times New Roman" w:hAnsi="Times New Roman" w:cs="Times New Roman"/>
          <w:sz w:val="22"/>
          <w:szCs w:val="22"/>
          <w:lang w:val="fr-FR"/>
        </w:rPr>
        <w:t>u</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prsu</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Kombinace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přípravku</w:t>
      </w:r>
      <w:proofErr w:type="spellEnd"/>
      <w:r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Pr="006505C3">
        <w:rPr>
          <w:rFonts w:ascii="Times New Roman" w:eastAsia="Times New Roman" w:hAnsi="Times New Roman" w:cs="Times New Roman"/>
          <w:sz w:val="22"/>
          <w:szCs w:val="22"/>
          <w:lang w:val="fr-FR"/>
        </w:rPr>
        <w:t xml:space="preserve"> s </w:t>
      </w:r>
      <w:proofErr w:type="spellStart"/>
      <w:r w:rsidRPr="006505C3">
        <w:rPr>
          <w:rFonts w:ascii="Times New Roman" w:eastAsia="Times New Roman" w:hAnsi="Times New Roman" w:cs="Times New Roman"/>
          <w:sz w:val="22"/>
          <w:szCs w:val="22"/>
          <w:lang w:val="fr-FR"/>
        </w:rPr>
        <w:t>těmito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léky</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může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zvýšit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riziko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závažných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nežádoucích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účinků</w:t>
      </w:r>
      <w:proofErr w:type="spellEnd"/>
      <w:r w:rsidRPr="006505C3">
        <w:rPr>
          <w:rFonts w:ascii="Times New Roman" w:eastAsia="Times New Roman" w:hAnsi="Times New Roman" w:cs="Times New Roman"/>
          <w:sz w:val="22"/>
          <w:szCs w:val="22"/>
          <w:lang w:val="fr-FR"/>
        </w:rPr>
        <w:t>.</w:t>
      </w:r>
    </w:p>
    <w:p w14:paraId="2DC2FDF3" w14:textId="77777777" w:rsidR="00B352B4" w:rsidRPr="006505C3" w:rsidRDefault="00B352B4" w:rsidP="008D4CC5">
      <w:pPr>
        <w:rPr>
          <w:rFonts w:ascii="Times New Roman" w:eastAsia="Times New Roman" w:hAnsi="Times New Roman" w:cs="Times New Roman"/>
          <w:sz w:val="22"/>
          <w:szCs w:val="22"/>
          <w:lang w:val="fr-FR"/>
        </w:rPr>
      </w:pPr>
    </w:p>
    <w:p w14:paraId="2C950F39" w14:textId="77777777" w:rsidR="00B352B4"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t>Prosím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informujte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svého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lékaře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pokud</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jste</w:t>
      </w:r>
      <w:proofErr w:type="spellEnd"/>
      <w:r w:rsidRPr="006505C3">
        <w:rPr>
          <w:rFonts w:ascii="Times New Roman" w:eastAsia="Times New Roman" w:hAnsi="Times New Roman" w:cs="Times New Roman"/>
          <w:sz w:val="22"/>
          <w:szCs w:val="22"/>
          <w:lang w:val="fr-FR"/>
        </w:rPr>
        <w:t xml:space="preserve"> v </w:t>
      </w:r>
      <w:proofErr w:type="spellStart"/>
      <w:r w:rsidRPr="006505C3">
        <w:rPr>
          <w:rFonts w:ascii="Times New Roman" w:eastAsia="Times New Roman" w:hAnsi="Times New Roman" w:cs="Times New Roman"/>
          <w:sz w:val="22"/>
          <w:szCs w:val="22"/>
          <w:lang w:val="fr-FR"/>
        </w:rPr>
        <w:t>poslední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době</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podstoupil</w:t>
      </w:r>
      <w:proofErr w:type="spellEnd"/>
      <w:r w:rsidRPr="006505C3">
        <w:rPr>
          <w:rFonts w:ascii="Times New Roman" w:eastAsia="Times New Roman" w:hAnsi="Times New Roman" w:cs="Times New Roman"/>
          <w:sz w:val="22"/>
          <w:szCs w:val="22"/>
          <w:lang w:val="fr-FR"/>
        </w:rPr>
        <w:t xml:space="preserve">(a) </w:t>
      </w:r>
      <w:proofErr w:type="spellStart"/>
      <w:r w:rsidRPr="006505C3">
        <w:rPr>
          <w:rFonts w:ascii="Times New Roman" w:eastAsia="Times New Roman" w:hAnsi="Times New Roman" w:cs="Times New Roman"/>
          <w:sz w:val="22"/>
          <w:szCs w:val="22"/>
          <w:lang w:val="fr-FR"/>
        </w:rPr>
        <w:t>radioterapii</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nebo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ji</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právě</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podstupujete</w:t>
      </w:r>
      <w:proofErr w:type="spellEnd"/>
      <w:r w:rsidRPr="006505C3">
        <w:rPr>
          <w:rFonts w:ascii="Times New Roman" w:eastAsia="Times New Roman" w:hAnsi="Times New Roman" w:cs="Times New Roman"/>
          <w:sz w:val="22"/>
          <w:szCs w:val="22"/>
          <w:lang w:val="fr-FR"/>
        </w:rPr>
        <w:t>.</w:t>
      </w:r>
    </w:p>
    <w:p w14:paraId="6D75BD2B" w14:textId="77777777" w:rsidR="00B352B4" w:rsidRPr="006505C3" w:rsidRDefault="00B352B4" w:rsidP="008D4CC5">
      <w:pPr>
        <w:rPr>
          <w:rFonts w:ascii="Times New Roman" w:eastAsia="Times New Roman" w:hAnsi="Times New Roman" w:cs="Times New Roman"/>
          <w:sz w:val="22"/>
          <w:szCs w:val="22"/>
          <w:lang w:val="fr-FR"/>
        </w:rPr>
      </w:pPr>
    </w:p>
    <w:p w14:paraId="58E7150E" w14:textId="77777777" w:rsidR="00B352B4" w:rsidRPr="006505C3" w:rsidRDefault="00B352B4" w:rsidP="008D4CC5">
      <w:pPr>
        <w:rPr>
          <w:rFonts w:ascii="Times New Roman" w:eastAsia="Times New Roman" w:hAnsi="Times New Roman" w:cs="Times New Roman"/>
          <w:b/>
          <w:sz w:val="22"/>
          <w:szCs w:val="22"/>
          <w:lang w:val="fr-FR"/>
        </w:rPr>
      </w:pPr>
      <w:proofErr w:type="spellStart"/>
      <w:r w:rsidRPr="006505C3">
        <w:rPr>
          <w:rFonts w:ascii="Times New Roman" w:eastAsia="Times New Roman" w:hAnsi="Times New Roman" w:cs="Times New Roman"/>
          <w:b/>
          <w:sz w:val="22"/>
          <w:szCs w:val="22"/>
          <w:lang w:val="fr-FR"/>
        </w:rPr>
        <w:t>Těhotenství</w:t>
      </w:r>
      <w:proofErr w:type="spellEnd"/>
      <w:r w:rsidRPr="006505C3">
        <w:rPr>
          <w:rFonts w:ascii="Times New Roman" w:eastAsia="Times New Roman" w:hAnsi="Times New Roman" w:cs="Times New Roman"/>
          <w:b/>
          <w:sz w:val="22"/>
          <w:szCs w:val="22"/>
          <w:lang w:val="fr-FR"/>
        </w:rPr>
        <w:t xml:space="preserve">, </w:t>
      </w:r>
      <w:proofErr w:type="spellStart"/>
      <w:r w:rsidRPr="006505C3">
        <w:rPr>
          <w:rFonts w:ascii="Times New Roman" w:eastAsia="Times New Roman" w:hAnsi="Times New Roman" w:cs="Times New Roman"/>
          <w:b/>
          <w:sz w:val="22"/>
          <w:szCs w:val="22"/>
          <w:lang w:val="fr-FR"/>
        </w:rPr>
        <w:t>kojení</w:t>
      </w:r>
      <w:proofErr w:type="spellEnd"/>
      <w:r w:rsidRPr="006505C3">
        <w:rPr>
          <w:rFonts w:ascii="Times New Roman" w:eastAsia="Times New Roman" w:hAnsi="Times New Roman" w:cs="Times New Roman"/>
          <w:b/>
          <w:sz w:val="22"/>
          <w:szCs w:val="22"/>
          <w:lang w:val="fr-FR"/>
        </w:rPr>
        <w:t xml:space="preserve"> a </w:t>
      </w:r>
      <w:proofErr w:type="spellStart"/>
      <w:r w:rsidRPr="006505C3">
        <w:rPr>
          <w:rFonts w:ascii="Times New Roman" w:eastAsia="Times New Roman" w:hAnsi="Times New Roman" w:cs="Times New Roman"/>
          <w:b/>
          <w:sz w:val="22"/>
          <w:szCs w:val="22"/>
          <w:lang w:val="fr-FR"/>
        </w:rPr>
        <w:t>plodnost</w:t>
      </w:r>
      <w:proofErr w:type="spellEnd"/>
    </w:p>
    <w:p w14:paraId="341F8C6F" w14:textId="77777777" w:rsidR="00673819" w:rsidRPr="006505C3" w:rsidRDefault="00673819" w:rsidP="008D4CC5">
      <w:pPr>
        <w:rPr>
          <w:rFonts w:ascii="Times New Roman" w:eastAsia="Times New Roman" w:hAnsi="Times New Roman" w:cs="Times New Roman"/>
          <w:sz w:val="22"/>
          <w:szCs w:val="22"/>
          <w:lang w:val="fr-FR"/>
        </w:rPr>
      </w:pPr>
    </w:p>
    <w:p w14:paraId="395B49B4" w14:textId="6E0C9D42" w:rsidR="00B352B4"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t>Jestliže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jste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těhotná</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nesmíte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tento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používat</w:t>
      </w:r>
      <w:proofErr w:type="spellEnd"/>
      <w:r w:rsidRPr="006505C3">
        <w:rPr>
          <w:rFonts w:ascii="Times New Roman" w:eastAsia="Times New Roman" w:hAnsi="Times New Roman" w:cs="Times New Roman"/>
          <w:sz w:val="22"/>
          <w:szCs w:val="22"/>
          <w:lang w:val="fr-FR"/>
        </w:rPr>
        <w:t xml:space="preserve">. </w:t>
      </w:r>
      <w:proofErr w:type="spellStart"/>
      <w:r w:rsidR="00454075">
        <w:rPr>
          <w:rFonts w:ascii="Times New Roman" w:eastAsia="Times New Roman" w:hAnsi="Times New Roman" w:cs="Times New Roman"/>
          <w:sz w:val="22"/>
          <w:szCs w:val="22"/>
          <w:lang w:val="fr-FR"/>
        </w:rPr>
        <w:t>Přípravek</w:t>
      </w:r>
      <w:proofErr w:type="spellEnd"/>
      <w:r w:rsidR="00454075">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může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poškodit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Vaše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nenarozené</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dítě</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jelikož</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může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zabránit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tvorbě</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nových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krevních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cév</w:t>
      </w:r>
      <w:proofErr w:type="spellEnd"/>
      <w:r w:rsidRPr="006505C3">
        <w:rPr>
          <w:rFonts w:ascii="Times New Roman" w:eastAsia="Times New Roman" w:hAnsi="Times New Roman" w:cs="Times New Roman"/>
          <w:sz w:val="22"/>
          <w:szCs w:val="22"/>
          <w:lang w:val="fr-FR"/>
        </w:rPr>
        <w:t xml:space="preserve">. </w:t>
      </w:r>
      <w:proofErr w:type="spellStart"/>
      <w:r w:rsidR="00E646C5">
        <w:rPr>
          <w:rFonts w:ascii="Times New Roman" w:eastAsia="Times New Roman" w:hAnsi="Times New Roman" w:cs="Times New Roman"/>
          <w:sz w:val="22"/>
          <w:szCs w:val="22"/>
          <w:lang w:val="fr-FR"/>
        </w:rPr>
        <w:t>L</w:t>
      </w:r>
      <w:r w:rsidRPr="006505C3">
        <w:rPr>
          <w:rFonts w:ascii="Times New Roman" w:eastAsia="Times New Roman" w:hAnsi="Times New Roman" w:cs="Times New Roman"/>
          <w:sz w:val="22"/>
          <w:szCs w:val="22"/>
          <w:lang w:val="fr-FR"/>
        </w:rPr>
        <w:t>ékař</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Vám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doporučí</w:t>
      </w:r>
      <w:proofErr w:type="spellEnd"/>
      <w:r w:rsidRPr="006505C3">
        <w:rPr>
          <w:rFonts w:ascii="Times New Roman" w:eastAsia="Times New Roman" w:hAnsi="Times New Roman" w:cs="Times New Roman"/>
          <w:sz w:val="22"/>
          <w:szCs w:val="22"/>
          <w:lang w:val="fr-FR"/>
        </w:rPr>
        <w:t xml:space="preserve"> </w:t>
      </w:r>
      <w:proofErr w:type="spellStart"/>
      <w:r w:rsidR="00E646C5">
        <w:rPr>
          <w:rFonts w:ascii="Times New Roman" w:eastAsia="Times New Roman" w:hAnsi="Times New Roman" w:cs="Times New Roman"/>
          <w:sz w:val="22"/>
          <w:szCs w:val="22"/>
          <w:lang w:val="fr-FR"/>
        </w:rPr>
        <w:t>po</w:t>
      </w:r>
      <w:r w:rsidRPr="006505C3">
        <w:rPr>
          <w:rFonts w:ascii="Times New Roman" w:eastAsia="Times New Roman" w:hAnsi="Times New Roman" w:cs="Times New Roman"/>
          <w:sz w:val="22"/>
          <w:szCs w:val="22"/>
          <w:lang w:val="fr-FR"/>
        </w:rPr>
        <w:t>užívat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vhodnou</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antikoncepci</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během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léčby</w:t>
      </w:r>
      <w:proofErr w:type="spellEnd"/>
      <w:r w:rsidRPr="006505C3">
        <w:rPr>
          <w:rFonts w:ascii="Times New Roman" w:eastAsia="Times New Roman" w:hAnsi="Times New Roman" w:cs="Times New Roman"/>
          <w:sz w:val="22"/>
          <w:szCs w:val="22"/>
          <w:lang w:val="fr-FR"/>
        </w:rPr>
        <w:t xml:space="preserve"> </w:t>
      </w:r>
      <w:proofErr w:type="spellStart"/>
      <w:r w:rsidR="00AD667D" w:rsidRPr="006505C3">
        <w:rPr>
          <w:rFonts w:ascii="Times New Roman" w:eastAsia="Times New Roman" w:hAnsi="Times New Roman" w:cs="Times New Roman"/>
          <w:sz w:val="22"/>
          <w:szCs w:val="22"/>
          <w:lang w:val="fr-FR"/>
        </w:rPr>
        <w:t>přípravkem</w:t>
      </w:r>
      <w:proofErr w:type="spellEnd"/>
      <w:r w:rsidR="00AD667D"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Pr="006505C3">
        <w:rPr>
          <w:rFonts w:ascii="Times New Roman" w:eastAsia="Times New Roman" w:hAnsi="Times New Roman" w:cs="Times New Roman"/>
          <w:sz w:val="22"/>
          <w:szCs w:val="22"/>
          <w:lang w:val="fr-FR"/>
        </w:rPr>
        <w:t xml:space="preserve">, a </w:t>
      </w:r>
      <w:proofErr w:type="spellStart"/>
      <w:r w:rsidRPr="006505C3">
        <w:rPr>
          <w:rFonts w:ascii="Times New Roman" w:eastAsia="Times New Roman" w:hAnsi="Times New Roman" w:cs="Times New Roman"/>
          <w:sz w:val="22"/>
          <w:szCs w:val="22"/>
          <w:lang w:val="fr-FR"/>
        </w:rPr>
        <w:t>také</w:t>
      </w:r>
      <w:proofErr w:type="spellEnd"/>
      <w:r w:rsidRPr="006505C3">
        <w:rPr>
          <w:rFonts w:ascii="Times New Roman" w:eastAsia="Times New Roman" w:hAnsi="Times New Roman" w:cs="Times New Roman"/>
          <w:sz w:val="22"/>
          <w:szCs w:val="22"/>
          <w:lang w:val="fr-FR"/>
        </w:rPr>
        <w:t xml:space="preserve"> po dobu </w:t>
      </w:r>
      <w:proofErr w:type="spellStart"/>
      <w:r w:rsidRPr="006505C3">
        <w:rPr>
          <w:rFonts w:ascii="Times New Roman" w:eastAsia="Times New Roman" w:hAnsi="Times New Roman" w:cs="Times New Roman"/>
          <w:sz w:val="22"/>
          <w:szCs w:val="22"/>
          <w:lang w:val="fr-FR"/>
        </w:rPr>
        <w:t>následujících</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šesti</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měsíců</w:t>
      </w:r>
      <w:proofErr w:type="spellEnd"/>
      <w:r w:rsidRPr="006505C3">
        <w:rPr>
          <w:rFonts w:ascii="Times New Roman" w:eastAsia="Times New Roman" w:hAnsi="Times New Roman" w:cs="Times New Roman"/>
          <w:sz w:val="22"/>
          <w:szCs w:val="22"/>
          <w:lang w:val="fr-FR"/>
        </w:rPr>
        <w:t xml:space="preserve"> po </w:t>
      </w:r>
      <w:proofErr w:type="spellStart"/>
      <w:r w:rsidRPr="006505C3">
        <w:rPr>
          <w:rFonts w:ascii="Times New Roman" w:eastAsia="Times New Roman" w:hAnsi="Times New Roman" w:cs="Times New Roman"/>
          <w:sz w:val="22"/>
          <w:szCs w:val="22"/>
          <w:lang w:val="fr-FR"/>
        </w:rPr>
        <w:t>podání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poslední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dávky</w:t>
      </w:r>
      <w:proofErr w:type="spellEnd"/>
      <w:r w:rsidRPr="006505C3">
        <w:rPr>
          <w:rFonts w:ascii="Times New Roman" w:eastAsia="Times New Roman" w:hAnsi="Times New Roman" w:cs="Times New Roman"/>
          <w:sz w:val="22"/>
          <w:szCs w:val="22"/>
          <w:lang w:val="fr-FR"/>
        </w:rPr>
        <w:t xml:space="preserve"> </w:t>
      </w:r>
      <w:proofErr w:type="spellStart"/>
      <w:r w:rsidR="00AD667D" w:rsidRPr="006505C3">
        <w:rPr>
          <w:rFonts w:ascii="Times New Roman" w:eastAsia="Times New Roman" w:hAnsi="Times New Roman" w:cs="Times New Roman"/>
          <w:sz w:val="22"/>
          <w:szCs w:val="22"/>
          <w:lang w:val="fr-FR"/>
        </w:rPr>
        <w:t>přípravku</w:t>
      </w:r>
      <w:proofErr w:type="spellEnd"/>
      <w:r w:rsidR="00AD667D"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Pr="006505C3">
        <w:rPr>
          <w:rFonts w:ascii="Times New Roman" w:eastAsia="Times New Roman" w:hAnsi="Times New Roman" w:cs="Times New Roman"/>
          <w:sz w:val="22"/>
          <w:szCs w:val="22"/>
          <w:lang w:val="fr-FR"/>
        </w:rPr>
        <w:t>.</w:t>
      </w:r>
    </w:p>
    <w:p w14:paraId="7E274DE3" w14:textId="77777777" w:rsidR="00B352B4" w:rsidRPr="006505C3" w:rsidRDefault="00B352B4" w:rsidP="008D4CC5">
      <w:pPr>
        <w:rPr>
          <w:rFonts w:ascii="Times New Roman" w:eastAsia="Times New Roman" w:hAnsi="Times New Roman" w:cs="Times New Roman"/>
          <w:sz w:val="22"/>
          <w:szCs w:val="22"/>
          <w:lang w:val="fr-FR"/>
        </w:rPr>
      </w:pPr>
    </w:p>
    <w:p w14:paraId="44E3F2F4" w14:textId="77777777" w:rsidR="00B352B4" w:rsidRPr="006505C3" w:rsidRDefault="00B352B4" w:rsidP="008D4CC5">
      <w:pPr>
        <w:rPr>
          <w:rFonts w:ascii="Times New Roman" w:eastAsia="Times New Roman" w:hAnsi="Times New Roman" w:cs="Times New Roman"/>
          <w:sz w:val="22"/>
          <w:szCs w:val="22"/>
          <w:lang w:val="fr-FR"/>
        </w:rPr>
      </w:pPr>
      <w:proofErr w:type="spellStart"/>
      <w:r w:rsidRPr="006505C3">
        <w:rPr>
          <w:rFonts w:ascii="Times New Roman" w:eastAsia="Times New Roman" w:hAnsi="Times New Roman" w:cs="Times New Roman"/>
          <w:sz w:val="22"/>
          <w:szCs w:val="22"/>
          <w:lang w:val="fr-FR"/>
        </w:rPr>
        <w:t>Jestliže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jste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těhotná</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nebo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během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léčby</w:t>
      </w:r>
      <w:proofErr w:type="spellEnd"/>
      <w:r w:rsidRPr="006505C3">
        <w:rPr>
          <w:rFonts w:ascii="Times New Roman" w:eastAsia="Times New Roman" w:hAnsi="Times New Roman" w:cs="Times New Roman"/>
          <w:sz w:val="22"/>
          <w:szCs w:val="22"/>
          <w:lang w:val="fr-FR"/>
        </w:rPr>
        <w:t xml:space="preserve"> </w:t>
      </w:r>
      <w:proofErr w:type="spellStart"/>
      <w:r w:rsidR="00AD667D" w:rsidRPr="006505C3">
        <w:rPr>
          <w:rFonts w:ascii="Times New Roman" w:eastAsia="Times New Roman" w:hAnsi="Times New Roman" w:cs="Times New Roman"/>
          <w:sz w:val="22"/>
          <w:szCs w:val="22"/>
          <w:lang w:val="fr-FR"/>
        </w:rPr>
        <w:t>tímto</w:t>
      </w:r>
      <w:proofErr w:type="spellEnd"/>
      <w:r w:rsidR="00AD667D" w:rsidRPr="006505C3">
        <w:rPr>
          <w:rFonts w:ascii="Times New Roman" w:eastAsia="Times New Roman" w:hAnsi="Times New Roman" w:cs="Times New Roman"/>
          <w:sz w:val="22"/>
          <w:szCs w:val="22"/>
          <w:lang w:val="fr-FR"/>
        </w:rPr>
        <w:t xml:space="preserve"> </w:t>
      </w:r>
      <w:proofErr w:type="spellStart"/>
      <w:r w:rsidR="00AD667D" w:rsidRPr="006505C3">
        <w:rPr>
          <w:rFonts w:ascii="Times New Roman" w:eastAsia="Times New Roman" w:hAnsi="Times New Roman" w:cs="Times New Roman"/>
          <w:sz w:val="22"/>
          <w:szCs w:val="22"/>
          <w:lang w:val="fr-FR"/>
        </w:rPr>
        <w:t>přípravkem</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otěhotníte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nebo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těhotenství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plánujete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ihned</w:t>
      </w:r>
      <w:proofErr w:type="spellEnd"/>
      <w:r w:rsidRPr="006505C3">
        <w:rPr>
          <w:rFonts w:ascii="Times New Roman" w:eastAsia="Times New Roman" w:hAnsi="Times New Roman" w:cs="Times New Roman"/>
          <w:sz w:val="22"/>
          <w:szCs w:val="22"/>
          <w:lang w:val="fr-FR"/>
        </w:rPr>
        <w:t xml:space="preserve"> to </w:t>
      </w:r>
      <w:proofErr w:type="spellStart"/>
      <w:r w:rsidRPr="006505C3">
        <w:rPr>
          <w:rFonts w:ascii="Times New Roman" w:eastAsia="Times New Roman" w:hAnsi="Times New Roman" w:cs="Times New Roman"/>
          <w:sz w:val="22"/>
          <w:szCs w:val="22"/>
          <w:lang w:val="fr-FR"/>
        </w:rPr>
        <w:t>oznamte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svému</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lékaři</w:t>
      </w:r>
      <w:proofErr w:type="spellEnd"/>
      <w:r w:rsidRPr="006505C3">
        <w:rPr>
          <w:rFonts w:ascii="Times New Roman" w:eastAsia="Times New Roman" w:hAnsi="Times New Roman" w:cs="Times New Roman"/>
          <w:sz w:val="22"/>
          <w:szCs w:val="22"/>
          <w:lang w:val="fr-FR"/>
        </w:rPr>
        <w:t>.</w:t>
      </w:r>
    </w:p>
    <w:p w14:paraId="77EC4D49" w14:textId="77777777" w:rsidR="00B352B4" w:rsidRPr="006505C3" w:rsidRDefault="00B352B4" w:rsidP="008D4CC5">
      <w:pPr>
        <w:rPr>
          <w:rFonts w:ascii="Times New Roman" w:eastAsia="Times New Roman" w:hAnsi="Times New Roman" w:cs="Times New Roman"/>
          <w:sz w:val="22"/>
          <w:szCs w:val="22"/>
          <w:lang w:val="fr-FR"/>
        </w:rPr>
      </w:pPr>
    </w:p>
    <w:p w14:paraId="3F5DD0C5" w14:textId="77777777" w:rsidR="00B352B4" w:rsidRPr="006505C3" w:rsidRDefault="00B352B4" w:rsidP="008D4CC5">
      <w:pPr>
        <w:rPr>
          <w:rFonts w:ascii="Times New Roman" w:eastAsia="Times New Roman" w:hAnsi="Times New Roman" w:cs="Times New Roman"/>
          <w:sz w:val="22"/>
          <w:szCs w:val="22"/>
          <w:lang w:val="fr-FR"/>
        </w:rPr>
      </w:pPr>
      <w:r w:rsidRPr="006505C3">
        <w:rPr>
          <w:rFonts w:ascii="Times New Roman" w:eastAsia="Times New Roman" w:hAnsi="Times New Roman" w:cs="Times New Roman"/>
          <w:sz w:val="22"/>
          <w:szCs w:val="22"/>
          <w:lang w:val="fr-FR"/>
        </w:rPr>
        <w:t xml:space="preserve">V </w:t>
      </w:r>
      <w:proofErr w:type="spellStart"/>
      <w:r w:rsidRPr="006505C3">
        <w:rPr>
          <w:rFonts w:ascii="Times New Roman" w:eastAsia="Times New Roman" w:hAnsi="Times New Roman" w:cs="Times New Roman"/>
          <w:sz w:val="22"/>
          <w:szCs w:val="22"/>
          <w:lang w:val="fr-FR"/>
        </w:rPr>
        <w:t>průběhu</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léčby</w:t>
      </w:r>
      <w:proofErr w:type="spellEnd"/>
      <w:r w:rsidRPr="006505C3">
        <w:rPr>
          <w:rFonts w:ascii="Times New Roman" w:eastAsia="Times New Roman" w:hAnsi="Times New Roman" w:cs="Times New Roman"/>
          <w:sz w:val="22"/>
          <w:szCs w:val="22"/>
          <w:lang w:val="fr-FR"/>
        </w:rPr>
        <w:t xml:space="preserve"> a </w:t>
      </w:r>
      <w:proofErr w:type="spellStart"/>
      <w:r w:rsidRPr="006505C3">
        <w:rPr>
          <w:rFonts w:ascii="Times New Roman" w:eastAsia="Times New Roman" w:hAnsi="Times New Roman" w:cs="Times New Roman"/>
          <w:sz w:val="22"/>
          <w:szCs w:val="22"/>
          <w:lang w:val="fr-FR"/>
        </w:rPr>
        <w:t>šest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měsíců</w:t>
      </w:r>
      <w:proofErr w:type="spellEnd"/>
      <w:r w:rsidRPr="006505C3">
        <w:rPr>
          <w:rFonts w:ascii="Times New Roman" w:eastAsia="Times New Roman" w:hAnsi="Times New Roman" w:cs="Times New Roman"/>
          <w:sz w:val="22"/>
          <w:szCs w:val="22"/>
          <w:lang w:val="fr-FR"/>
        </w:rPr>
        <w:t xml:space="preserve"> po </w:t>
      </w:r>
      <w:proofErr w:type="spellStart"/>
      <w:r w:rsidRPr="006505C3">
        <w:rPr>
          <w:rFonts w:ascii="Times New Roman" w:eastAsia="Times New Roman" w:hAnsi="Times New Roman" w:cs="Times New Roman"/>
          <w:sz w:val="22"/>
          <w:szCs w:val="22"/>
          <w:lang w:val="fr-FR"/>
        </w:rPr>
        <w:t>podání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poslední</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dávky</w:t>
      </w:r>
      <w:proofErr w:type="spellEnd"/>
      <w:r w:rsidRPr="006505C3">
        <w:rPr>
          <w:rFonts w:ascii="Times New Roman" w:eastAsia="Times New Roman" w:hAnsi="Times New Roman" w:cs="Times New Roman"/>
          <w:sz w:val="22"/>
          <w:szCs w:val="22"/>
          <w:lang w:val="fr-FR"/>
        </w:rPr>
        <w:t xml:space="preserve"> </w:t>
      </w:r>
      <w:proofErr w:type="spellStart"/>
      <w:r w:rsidR="00386656" w:rsidRPr="006505C3">
        <w:rPr>
          <w:rFonts w:ascii="Times New Roman" w:eastAsia="Times New Roman" w:hAnsi="Times New Roman" w:cs="Times New Roman"/>
          <w:sz w:val="22"/>
          <w:szCs w:val="22"/>
          <w:lang w:val="fr-FR"/>
        </w:rPr>
        <w:t>přípravku</w:t>
      </w:r>
      <w:proofErr w:type="spellEnd"/>
      <w:r w:rsidR="00386656"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nesmíte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kojit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své</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dítě</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neboť</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tento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přípravek</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může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ovlivnit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růst</w:t>
      </w:r>
      <w:proofErr w:type="spellEnd"/>
      <w:r w:rsidRPr="006505C3">
        <w:rPr>
          <w:rFonts w:ascii="Times New Roman" w:eastAsia="Times New Roman" w:hAnsi="Times New Roman" w:cs="Times New Roman"/>
          <w:sz w:val="22"/>
          <w:szCs w:val="22"/>
          <w:lang w:val="fr-FR"/>
        </w:rPr>
        <w:t xml:space="preserve"> a </w:t>
      </w:r>
      <w:proofErr w:type="spellStart"/>
      <w:r w:rsidRPr="006505C3">
        <w:rPr>
          <w:rFonts w:ascii="Times New Roman" w:eastAsia="Times New Roman" w:hAnsi="Times New Roman" w:cs="Times New Roman"/>
          <w:sz w:val="22"/>
          <w:szCs w:val="22"/>
          <w:lang w:val="fr-FR"/>
        </w:rPr>
        <w:t>rozvoj</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Vašeho</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dítěte</w:t>
      </w:r>
      <w:proofErr w:type="spellEnd"/>
      <w:r w:rsidRPr="006505C3">
        <w:rPr>
          <w:rFonts w:ascii="Times New Roman" w:eastAsia="Times New Roman" w:hAnsi="Times New Roman" w:cs="Times New Roman"/>
          <w:sz w:val="22"/>
          <w:szCs w:val="22"/>
          <w:lang w:val="fr-FR"/>
        </w:rPr>
        <w:t>.</w:t>
      </w:r>
    </w:p>
    <w:p w14:paraId="0D1EFB19" w14:textId="77777777" w:rsidR="00B352B4" w:rsidRPr="006505C3" w:rsidRDefault="00B352B4" w:rsidP="008D4CC5">
      <w:pPr>
        <w:rPr>
          <w:rFonts w:ascii="Times New Roman" w:eastAsia="Times New Roman" w:hAnsi="Times New Roman" w:cs="Times New Roman"/>
          <w:sz w:val="22"/>
          <w:szCs w:val="22"/>
          <w:lang w:val="fr-FR"/>
        </w:rPr>
      </w:pPr>
    </w:p>
    <w:p w14:paraId="7893A646" w14:textId="77777777" w:rsidR="00B352B4" w:rsidRPr="0097033B" w:rsidRDefault="00B352B4" w:rsidP="008D4CC5">
      <w:pPr>
        <w:rPr>
          <w:rFonts w:ascii="Times New Roman" w:eastAsia="Times New Roman" w:hAnsi="Times New Roman" w:cs="Times New Roman"/>
          <w:sz w:val="22"/>
          <w:szCs w:val="22"/>
          <w:lang w:val="es-ES"/>
        </w:rPr>
      </w:pPr>
      <w:proofErr w:type="spellStart"/>
      <w:r w:rsidRPr="006505C3">
        <w:rPr>
          <w:rFonts w:ascii="Times New Roman" w:eastAsia="Times New Roman" w:hAnsi="Times New Roman" w:cs="Times New Roman"/>
          <w:sz w:val="22"/>
          <w:szCs w:val="22"/>
          <w:lang w:val="fr-FR"/>
        </w:rPr>
        <w:t>Přípravek</w:t>
      </w:r>
      <w:proofErr w:type="spellEnd"/>
      <w:r w:rsidRPr="006505C3">
        <w:rPr>
          <w:rFonts w:ascii="Times New Roman" w:eastAsia="Times New Roman" w:hAnsi="Times New Roman" w:cs="Times New Roman"/>
          <w:sz w:val="22"/>
          <w:szCs w:val="22"/>
          <w:lang w:val="fr-FR"/>
        </w:rPr>
        <w:t xml:space="preserve"> </w:t>
      </w:r>
      <w:r w:rsidR="005E1319" w:rsidRPr="006505C3">
        <w:rPr>
          <w:rFonts w:ascii="Times New Roman" w:eastAsia="Times New Roman" w:hAnsi="Times New Roman" w:cs="Times New Roman"/>
          <w:sz w:val="22"/>
          <w:szCs w:val="22"/>
          <w:lang w:val="fr-FR"/>
        </w:rPr>
        <w:t>MVASI</w:t>
      </w:r>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může</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ovlivnit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plodnost</w:t>
      </w:r>
      <w:proofErr w:type="spellEnd"/>
      <w:r w:rsidRPr="006505C3">
        <w:rPr>
          <w:rFonts w:ascii="Times New Roman" w:eastAsia="Times New Roman" w:hAnsi="Times New Roman" w:cs="Times New Roman"/>
          <w:sz w:val="22"/>
          <w:szCs w:val="22"/>
          <w:lang w:val="fr-FR"/>
        </w:rPr>
        <w:t xml:space="preserve"> </w:t>
      </w:r>
      <w:proofErr w:type="spellStart"/>
      <w:r w:rsidRPr="006505C3">
        <w:rPr>
          <w:rFonts w:ascii="Times New Roman" w:eastAsia="Times New Roman" w:hAnsi="Times New Roman" w:cs="Times New Roman"/>
          <w:sz w:val="22"/>
          <w:szCs w:val="22"/>
          <w:lang w:val="fr-FR"/>
        </w:rPr>
        <w:t>žen</w:t>
      </w:r>
      <w:proofErr w:type="spellEnd"/>
      <w:r w:rsidRPr="006505C3">
        <w:rPr>
          <w:rFonts w:ascii="Times New Roman" w:eastAsia="Times New Roman" w:hAnsi="Times New Roman" w:cs="Times New Roman"/>
          <w:sz w:val="22"/>
          <w:szCs w:val="22"/>
          <w:lang w:val="fr-FR"/>
        </w:rPr>
        <w:t xml:space="preserve">. </w:t>
      </w:r>
      <w:r w:rsidRPr="0097033B">
        <w:rPr>
          <w:rFonts w:ascii="Times New Roman" w:eastAsia="Times New Roman" w:hAnsi="Times New Roman" w:cs="Times New Roman"/>
          <w:sz w:val="22"/>
          <w:szCs w:val="22"/>
          <w:lang w:val="es-ES"/>
        </w:rPr>
        <w:t xml:space="preserve">O </w:t>
      </w:r>
      <w:proofErr w:type="spellStart"/>
      <w:r w:rsidRPr="0097033B">
        <w:rPr>
          <w:rFonts w:ascii="Times New Roman" w:eastAsia="Times New Roman" w:hAnsi="Times New Roman" w:cs="Times New Roman"/>
          <w:sz w:val="22"/>
          <w:szCs w:val="22"/>
          <w:lang w:val="es-ES"/>
        </w:rPr>
        <w:t>více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informací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požádejte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svého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lékaře</w:t>
      </w:r>
      <w:proofErr w:type="spellEnd"/>
      <w:r w:rsidRPr="0097033B">
        <w:rPr>
          <w:rFonts w:ascii="Times New Roman" w:eastAsia="Times New Roman" w:hAnsi="Times New Roman" w:cs="Times New Roman"/>
          <w:sz w:val="22"/>
          <w:szCs w:val="22"/>
          <w:lang w:val="es-ES"/>
        </w:rPr>
        <w:t>.</w:t>
      </w:r>
    </w:p>
    <w:p w14:paraId="535ED479" w14:textId="77777777" w:rsidR="00B352B4" w:rsidRPr="0097033B" w:rsidRDefault="00B352B4" w:rsidP="008D4CC5">
      <w:pPr>
        <w:rPr>
          <w:rFonts w:ascii="Times New Roman" w:eastAsia="Times New Roman" w:hAnsi="Times New Roman" w:cs="Times New Roman"/>
          <w:sz w:val="22"/>
          <w:szCs w:val="22"/>
          <w:lang w:val="es-ES"/>
        </w:rPr>
      </w:pPr>
    </w:p>
    <w:p w14:paraId="780A0856" w14:textId="77777777" w:rsidR="00B352B4" w:rsidRPr="0097033B" w:rsidRDefault="00B352B4" w:rsidP="008D4CC5">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Poraďte</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se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svým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lékařem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lékárníkem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nebo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zdravotní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sestrou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dříve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než</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začnete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užívat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jakýkoliv</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lék</w:t>
      </w:r>
      <w:proofErr w:type="spellEnd"/>
      <w:r w:rsidRPr="0097033B">
        <w:rPr>
          <w:rFonts w:ascii="Times New Roman" w:eastAsia="Times New Roman" w:hAnsi="Times New Roman" w:cs="Times New Roman"/>
          <w:sz w:val="22"/>
          <w:szCs w:val="22"/>
          <w:lang w:val="es-ES"/>
        </w:rPr>
        <w:t>.</w:t>
      </w:r>
    </w:p>
    <w:p w14:paraId="33EEB80A" w14:textId="77777777" w:rsidR="00B352B4" w:rsidRPr="0097033B" w:rsidRDefault="00B352B4" w:rsidP="008D4CC5">
      <w:pPr>
        <w:rPr>
          <w:rFonts w:ascii="Times New Roman" w:eastAsia="Times New Roman" w:hAnsi="Times New Roman" w:cs="Times New Roman"/>
          <w:sz w:val="22"/>
          <w:szCs w:val="22"/>
          <w:lang w:val="es-ES"/>
        </w:rPr>
      </w:pPr>
    </w:p>
    <w:p w14:paraId="68172794" w14:textId="77777777" w:rsidR="00B352B4" w:rsidRPr="0097033B" w:rsidRDefault="00B352B4" w:rsidP="008D4CC5">
      <w:pPr>
        <w:rPr>
          <w:rFonts w:ascii="Times New Roman" w:eastAsia="Times New Roman" w:hAnsi="Times New Roman" w:cs="Times New Roman"/>
          <w:b/>
          <w:sz w:val="22"/>
          <w:szCs w:val="22"/>
          <w:lang w:val="es-ES"/>
        </w:rPr>
      </w:pPr>
      <w:proofErr w:type="spellStart"/>
      <w:r w:rsidRPr="0097033B">
        <w:rPr>
          <w:rFonts w:ascii="Times New Roman" w:eastAsia="Times New Roman" w:hAnsi="Times New Roman" w:cs="Times New Roman"/>
          <w:b/>
          <w:sz w:val="22"/>
          <w:szCs w:val="22"/>
          <w:lang w:val="es-ES"/>
        </w:rPr>
        <w:t>Řízení</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dopravních</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prostředků</w:t>
      </w:r>
      <w:proofErr w:type="spellEnd"/>
      <w:r w:rsidRPr="0097033B">
        <w:rPr>
          <w:rFonts w:ascii="Times New Roman" w:eastAsia="Times New Roman" w:hAnsi="Times New Roman" w:cs="Times New Roman"/>
          <w:b/>
          <w:sz w:val="22"/>
          <w:szCs w:val="22"/>
          <w:lang w:val="es-ES"/>
        </w:rPr>
        <w:t xml:space="preserve"> a </w:t>
      </w:r>
      <w:proofErr w:type="spellStart"/>
      <w:r w:rsidRPr="0097033B">
        <w:rPr>
          <w:rFonts w:ascii="Times New Roman" w:eastAsia="Times New Roman" w:hAnsi="Times New Roman" w:cs="Times New Roman"/>
          <w:b/>
          <w:sz w:val="22"/>
          <w:szCs w:val="22"/>
          <w:lang w:val="es-ES"/>
        </w:rPr>
        <w:t>obsluha</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strojů</w:t>
      </w:r>
      <w:proofErr w:type="spellEnd"/>
    </w:p>
    <w:p w14:paraId="5B5651B3" w14:textId="77777777" w:rsidR="00673819" w:rsidRPr="0097033B" w:rsidRDefault="00673819" w:rsidP="008D4CC5">
      <w:pPr>
        <w:rPr>
          <w:rFonts w:ascii="Times New Roman" w:eastAsia="Times New Roman" w:hAnsi="Times New Roman" w:cs="Times New Roman"/>
          <w:sz w:val="22"/>
          <w:szCs w:val="22"/>
          <w:lang w:val="es-ES"/>
        </w:rPr>
      </w:pPr>
    </w:p>
    <w:p w14:paraId="19892050" w14:textId="5F0D6DFF" w:rsidR="00B352B4" w:rsidRPr="0097033B" w:rsidRDefault="00B352B4" w:rsidP="008D4CC5">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Nebylo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prokázáno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že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w:t>
      </w:r>
      <w:proofErr w:type="spellEnd"/>
      <w:r w:rsidRPr="0097033B">
        <w:rPr>
          <w:rFonts w:ascii="Times New Roman" w:eastAsia="Times New Roman" w:hAnsi="Times New Roman" w:cs="Times New Roman"/>
          <w:sz w:val="22"/>
          <w:szCs w:val="22"/>
          <w:lang w:val="es-ES"/>
        </w:rPr>
        <w:t xml:space="preserve"> </w:t>
      </w:r>
      <w:proofErr w:type="spellStart"/>
      <w:r w:rsidR="00454075">
        <w:rPr>
          <w:rFonts w:ascii="Times New Roman" w:eastAsia="Times New Roman" w:hAnsi="Times New Roman" w:cs="Times New Roman"/>
          <w:sz w:val="22"/>
          <w:szCs w:val="22"/>
          <w:lang w:val="es-ES"/>
        </w:rPr>
        <w:t>přípravek</w:t>
      </w:r>
      <w:proofErr w:type="spellEnd"/>
      <w:r w:rsidR="00454075">
        <w:rPr>
          <w:rFonts w:ascii="Times New Roman" w:eastAsia="Times New Roman" w:hAnsi="Times New Roman" w:cs="Times New Roman"/>
          <w:sz w:val="22"/>
          <w:szCs w:val="22"/>
          <w:lang w:val="es-ES"/>
        </w:rPr>
        <w:t xml:space="preserve"> </w:t>
      </w:r>
      <w:r w:rsidR="005E1319" w:rsidRPr="0097033B">
        <w:rPr>
          <w:rFonts w:ascii="Times New Roman" w:eastAsia="Times New Roman" w:hAnsi="Times New Roman" w:cs="Times New Roman"/>
          <w:sz w:val="22"/>
          <w:szCs w:val="22"/>
          <w:lang w:val="es-ES"/>
        </w:rPr>
        <w:t>MVASI</w:t>
      </w:r>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snižoval</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schopnost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řídit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nebo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obsluhovat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stroje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však</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hlášeny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stavy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ospalosti</w:t>
      </w:r>
      <w:proofErr w:type="spellEnd"/>
      <w:r w:rsidRPr="0097033B">
        <w:rPr>
          <w:rFonts w:ascii="Times New Roman" w:eastAsia="Times New Roman" w:hAnsi="Times New Roman" w:cs="Times New Roman"/>
          <w:sz w:val="22"/>
          <w:szCs w:val="22"/>
          <w:lang w:val="es-ES"/>
        </w:rPr>
        <w:t xml:space="preserve"> a </w:t>
      </w:r>
      <w:proofErr w:type="spellStart"/>
      <w:r w:rsidR="00E646C5" w:rsidRPr="0097033B">
        <w:rPr>
          <w:rFonts w:ascii="Times New Roman" w:eastAsia="Times New Roman" w:hAnsi="Times New Roman" w:cs="Times New Roman"/>
          <w:sz w:val="22"/>
          <w:szCs w:val="22"/>
          <w:lang w:val="es-ES"/>
        </w:rPr>
        <w:t>mdloby</w:t>
      </w:r>
      <w:proofErr w:type="spellEnd"/>
      <w:r w:rsidR="00E646C5"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používání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přípravku</w:t>
      </w:r>
      <w:proofErr w:type="spellEnd"/>
      <w:r w:rsidRPr="0097033B">
        <w:rPr>
          <w:rFonts w:ascii="Times New Roman" w:eastAsia="Times New Roman" w:hAnsi="Times New Roman" w:cs="Times New Roman"/>
          <w:sz w:val="22"/>
          <w:szCs w:val="22"/>
          <w:lang w:val="es-ES"/>
        </w:rPr>
        <w:t xml:space="preserve"> </w:t>
      </w:r>
      <w:r w:rsidR="005E1319" w:rsidRPr="0097033B">
        <w:rPr>
          <w:rFonts w:ascii="Times New Roman" w:eastAsia="Times New Roman" w:hAnsi="Times New Roman" w:cs="Times New Roman"/>
          <w:sz w:val="22"/>
          <w:szCs w:val="22"/>
          <w:lang w:val="es-ES"/>
        </w:rPr>
        <w:t>MVASI</w:t>
      </w:r>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Pokud</w:t>
      </w:r>
      <w:proofErr w:type="spellEnd"/>
      <w:r w:rsidRPr="0097033B">
        <w:rPr>
          <w:rFonts w:ascii="Times New Roman" w:eastAsia="Times New Roman" w:hAnsi="Times New Roman" w:cs="Times New Roman"/>
          <w:sz w:val="22"/>
          <w:szCs w:val="22"/>
          <w:lang w:val="es-ES"/>
        </w:rPr>
        <w:t xml:space="preserve"> se u </w:t>
      </w:r>
      <w:proofErr w:type="spellStart"/>
      <w:r w:rsidRPr="0097033B">
        <w:rPr>
          <w:rFonts w:ascii="Times New Roman" w:eastAsia="Times New Roman" w:hAnsi="Times New Roman" w:cs="Times New Roman"/>
          <w:sz w:val="22"/>
          <w:szCs w:val="22"/>
          <w:lang w:val="es-ES"/>
        </w:rPr>
        <w:t>Vás</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vyskytnou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příznaky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které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ovlivní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Váš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zrak</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nebo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koncentraci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nebo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schopnost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reagovat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neřiďte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ani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neobsluhujte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stroje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dokud</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příznaky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nevymizí</w:t>
      </w:r>
      <w:proofErr w:type="spellEnd"/>
      <w:r w:rsidRPr="0097033B">
        <w:rPr>
          <w:rFonts w:ascii="Times New Roman" w:eastAsia="Times New Roman" w:hAnsi="Times New Roman" w:cs="Times New Roman"/>
          <w:sz w:val="22"/>
          <w:szCs w:val="22"/>
          <w:lang w:val="es-ES"/>
        </w:rPr>
        <w:t>.</w:t>
      </w:r>
    </w:p>
    <w:p w14:paraId="3CA96033" w14:textId="77777777" w:rsidR="0011744E" w:rsidRDefault="0011744E" w:rsidP="0011744E">
      <w:pPr>
        <w:rPr>
          <w:rFonts w:ascii="Times New Roman" w:eastAsia="Times New Roman" w:hAnsi="Times New Roman" w:cs="Times New Roman"/>
          <w:sz w:val="22"/>
          <w:szCs w:val="22"/>
          <w:lang w:val="es-ES"/>
        </w:rPr>
      </w:pPr>
    </w:p>
    <w:p w14:paraId="48DC54C6" w14:textId="77777777" w:rsidR="0011744E" w:rsidRDefault="0011744E" w:rsidP="0011744E">
      <w:pPr>
        <w:rPr>
          <w:rFonts w:ascii="Times New Roman" w:eastAsia="Times New Roman" w:hAnsi="Times New Roman" w:cs="Times New Roman"/>
          <w:b/>
          <w:sz w:val="22"/>
          <w:szCs w:val="22"/>
          <w:lang w:val="es-ES"/>
        </w:rPr>
      </w:pPr>
      <w:r>
        <w:rPr>
          <w:rFonts w:ascii="Times New Roman" w:eastAsia="Times New Roman" w:hAnsi="Times New Roman" w:cs="Times New Roman"/>
          <w:b/>
          <w:sz w:val="22"/>
          <w:szCs w:val="22"/>
          <w:lang w:val="es-ES"/>
        </w:rPr>
        <w:t xml:space="preserve">MVASI </w:t>
      </w:r>
      <w:proofErr w:type="spellStart"/>
      <w:r>
        <w:rPr>
          <w:rFonts w:ascii="Times New Roman" w:eastAsia="Times New Roman" w:hAnsi="Times New Roman" w:cs="Times New Roman"/>
          <w:b/>
          <w:sz w:val="22"/>
          <w:szCs w:val="22"/>
          <w:lang w:val="es-ES"/>
        </w:rPr>
        <w:t>obsahuje</w:t>
      </w:r>
      <w:proofErr w:type="spellEnd"/>
      <w:r>
        <w:rPr>
          <w:rFonts w:ascii="Times New Roman" w:eastAsia="Times New Roman" w:hAnsi="Times New Roman" w:cs="Times New Roman"/>
          <w:b/>
          <w:sz w:val="22"/>
          <w:szCs w:val="22"/>
          <w:lang w:val="es-ES"/>
        </w:rPr>
        <w:t xml:space="preserve"> </w:t>
      </w:r>
      <w:proofErr w:type="spellStart"/>
      <w:r>
        <w:rPr>
          <w:rFonts w:ascii="Times New Roman" w:eastAsia="Times New Roman" w:hAnsi="Times New Roman" w:cs="Times New Roman"/>
          <w:b/>
          <w:sz w:val="22"/>
          <w:szCs w:val="22"/>
          <w:lang w:val="es-ES"/>
        </w:rPr>
        <w:t>sodík</w:t>
      </w:r>
      <w:proofErr w:type="spellEnd"/>
    </w:p>
    <w:p w14:paraId="47AD1E60" w14:textId="77777777" w:rsidR="0011744E" w:rsidRDefault="0011744E" w:rsidP="0011744E">
      <w:pPr>
        <w:rPr>
          <w:rFonts w:ascii="Times New Roman" w:eastAsia="Times New Roman" w:hAnsi="Times New Roman" w:cs="Times New Roman"/>
          <w:b/>
          <w:sz w:val="22"/>
          <w:szCs w:val="22"/>
          <w:lang w:val="es-ES"/>
        </w:rPr>
      </w:pPr>
    </w:p>
    <w:p w14:paraId="577318AC" w14:textId="77777777" w:rsidR="0011744E" w:rsidRPr="0097033B" w:rsidRDefault="0011744E" w:rsidP="0011744E">
      <w:pPr>
        <w:rPr>
          <w:rFonts w:ascii="Times New Roman" w:hAnsi="Times New Roman" w:cs="Times New Roman"/>
          <w:sz w:val="22"/>
          <w:szCs w:val="22"/>
          <w:u w:val="single"/>
          <w:lang w:val="es-ES"/>
        </w:rPr>
      </w:pPr>
      <w:r w:rsidRPr="0097033B">
        <w:rPr>
          <w:rFonts w:ascii="Times New Roman" w:hAnsi="Times New Roman" w:cs="Times New Roman"/>
          <w:sz w:val="22"/>
          <w:szCs w:val="22"/>
          <w:u w:val="single"/>
          <w:lang w:val="es-ES"/>
        </w:rPr>
        <w:t xml:space="preserve">MVASI 25 mg/ml </w:t>
      </w:r>
      <w:proofErr w:type="spellStart"/>
      <w:r w:rsidRPr="0097033B">
        <w:rPr>
          <w:rFonts w:ascii="Times New Roman" w:eastAsia="Times New Roman" w:hAnsi="Times New Roman" w:cs="Times New Roman"/>
          <w:sz w:val="22"/>
          <w:szCs w:val="22"/>
          <w:u w:val="single"/>
          <w:lang w:val="es-ES"/>
        </w:rPr>
        <w:t>koncentrát</w:t>
      </w:r>
      <w:proofErr w:type="spellEnd"/>
      <w:r w:rsidRPr="0097033B">
        <w:rPr>
          <w:rFonts w:ascii="Times New Roman" w:eastAsia="Times New Roman" w:hAnsi="Times New Roman" w:cs="Times New Roman"/>
          <w:sz w:val="22"/>
          <w:szCs w:val="22"/>
          <w:u w:val="single"/>
          <w:lang w:val="es-ES"/>
        </w:rPr>
        <w:t xml:space="preserve"> pro </w:t>
      </w:r>
      <w:proofErr w:type="spellStart"/>
      <w:r w:rsidRPr="0097033B">
        <w:rPr>
          <w:rFonts w:ascii="Times New Roman" w:eastAsia="Times New Roman" w:hAnsi="Times New Roman" w:cs="Times New Roman"/>
          <w:sz w:val="22"/>
          <w:szCs w:val="22"/>
          <w:u w:val="single"/>
          <w:lang w:val="es-ES"/>
        </w:rPr>
        <w:t>infuzní</w:t>
      </w:r>
      <w:proofErr w:type="spellEnd"/>
      <w:r w:rsidRPr="0097033B">
        <w:rPr>
          <w:rFonts w:ascii="Times New Roman" w:eastAsia="Times New Roman" w:hAnsi="Times New Roman" w:cs="Times New Roman"/>
          <w:sz w:val="22"/>
          <w:szCs w:val="22"/>
          <w:u w:val="single"/>
          <w:lang w:val="es-ES"/>
        </w:rPr>
        <w:t xml:space="preserve"> </w:t>
      </w:r>
      <w:proofErr w:type="spellStart"/>
      <w:r w:rsidRPr="0097033B">
        <w:rPr>
          <w:rFonts w:ascii="Times New Roman" w:eastAsia="Times New Roman" w:hAnsi="Times New Roman" w:cs="Times New Roman"/>
          <w:sz w:val="22"/>
          <w:szCs w:val="22"/>
          <w:u w:val="single"/>
          <w:lang w:val="es-ES"/>
        </w:rPr>
        <w:t>roztok</w:t>
      </w:r>
      <w:proofErr w:type="spellEnd"/>
      <w:r w:rsidRPr="0097033B">
        <w:rPr>
          <w:rFonts w:ascii="Times New Roman" w:hAnsi="Times New Roman" w:cs="Times New Roman"/>
          <w:sz w:val="22"/>
          <w:szCs w:val="22"/>
          <w:u w:val="single"/>
          <w:lang w:val="es-ES"/>
        </w:rPr>
        <w:t xml:space="preserve"> (4 ml)</w:t>
      </w:r>
    </w:p>
    <w:p w14:paraId="7586697B" w14:textId="77777777" w:rsidR="0011744E" w:rsidRPr="0097033B" w:rsidRDefault="0011744E" w:rsidP="0011744E">
      <w:pPr>
        <w:rPr>
          <w:rFonts w:ascii="Times New Roman" w:eastAsia="Times New Roman" w:hAnsi="Times New Roman" w:cs="Times New Roman"/>
          <w:sz w:val="22"/>
          <w:szCs w:val="22"/>
          <w:lang w:val="es-ES"/>
        </w:rPr>
      </w:pPr>
    </w:p>
    <w:p w14:paraId="40897C35" w14:textId="61744740" w:rsidR="0011744E" w:rsidRPr="0097033B" w:rsidRDefault="0011744E" w:rsidP="0011744E">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Tento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léčivý</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přípravek</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obsahuje</w:t>
      </w:r>
      <w:proofErr w:type="spellEnd"/>
      <w:r w:rsidRPr="0097033B">
        <w:rPr>
          <w:rFonts w:ascii="Times New Roman" w:hAnsi="Times New Roman" w:cs="Times New Roman"/>
          <w:sz w:val="22"/>
          <w:szCs w:val="22"/>
          <w:lang w:val="es-ES"/>
        </w:rPr>
        <w:t xml:space="preserve"> </w:t>
      </w:r>
      <w:r w:rsidR="00DE6B11" w:rsidRPr="0097033B">
        <w:rPr>
          <w:rFonts w:ascii="Times New Roman" w:hAnsi="Times New Roman" w:cs="Times New Roman"/>
          <w:sz w:val="22"/>
          <w:szCs w:val="22"/>
          <w:lang w:val="es-ES"/>
        </w:rPr>
        <w:t>5,4</w:t>
      </w:r>
      <w:r w:rsidRPr="0097033B">
        <w:rPr>
          <w:rFonts w:ascii="Times New Roman" w:hAnsi="Times New Roman" w:cs="Times New Roman"/>
          <w:sz w:val="22"/>
          <w:szCs w:val="22"/>
          <w:lang w:val="es-ES"/>
        </w:rPr>
        <w:t xml:space="preserve"> mg </w:t>
      </w:r>
      <w:proofErr w:type="spellStart"/>
      <w:r w:rsidRPr="0097033B">
        <w:rPr>
          <w:rFonts w:ascii="Times New Roman" w:hAnsi="Times New Roman" w:cs="Times New Roman"/>
          <w:sz w:val="22"/>
          <w:szCs w:val="22"/>
          <w:lang w:val="es-ES"/>
        </w:rPr>
        <w:t>sodíku</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hlavní</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složka</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kuchyňské</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soli</w:t>
      </w:r>
      <w:proofErr w:type="spellEnd"/>
      <w:r w:rsidRPr="0097033B">
        <w:rPr>
          <w:rFonts w:ascii="Times New Roman" w:hAnsi="Times New Roman" w:cs="Times New Roman"/>
          <w:sz w:val="22"/>
          <w:szCs w:val="22"/>
          <w:lang w:val="es-ES"/>
        </w:rPr>
        <w:t xml:space="preserve">) v </w:t>
      </w:r>
      <w:proofErr w:type="spellStart"/>
      <w:r w:rsidRPr="0097033B">
        <w:rPr>
          <w:rFonts w:ascii="Times New Roman" w:hAnsi="Times New Roman" w:cs="Times New Roman"/>
          <w:sz w:val="22"/>
          <w:szCs w:val="22"/>
          <w:lang w:val="es-ES"/>
        </w:rPr>
        <w:t>jedné</w:t>
      </w:r>
      <w:proofErr w:type="spellEnd"/>
      <w:r w:rsidRPr="0097033B">
        <w:rPr>
          <w:rFonts w:ascii="Times New Roman" w:hAnsi="Times New Roman" w:cs="Times New Roman"/>
          <w:sz w:val="22"/>
          <w:szCs w:val="22"/>
          <w:lang w:val="es-ES"/>
        </w:rPr>
        <w:t xml:space="preserve"> 4</w:t>
      </w:r>
      <w:r w:rsidR="00B03AD9" w:rsidRPr="0097033B">
        <w:rPr>
          <w:rFonts w:ascii="Times New Roman" w:hAnsi="Times New Roman" w:cs="Times New Roman"/>
          <w:sz w:val="22"/>
          <w:szCs w:val="22"/>
          <w:lang w:val="es-ES"/>
        </w:rPr>
        <w:t> </w:t>
      </w:r>
      <w:r w:rsidRPr="0097033B">
        <w:rPr>
          <w:rFonts w:ascii="Times New Roman" w:hAnsi="Times New Roman" w:cs="Times New Roman"/>
          <w:sz w:val="22"/>
          <w:szCs w:val="22"/>
          <w:lang w:val="es-ES"/>
        </w:rPr>
        <w:t xml:space="preserve">ml </w:t>
      </w:r>
      <w:proofErr w:type="spellStart"/>
      <w:r w:rsidRPr="0097033B">
        <w:rPr>
          <w:rFonts w:ascii="Times New Roman" w:hAnsi="Times New Roman" w:cs="Times New Roman"/>
          <w:sz w:val="22"/>
          <w:szCs w:val="22"/>
          <w:lang w:val="es-ES"/>
        </w:rPr>
        <w:t>injekční</w:t>
      </w:r>
      <w:proofErr w:type="spellEnd"/>
      <w:r w:rsidRPr="0097033B">
        <w:rPr>
          <w:rFonts w:ascii="Times New Roman" w:hAnsi="Times New Roman" w:cs="Times New Roman"/>
          <w:sz w:val="22"/>
          <w:szCs w:val="22"/>
          <w:lang w:val="es-ES"/>
        </w:rPr>
        <w:t xml:space="preserve"> </w:t>
      </w:r>
      <w:proofErr w:type="spellStart"/>
      <w:r w:rsidRPr="0097033B">
        <w:rPr>
          <w:rFonts w:ascii="Times New Roman" w:hAnsi="Times New Roman" w:cs="Times New Roman"/>
          <w:sz w:val="22"/>
          <w:szCs w:val="22"/>
          <w:lang w:val="es-ES"/>
        </w:rPr>
        <w:t>lahvičce</w:t>
      </w:r>
      <w:proofErr w:type="spellEnd"/>
      <w:r w:rsidRPr="0097033B">
        <w:rPr>
          <w:rFonts w:ascii="Times New Roman" w:hAnsi="Times New Roman" w:cs="Times New Roman"/>
          <w:sz w:val="22"/>
          <w:szCs w:val="22"/>
          <w:lang w:val="es-ES"/>
        </w:rPr>
        <w:t xml:space="preserve">. To </w:t>
      </w:r>
      <w:proofErr w:type="spellStart"/>
      <w:r w:rsidRPr="0097033B">
        <w:rPr>
          <w:rFonts w:ascii="Times New Roman" w:hAnsi="Times New Roman" w:cs="Times New Roman"/>
          <w:sz w:val="22"/>
          <w:szCs w:val="22"/>
          <w:lang w:val="es-ES"/>
        </w:rPr>
        <w:t>odpovídá</w:t>
      </w:r>
      <w:proofErr w:type="spellEnd"/>
      <w:r w:rsidRPr="0097033B">
        <w:rPr>
          <w:rFonts w:ascii="Times New Roman" w:hAnsi="Times New Roman" w:cs="Times New Roman"/>
          <w:sz w:val="22"/>
          <w:szCs w:val="22"/>
          <w:lang w:val="es-ES"/>
        </w:rPr>
        <w:t xml:space="preserve"> 0,</w:t>
      </w:r>
      <w:r w:rsidR="00DE6B11" w:rsidRPr="0097033B">
        <w:rPr>
          <w:rFonts w:ascii="Times New Roman" w:hAnsi="Times New Roman" w:cs="Times New Roman"/>
          <w:sz w:val="22"/>
          <w:szCs w:val="22"/>
          <w:lang w:val="es-ES"/>
        </w:rPr>
        <w:t>3</w:t>
      </w:r>
      <w:r w:rsidRPr="0097033B">
        <w:rPr>
          <w:rFonts w:ascii="Times New Roman" w:hAnsi="Times New Roman" w:cs="Times New Roman"/>
          <w:sz w:val="22"/>
          <w:szCs w:val="22"/>
          <w:lang w:val="es-ES"/>
        </w:rPr>
        <w:t> %</w:t>
      </w:r>
      <w:r w:rsidRPr="0097033B">
        <w:rPr>
          <w:lang w:val="es-ES"/>
        </w:rPr>
        <w:t xml:space="preserve"> </w:t>
      </w:r>
      <w:proofErr w:type="spellStart"/>
      <w:r w:rsidRPr="0097033B">
        <w:rPr>
          <w:rFonts w:ascii="Times New Roman" w:eastAsia="Times New Roman" w:hAnsi="Times New Roman" w:cs="Times New Roman"/>
          <w:sz w:val="22"/>
          <w:szCs w:val="22"/>
          <w:lang w:val="es-ES"/>
        </w:rPr>
        <w:t>doporučeného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maximálního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denního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příjmu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sodíku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potravou</w:t>
      </w:r>
      <w:proofErr w:type="spellEnd"/>
      <w:r w:rsidRPr="0097033B">
        <w:rPr>
          <w:rFonts w:ascii="Times New Roman" w:eastAsia="Times New Roman" w:hAnsi="Times New Roman" w:cs="Times New Roman"/>
          <w:sz w:val="22"/>
          <w:szCs w:val="22"/>
          <w:lang w:val="es-ES"/>
        </w:rPr>
        <w:t xml:space="preserve"> pro </w:t>
      </w:r>
      <w:proofErr w:type="spellStart"/>
      <w:r w:rsidRPr="0097033B">
        <w:rPr>
          <w:rFonts w:ascii="Times New Roman" w:eastAsia="Times New Roman" w:hAnsi="Times New Roman" w:cs="Times New Roman"/>
          <w:sz w:val="22"/>
          <w:szCs w:val="22"/>
          <w:lang w:val="es-ES"/>
        </w:rPr>
        <w:t>dospělého</w:t>
      </w:r>
      <w:proofErr w:type="spellEnd"/>
      <w:r w:rsidRPr="0097033B">
        <w:rPr>
          <w:rFonts w:ascii="Times New Roman" w:eastAsia="Times New Roman" w:hAnsi="Times New Roman" w:cs="Times New Roman"/>
          <w:sz w:val="22"/>
          <w:szCs w:val="22"/>
          <w:lang w:val="es-ES"/>
        </w:rPr>
        <w:t>.</w:t>
      </w:r>
    </w:p>
    <w:p w14:paraId="756EE613" w14:textId="77777777" w:rsidR="0011744E" w:rsidRPr="0097033B" w:rsidRDefault="0011744E" w:rsidP="0011744E">
      <w:pPr>
        <w:rPr>
          <w:rFonts w:ascii="Times New Roman" w:hAnsi="Times New Roman" w:cs="Times New Roman"/>
          <w:sz w:val="22"/>
          <w:szCs w:val="22"/>
          <w:lang w:val="es-ES"/>
        </w:rPr>
      </w:pPr>
    </w:p>
    <w:p w14:paraId="3A7D6B87" w14:textId="77777777" w:rsidR="0011744E" w:rsidRPr="0097033B" w:rsidRDefault="0011744E" w:rsidP="0011744E">
      <w:pPr>
        <w:rPr>
          <w:rFonts w:ascii="Times New Roman" w:hAnsi="Times New Roman" w:cs="Times New Roman"/>
          <w:sz w:val="22"/>
          <w:szCs w:val="22"/>
          <w:u w:val="single"/>
          <w:lang w:val="it-IT"/>
        </w:rPr>
      </w:pPr>
      <w:r w:rsidRPr="0097033B">
        <w:rPr>
          <w:rFonts w:ascii="Times New Roman" w:hAnsi="Times New Roman" w:cs="Times New Roman"/>
          <w:sz w:val="22"/>
          <w:szCs w:val="22"/>
          <w:u w:val="single"/>
          <w:lang w:val="it-IT"/>
        </w:rPr>
        <w:t xml:space="preserve">MVASI 25 mg/ml </w:t>
      </w:r>
      <w:r>
        <w:rPr>
          <w:rFonts w:ascii="Times New Roman" w:eastAsia="Times New Roman" w:hAnsi="Times New Roman" w:cs="Times New Roman"/>
          <w:sz w:val="22"/>
          <w:szCs w:val="22"/>
          <w:u w:val="single"/>
          <w:lang w:val="it-IT"/>
        </w:rPr>
        <w:t>koncentrát pro infuzní roztok</w:t>
      </w:r>
      <w:r w:rsidRPr="0097033B">
        <w:rPr>
          <w:rFonts w:ascii="Times New Roman" w:hAnsi="Times New Roman" w:cs="Times New Roman"/>
          <w:sz w:val="22"/>
          <w:szCs w:val="22"/>
          <w:u w:val="single"/>
          <w:lang w:val="it-IT"/>
        </w:rPr>
        <w:t xml:space="preserve"> (16 mL)</w:t>
      </w:r>
    </w:p>
    <w:p w14:paraId="7892E0FF" w14:textId="77777777" w:rsidR="0011744E" w:rsidRDefault="0011744E" w:rsidP="0011744E">
      <w:pPr>
        <w:rPr>
          <w:rFonts w:ascii="Times New Roman" w:eastAsia="Times New Roman" w:hAnsi="Times New Roman" w:cs="Times New Roman"/>
          <w:sz w:val="22"/>
          <w:szCs w:val="22"/>
          <w:lang w:val="it-IT"/>
        </w:rPr>
      </w:pPr>
    </w:p>
    <w:p w14:paraId="35CE975D" w14:textId="1C9D1110" w:rsidR="0011744E" w:rsidRDefault="0011744E" w:rsidP="0011744E">
      <w:pPr>
        <w:rPr>
          <w:rFonts w:ascii="Times New Roman" w:eastAsia="Times New Roman" w:hAnsi="Times New Roman" w:cs="Times New Roman"/>
          <w:sz w:val="22"/>
          <w:szCs w:val="22"/>
          <w:lang w:val="it-IT"/>
        </w:rPr>
      </w:pPr>
      <w:r>
        <w:rPr>
          <w:rFonts w:ascii="Times New Roman" w:eastAsia="Times New Roman" w:hAnsi="Times New Roman" w:cs="Times New Roman"/>
          <w:sz w:val="22"/>
          <w:szCs w:val="22"/>
          <w:lang w:val="it-IT"/>
        </w:rPr>
        <w:t>Tento léčivý přípravek obsahuje</w:t>
      </w:r>
      <w:r>
        <w:rPr>
          <w:rFonts w:ascii="Times New Roman" w:hAnsi="Times New Roman" w:cs="Times New Roman"/>
          <w:sz w:val="22"/>
          <w:szCs w:val="22"/>
          <w:lang w:val="it-IT"/>
        </w:rPr>
        <w:t xml:space="preserve"> </w:t>
      </w:r>
      <w:r w:rsidR="00DE6B11" w:rsidRPr="0097033B">
        <w:rPr>
          <w:rFonts w:ascii="Times New Roman" w:hAnsi="Times New Roman" w:cs="Times New Roman"/>
          <w:sz w:val="22"/>
          <w:szCs w:val="22"/>
          <w:lang w:val="it-IT"/>
        </w:rPr>
        <w:t>21,7</w:t>
      </w:r>
      <w:r w:rsidRPr="0097033B">
        <w:rPr>
          <w:rFonts w:ascii="Times New Roman" w:hAnsi="Times New Roman" w:cs="Times New Roman"/>
          <w:sz w:val="22"/>
          <w:szCs w:val="22"/>
          <w:lang w:val="it-IT"/>
        </w:rPr>
        <w:t> mg sodíku (hlavní složka kuchyňské soli) v jedné 16</w:t>
      </w:r>
      <w:r w:rsidR="00B03AD9" w:rsidRPr="0097033B">
        <w:rPr>
          <w:rFonts w:ascii="Times New Roman" w:hAnsi="Times New Roman" w:cs="Times New Roman"/>
          <w:sz w:val="22"/>
          <w:szCs w:val="22"/>
          <w:lang w:val="it-IT"/>
        </w:rPr>
        <w:t> </w:t>
      </w:r>
      <w:r w:rsidRPr="0097033B">
        <w:rPr>
          <w:rFonts w:ascii="Times New Roman" w:hAnsi="Times New Roman" w:cs="Times New Roman"/>
          <w:sz w:val="22"/>
          <w:szCs w:val="22"/>
          <w:lang w:val="it-IT"/>
        </w:rPr>
        <w:t xml:space="preserve">ml injekční lahvičce. To odpovídá </w:t>
      </w:r>
      <w:r w:rsidR="00DE6B11" w:rsidRPr="0097033B">
        <w:rPr>
          <w:rFonts w:ascii="Times New Roman" w:hAnsi="Times New Roman" w:cs="Times New Roman"/>
          <w:sz w:val="22"/>
          <w:szCs w:val="22"/>
          <w:lang w:val="it-IT"/>
        </w:rPr>
        <w:t>1,1</w:t>
      </w:r>
      <w:r w:rsidRPr="0097033B">
        <w:rPr>
          <w:rFonts w:ascii="Times New Roman" w:hAnsi="Times New Roman" w:cs="Times New Roman"/>
          <w:sz w:val="22"/>
          <w:szCs w:val="22"/>
          <w:lang w:val="it-IT"/>
        </w:rPr>
        <w:t> %</w:t>
      </w:r>
      <w:r w:rsidRPr="0097033B">
        <w:rPr>
          <w:lang w:val="it-IT"/>
        </w:rPr>
        <w:t xml:space="preserve"> </w:t>
      </w:r>
      <w:r>
        <w:rPr>
          <w:rFonts w:ascii="Times New Roman" w:eastAsia="Times New Roman" w:hAnsi="Times New Roman" w:cs="Times New Roman"/>
          <w:sz w:val="22"/>
          <w:szCs w:val="22"/>
          <w:lang w:val="it-IT"/>
        </w:rPr>
        <w:t>doporučeného maximálního denního příjmu sodíku potravou pro dospělého.</w:t>
      </w:r>
    </w:p>
    <w:p w14:paraId="5191A705" w14:textId="77777777" w:rsidR="00B352B4" w:rsidRPr="00AE0622" w:rsidRDefault="00B352B4" w:rsidP="008D4CC5">
      <w:pPr>
        <w:rPr>
          <w:rFonts w:ascii="Times New Roman" w:eastAsia="Times New Roman" w:hAnsi="Times New Roman" w:cs="Times New Roman"/>
          <w:sz w:val="22"/>
          <w:szCs w:val="22"/>
          <w:lang w:val="it-IT"/>
        </w:rPr>
      </w:pPr>
    </w:p>
    <w:p w14:paraId="5BC15BA8" w14:textId="77777777" w:rsidR="00B352B4" w:rsidRPr="00AE0622" w:rsidRDefault="00B352B4" w:rsidP="008D4CC5">
      <w:pPr>
        <w:rPr>
          <w:rFonts w:ascii="Times New Roman" w:eastAsia="Times New Roman" w:hAnsi="Times New Roman" w:cs="Times New Roman"/>
          <w:sz w:val="22"/>
          <w:szCs w:val="22"/>
          <w:lang w:val="it-IT"/>
        </w:rPr>
      </w:pPr>
    </w:p>
    <w:p w14:paraId="23E62B01" w14:textId="77777777" w:rsidR="00B352B4" w:rsidRPr="00AE0622" w:rsidRDefault="00B352B4" w:rsidP="00880F64">
      <w:pPr>
        <w:keepNext/>
        <w:keepLines/>
        <w:ind w:left="567" w:hanging="567"/>
        <w:rPr>
          <w:rFonts w:ascii="Times New Roman" w:eastAsia="Times New Roman" w:hAnsi="Times New Roman" w:cs="Times New Roman"/>
          <w:b/>
          <w:sz w:val="22"/>
          <w:szCs w:val="22"/>
          <w:lang w:val="it-IT"/>
        </w:rPr>
      </w:pPr>
      <w:r w:rsidRPr="00AE0622">
        <w:rPr>
          <w:rFonts w:ascii="Times New Roman" w:eastAsia="Times New Roman" w:hAnsi="Times New Roman" w:cs="Times New Roman"/>
          <w:b/>
          <w:sz w:val="22"/>
          <w:szCs w:val="22"/>
          <w:lang w:val="it-IT"/>
        </w:rPr>
        <w:t>3.</w:t>
      </w:r>
      <w:r w:rsidRPr="00AE0622">
        <w:rPr>
          <w:rFonts w:ascii="Times New Roman" w:eastAsia="Times New Roman" w:hAnsi="Times New Roman" w:cs="Times New Roman"/>
          <w:b/>
          <w:sz w:val="22"/>
          <w:szCs w:val="22"/>
          <w:lang w:val="it-IT"/>
        </w:rPr>
        <w:tab/>
        <w:t xml:space="preserve">Jak se přípravek </w:t>
      </w:r>
      <w:r w:rsidR="005E1319" w:rsidRPr="00AE0622">
        <w:rPr>
          <w:rFonts w:ascii="Times New Roman" w:eastAsia="Times New Roman" w:hAnsi="Times New Roman" w:cs="Times New Roman"/>
          <w:b/>
          <w:sz w:val="22"/>
          <w:szCs w:val="22"/>
          <w:lang w:val="it-IT"/>
        </w:rPr>
        <w:t>MVASI</w:t>
      </w:r>
      <w:r w:rsidRPr="00AE0622">
        <w:rPr>
          <w:rFonts w:ascii="Times New Roman" w:eastAsia="Times New Roman" w:hAnsi="Times New Roman" w:cs="Times New Roman"/>
          <w:b/>
          <w:sz w:val="22"/>
          <w:szCs w:val="22"/>
          <w:lang w:val="it-IT"/>
        </w:rPr>
        <w:t xml:space="preserve"> používá</w:t>
      </w:r>
    </w:p>
    <w:p w14:paraId="500C7937" w14:textId="77777777" w:rsidR="00B352B4" w:rsidRPr="00AE0622" w:rsidRDefault="00B352B4" w:rsidP="008D4CC5">
      <w:pPr>
        <w:rPr>
          <w:rFonts w:ascii="Times New Roman" w:eastAsia="Times New Roman" w:hAnsi="Times New Roman" w:cs="Times New Roman"/>
          <w:sz w:val="22"/>
          <w:szCs w:val="22"/>
          <w:lang w:val="it-IT"/>
        </w:rPr>
      </w:pPr>
    </w:p>
    <w:p w14:paraId="09930122" w14:textId="7DC36F30" w:rsidR="00B352B4" w:rsidRPr="00AE0622" w:rsidRDefault="00B352B4" w:rsidP="008D4CC5">
      <w:pPr>
        <w:rPr>
          <w:rFonts w:ascii="Times New Roman" w:eastAsia="Times New Roman" w:hAnsi="Times New Roman" w:cs="Times New Roman"/>
          <w:b/>
          <w:sz w:val="22"/>
          <w:szCs w:val="22"/>
          <w:lang w:val="it-IT"/>
        </w:rPr>
      </w:pPr>
      <w:r w:rsidRPr="00AE0622">
        <w:rPr>
          <w:rFonts w:ascii="Times New Roman" w:eastAsia="Times New Roman" w:hAnsi="Times New Roman" w:cs="Times New Roman"/>
          <w:b/>
          <w:sz w:val="22"/>
          <w:szCs w:val="22"/>
          <w:lang w:val="it-IT"/>
        </w:rPr>
        <w:t>Dávk</w:t>
      </w:r>
      <w:r w:rsidR="007A6A0E">
        <w:rPr>
          <w:rFonts w:ascii="Times New Roman" w:eastAsia="Times New Roman" w:hAnsi="Times New Roman" w:cs="Times New Roman"/>
          <w:b/>
          <w:sz w:val="22"/>
          <w:szCs w:val="22"/>
          <w:lang w:val="it-IT"/>
        </w:rPr>
        <w:t>a</w:t>
      </w:r>
      <w:r w:rsidRPr="00AE0622">
        <w:rPr>
          <w:rFonts w:ascii="Times New Roman" w:eastAsia="Times New Roman" w:hAnsi="Times New Roman" w:cs="Times New Roman"/>
          <w:b/>
          <w:sz w:val="22"/>
          <w:szCs w:val="22"/>
          <w:lang w:val="it-IT"/>
        </w:rPr>
        <w:t xml:space="preserve"> a četnost podání</w:t>
      </w:r>
    </w:p>
    <w:p w14:paraId="679F3A22" w14:textId="77777777" w:rsidR="00B352B4" w:rsidRPr="00AE0622" w:rsidRDefault="00B352B4" w:rsidP="008D4CC5">
      <w:pPr>
        <w:rPr>
          <w:rFonts w:ascii="Times New Roman" w:eastAsia="Times New Roman" w:hAnsi="Times New Roman" w:cs="Times New Roman"/>
          <w:sz w:val="22"/>
          <w:szCs w:val="22"/>
          <w:lang w:val="it-IT"/>
        </w:rPr>
      </w:pPr>
    </w:p>
    <w:p w14:paraId="628620D0" w14:textId="62964F6D" w:rsidR="00B352B4" w:rsidRPr="00AE0622" w:rsidRDefault="00B352B4" w:rsidP="008D4CC5">
      <w:pPr>
        <w:rPr>
          <w:rFonts w:ascii="Times New Roman" w:eastAsia="Times New Roman" w:hAnsi="Times New Roman" w:cs="Times New Roman"/>
          <w:sz w:val="22"/>
          <w:szCs w:val="22"/>
          <w:lang w:val="it-IT"/>
        </w:rPr>
      </w:pPr>
      <w:r w:rsidRPr="00AE0622">
        <w:rPr>
          <w:rFonts w:ascii="Times New Roman" w:eastAsia="Times New Roman" w:hAnsi="Times New Roman" w:cs="Times New Roman"/>
          <w:sz w:val="22"/>
          <w:szCs w:val="22"/>
          <w:lang w:val="it-IT"/>
        </w:rPr>
        <w:t xml:space="preserve">Potřebné dávky </w:t>
      </w:r>
      <w:r w:rsidR="00386656" w:rsidRPr="00AE0622">
        <w:rPr>
          <w:rFonts w:ascii="Times New Roman" w:eastAsia="Times New Roman" w:hAnsi="Times New Roman" w:cs="Times New Roman"/>
          <w:sz w:val="22"/>
          <w:szCs w:val="22"/>
          <w:lang w:val="it-IT"/>
        </w:rPr>
        <w:t xml:space="preserve">přípravku </w:t>
      </w:r>
      <w:r w:rsidR="005E1319" w:rsidRPr="00AE0622">
        <w:rPr>
          <w:rFonts w:ascii="Times New Roman" w:eastAsia="Times New Roman" w:hAnsi="Times New Roman" w:cs="Times New Roman"/>
          <w:sz w:val="22"/>
          <w:szCs w:val="22"/>
          <w:lang w:val="it-IT"/>
        </w:rPr>
        <w:t>MVASI</w:t>
      </w:r>
      <w:r w:rsidRPr="00AE0622">
        <w:rPr>
          <w:rFonts w:ascii="Times New Roman" w:eastAsia="Times New Roman" w:hAnsi="Times New Roman" w:cs="Times New Roman"/>
          <w:sz w:val="22"/>
          <w:szCs w:val="22"/>
          <w:lang w:val="it-IT"/>
        </w:rPr>
        <w:t xml:space="preserve"> závisí na Vaší tělesné hmotnosti a typu nádorového onemocnění, které je třeba léčit. Doporučovaná dávka odpovídá 5</w:t>
      </w:r>
      <w:r w:rsidR="0019676F" w:rsidRPr="00AE0622">
        <w:rPr>
          <w:rFonts w:ascii="Times New Roman" w:eastAsia="Times New Roman" w:hAnsi="Times New Roman" w:cs="Times New Roman"/>
          <w:sz w:val="22"/>
          <w:szCs w:val="22"/>
          <w:lang w:val="it-IT"/>
        </w:rPr>
        <w:t> mg</w:t>
      </w:r>
      <w:r w:rsidRPr="00AE0622">
        <w:rPr>
          <w:rFonts w:ascii="Times New Roman" w:eastAsia="Times New Roman" w:hAnsi="Times New Roman" w:cs="Times New Roman"/>
          <w:sz w:val="22"/>
          <w:szCs w:val="22"/>
          <w:lang w:val="it-IT"/>
        </w:rPr>
        <w:t>, 7,5</w:t>
      </w:r>
      <w:r w:rsidR="0019676F" w:rsidRPr="00AE0622">
        <w:rPr>
          <w:rFonts w:ascii="Times New Roman" w:eastAsia="Times New Roman" w:hAnsi="Times New Roman" w:cs="Times New Roman"/>
          <w:sz w:val="22"/>
          <w:szCs w:val="22"/>
          <w:lang w:val="it-IT"/>
        </w:rPr>
        <w:t> mg</w:t>
      </w:r>
      <w:r w:rsidRPr="00AE0622">
        <w:rPr>
          <w:rFonts w:ascii="Times New Roman" w:eastAsia="Times New Roman" w:hAnsi="Times New Roman" w:cs="Times New Roman"/>
          <w:sz w:val="22"/>
          <w:szCs w:val="22"/>
          <w:lang w:val="it-IT"/>
        </w:rPr>
        <w:t>, 10</w:t>
      </w:r>
      <w:r w:rsidR="0019676F" w:rsidRPr="00AE0622">
        <w:rPr>
          <w:rFonts w:ascii="Times New Roman" w:eastAsia="Times New Roman" w:hAnsi="Times New Roman" w:cs="Times New Roman"/>
          <w:sz w:val="22"/>
          <w:szCs w:val="22"/>
          <w:lang w:val="it-IT"/>
        </w:rPr>
        <w:t> mg</w:t>
      </w:r>
      <w:r w:rsidRPr="00AE0622">
        <w:rPr>
          <w:rFonts w:ascii="Times New Roman" w:eastAsia="Times New Roman" w:hAnsi="Times New Roman" w:cs="Times New Roman"/>
          <w:sz w:val="22"/>
          <w:szCs w:val="22"/>
          <w:lang w:val="it-IT"/>
        </w:rPr>
        <w:t xml:space="preserve"> nebo 15</w:t>
      </w:r>
      <w:r w:rsidR="0019676F" w:rsidRPr="00AE0622">
        <w:rPr>
          <w:rFonts w:ascii="Times New Roman" w:eastAsia="Times New Roman" w:hAnsi="Times New Roman" w:cs="Times New Roman"/>
          <w:sz w:val="22"/>
          <w:szCs w:val="22"/>
          <w:lang w:val="it-IT"/>
        </w:rPr>
        <w:t> mg</w:t>
      </w:r>
      <w:r w:rsidRPr="00AE0622">
        <w:rPr>
          <w:rFonts w:ascii="Times New Roman" w:eastAsia="Times New Roman" w:hAnsi="Times New Roman" w:cs="Times New Roman"/>
          <w:sz w:val="22"/>
          <w:szCs w:val="22"/>
          <w:lang w:val="it-IT"/>
        </w:rPr>
        <w:t xml:space="preserve"> na kilogram </w:t>
      </w:r>
      <w:r w:rsidRPr="00AE0622">
        <w:rPr>
          <w:rFonts w:ascii="Times New Roman" w:eastAsia="Times New Roman" w:hAnsi="Times New Roman" w:cs="Times New Roman"/>
          <w:sz w:val="22"/>
          <w:szCs w:val="22"/>
          <w:lang w:val="it-IT"/>
        </w:rPr>
        <w:lastRenderedPageBreak/>
        <w:t xml:space="preserve">tělesné hmotnosti. </w:t>
      </w:r>
      <w:r w:rsidR="00E646C5">
        <w:rPr>
          <w:rFonts w:ascii="Times New Roman" w:eastAsia="Times New Roman" w:hAnsi="Times New Roman" w:cs="Times New Roman"/>
          <w:sz w:val="22"/>
          <w:szCs w:val="22"/>
          <w:lang w:val="it-IT"/>
        </w:rPr>
        <w:t>L</w:t>
      </w:r>
      <w:r w:rsidRPr="00AE0622">
        <w:rPr>
          <w:rFonts w:ascii="Times New Roman" w:eastAsia="Times New Roman" w:hAnsi="Times New Roman" w:cs="Times New Roman"/>
          <w:sz w:val="22"/>
          <w:szCs w:val="22"/>
          <w:lang w:val="it-IT"/>
        </w:rPr>
        <w:t xml:space="preserve">ékař Vám předepíše dávky </w:t>
      </w:r>
      <w:r w:rsidR="00386656" w:rsidRPr="00AE0622">
        <w:rPr>
          <w:rFonts w:ascii="Times New Roman" w:eastAsia="Times New Roman" w:hAnsi="Times New Roman" w:cs="Times New Roman"/>
          <w:sz w:val="22"/>
          <w:szCs w:val="22"/>
          <w:lang w:val="it-IT"/>
        </w:rPr>
        <w:t xml:space="preserve">přípravku </w:t>
      </w:r>
      <w:r w:rsidR="005E1319" w:rsidRPr="00AE0622">
        <w:rPr>
          <w:rFonts w:ascii="Times New Roman" w:eastAsia="Times New Roman" w:hAnsi="Times New Roman" w:cs="Times New Roman"/>
          <w:sz w:val="22"/>
          <w:szCs w:val="22"/>
          <w:lang w:val="it-IT"/>
        </w:rPr>
        <w:t>MVASI</w:t>
      </w:r>
      <w:r w:rsidRPr="00AE0622">
        <w:rPr>
          <w:rFonts w:ascii="Times New Roman" w:eastAsia="Times New Roman" w:hAnsi="Times New Roman" w:cs="Times New Roman"/>
          <w:sz w:val="22"/>
          <w:szCs w:val="22"/>
          <w:lang w:val="it-IT"/>
        </w:rPr>
        <w:t xml:space="preserve">, které budou pro Vás vhodné. </w:t>
      </w:r>
      <w:r w:rsidR="00454075">
        <w:rPr>
          <w:rFonts w:ascii="Times New Roman" w:eastAsia="Times New Roman" w:hAnsi="Times New Roman" w:cs="Times New Roman"/>
          <w:sz w:val="22"/>
          <w:szCs w:val="22"/>
          <w:lang w:val="it-IT"/>
        </w:rPr>
        <w:t xml:space="preserve">Přípravek </w:t>
      </w:r>
      <w:r w:rsidR="005E1319" w:rsidRPr="00AE0622">
        <w:rPr>
          <w:rFonts w:ascii="Times New Roman" w:eastAsia="Times New Roman" w:hAnsi="Times New Roman" w:cs="Times New Roman"/>
          <w:sz w:val="22"/>
          <w:szCs w:val="22"/>
          <w:lang w:val="it-IT"/>
        </w:rPr>
        <w:t>MVASI</w:t>
      </w:r>
      <w:r w:rsidRPr="00AE0622">
        <w:rPr>
          <w:rFonts w:ascii="Times New Roman" w:eastAsia="Times New Roman" w:hAnsi="Times New Roman" w:cs="Times New Roman"/>
          <w:sz w:val="22"/>
          <w:szCs w:val="22"/>
          <w:lang w:val="it-IT"/>
        </w:rPr>
        <w:t xml:space="preserve"> Vám bude podáván jednou za 2 nebo 3 týdny. Počet infuzí, které Vám budou podány, bude záviset na tom, jak na Vás bude léčba působit; měl(a) byste tento přípravek používat tak dlouho, dokud </w:t>
      </w:r>
      <w:r w:rsidR="00454075">
        <w:rPr>
          <w:rFonts w:ascii="Times New Roman" w:eastAsia="Times New Roman" w:hAnsi="Times New Roman" w:cs="Times New Roman"/>
          <w:sz w:val="22"/>
          <w:szCs w:val="22"/>
          <w:lang w:val="it-IT"/>
        </w:rPr>
        <w:t xml:space="preserve">přípravek </w:t>
      </w:r>
      <w:r w:rsidR="005E1319" w:rsidRPr="00AE0622">
        <w:rPr>
          <w:rFonts w:ascii="Times New Roman" w:eastAsia="Times New Roman" w:hAnsi="Times New Roman" w:cs="Times New Roman"/>
          <w:sz w:val="22"/>
          <w:szCs w:val="22"/>
          <w:lang w:val="it-IT"/>
        </w:rPr>
        <w:t>MVASI</w:t>
      </w:r>
      <w:r w:rsidRPr="00AE0622">
        <w:rPr>
          <w:rFonts w:ascii="Times New Roman" w:eastAsia="Times New Roman" w:hAnsi="Times New Roman" w:cs="Times New Roman"/>
          <w:sz w:val="22"/>
          <w:szCs w:val="22"/>
          <w:lang w:val="it-IT"/>
        </w:rPr>
        <w:t xml:space="preserve"> brání dalšímu růstu nádoru. </w:t>
      </w:r>
      <w:r w:rsidR="00E646C5">
        <w:rPr>
          <w:rFonts w:ascii="Times New Roman" w:eastAsia="Times New Roman" w:hAnsi="Times New Roman" w:cs="Times New Roman"/>
          <w:sz w:val="22"/>
          <w:szCs w:val="22"/>
          <w:lang w:val="it-IT"/>
        </w:rPr>
        <w:t>L</w:t>
      </w:r>
      <w:r w:rsidRPr="00AE0622">
        <w:rPr>
          <w:rFonts w:ascii="Times New Roman" w:eastAsia="Times New Roman" w:hAnsi="Times New Roman" w:cs="Times New Roman"/>
          <w:sz w:val="22"/>
          <w:szCs w:val="22"/>
          <w:lang w:val="it-IT"/>
        </w:rPr>
        <w:t>ékař Vás bude o postupu léčby informovat.</w:t>
      </w:r>
    </w:p>
    <w:p w14:paraId="4EA5AC12" w14:textId="77777777" w:rsidR="00B352B4" w:rsidRPr="00AE0622" w:rsidRDefault="00B352B4" w:rsidP="008D4CC5">
      <w:pPr>
        <w:rPr>
          <w:rFonts w:ascii="Times New Roman" w:eastAsia="Times New Roman" w:hAnsi="Times New Roman" w:cs="Times New Roman"/>
          <w:sz w:val="22"/>
          <w:szCs w:val="22"/>
          <w:lang w:val="it-IT"/>
        </w:rPr>
      </w:pPr>
    </w:p>
    <w:p w14:paraId="44C70694" w14:textId="77777777" w:rsidR="00B352B4" w:rsidRPr="00AE0622" w:rsidRDefault="00B352B4" w:rsidP="008D4CC5">
      <w:pPr>
        <w:rPr>
          <w:rFonts w:ascii="Times New Roman" w:eastAsia="Times New Roman" w:hAnsi="Times New Roman" w:cs="Times New Roman"/>
          <w:b/>
          <w:sz w:val="22"/>
          <w:szCs w:val="22"/>
          <w:lang w:val="it-IT"/>
        </w:rPr>
      </w:pPr>
      <w:r w:rsidRPr="00AE0622">
        <w:rPr>
          <w:rFonts w:ascii="Times New Roman" w:eastAsia="Times New Roman" w:hAnsi="Times New Roman" w:cs="Times New Roman"/>
          <w:b/>
          <w:sz w:val="22"/>
          <w:szCs w:val="22"/>
          <w:lang w:val="it-IT"/>
        </w:rPr>
        <w:t>Způsob a cesta podání</w:t>
      </w:r>
    </w:p>
    <w:p w14:paraId="22544604" w14:textId="77777777" w:rsidR="00B352B4" w:rsidRPr="00AE0622" w:rsidRDefault="00B352B4" w:rsidP="008D4CC5">
      <w:pPr>
        <w:rPr>
          <w:rFonts w:ascii="Times New Roman" w:eastAsia="Times New Roman" w:hAnsi="Times New Roman" w:cs="Times New Roman"/>
          <w:sz w:val="22"/>
          <w:szCs w:val="22"/>
          <w:lang w:val="it-IT"/>
        </w:rPr>
      </w:pPr>
    </w:p>
    <w:p w14:paraId="160ED0A9" w14:textId="00DED1C8" w:rsidR="00B352B4" w:rsidRPr="00745F44" w:rsidRDefault="00740FF4" w:rsidP="008D4CC5">
      <w:pPr>
        <w:rPr>
          <w:rFonts w:ascii="Times New Roman" w:eastAsia="Times New Roman" w:hAnsi="Times New Roman" w:cs="Times New Roman"/>
          <w:sz w:val="22"/>
          <w:szCs w:val="22"/>
          <w:lang w:val="it-IT"/>
        </w:rPr>
      </w:pPr>
      <w:r w:rsidRPr="00740FF4">
        <w:rPr>
          <w:rFonts w:ascii="Times New Roman" w:eastAsia="Times New Roman" w:hAnsi="Times New Roman" w:cs="Times New Roman"/>
          <w:sz w:val="22"/>
          <w:szCs w:val="22"/>
          <w:lang w:val="it-IT"/>
        </w:rPr>
        <w:t>Injekční lahvičku neprotřepávejte.</w:t>
      </w:r>
      <w:r>
        <w:rPr>
          <w:rFonts w:ascii="Times New Roman" w:eastAsia="Times New Roman" w:hAnsi="Times New Roman" w:cs="Times New Roman"/>
          <w:sz w:val="22"/>
          <w:szCs w:val="22"/>
          <w:lang w:val="it-IT"/>
        </w:rPr>
        <w:t xml:space="preserve"> </w:t>
      </w:r>
      <w:r w:rsidR="00454075">
        <w:rPr>
          <w:rFonts w:ascii="Times New Roman" w:eastAsia="Times New Roman" w:hAnsi="Times New Roman" w:cs="Times New Roman"/>
          <w:sz w:val="22"/>
          <w:szCs w:val="22"/>
          <w:lang w:val="it-IT"/>
        </w:rPr>
        <w:t xml:space="preserve">Přípravek </w:t>
      </w:r>
      <w:r w:rsidR="005E1319" w:rsidRPr="00745F44">
        <w:rPr>
          <w:rFonts w:ascii="Times New Roman" w:eastAsia="Times New Roman" w:hAnsi="Times New Roman" w:cs="Times New Roman"/>
          <w:sz w:val="22"/>
          <w:szCs w:val="22"/>
          <w:lang w:val="it-IT"/>
        </w:rPr>
        <w:t>MVASI</w:t>
      </w:r>
      <w:r w:rsidR="00B352B4" w:rsidRPr="00745F44">
        <w:rPr>
          <w:rFonts w:ascii="Times New Roman" w:eastAsia="Times New Roman" w:hAnsi="Times New Roman" w:cs="Times New Roman"/>
          <w:sz w:val="22"/>
          <w:szCs w:val="22"/>
          <w:lang w:val="it-IT"/>
        </w:rPr>
        <w:t xml:space="preserve"> je koncentrát pro infuzní roztok. V závislosti na dávce, kterou Vám lékař předepíše, bude část nebo celý obsah lahvičky </w:t>
      </w:r>
      <w:r w:rsidR="00386656" w:rsidRPr="00745F44">
        <w:rPr>
          <w:rFonts w:ascii="Times New Roman" w:eastAsia="Times New Roman" w:hAnsi="Times New Roman" w:cs="Times New Roman"/>
          <w:sz w:val="22"/>
          <w:szCs w:val="22"/>
          <w:lang w:val="it-IT"/>
        </w:rPr>
        <w:t xml:space="preserve">přípravku </w:t>
      </w:r>
      <w:r w:rsidR="005E1319" w:rsidRPr="00745F44">
        <w:rPr>
          <w:rFonts w:ascii="Times New Roman" w:eastAsia="Times New Roman" w:hAnsi="Times New Roman" w:cs="Times New Roman"/>
          <w:sz w:val="22"/>
          <w:szCs w:val="22"/>
          <w:lang w:val="it-IT"/>
        </w:rPr>
        <w:t>MVASI</w:t>
      </w:r>
      <w:r w:rsidR="00B352B4" w:rsidRPr="00745F44">
        <w:rPr>
          <w:rFonts w:ascii="Times New Roman" w:eastAsia="Times New Roman" w:hAnsi="Times New Roman" w:cs="Times New Roman"/>
          <w:sz w:val="22"/>
          <w:szCs w:val="22"/>
          <w:lang w:val="it-IT"/>
        </w:rPr>
        <w:t xml:space="preserve"> před použitím </w:t>
      </w:r>
      <w:r w:rsidR="00E646C5" w:rsidRPr="00745F44">
        <w:rPr>
          <w:rFonts w:ascii="Times New Roman" w:eastAsia="Times New Roman" w:hAnsi="Times New Roman" w:cs="Times New Roman"/>
          <w:sz w:val="22"/>
          <w:szCs w:val="22"/>
          <w:lang w:val="it-IT"/>
        </w:rPr>
        <w:t>na</w:t>
      </w:r>
      <w:r w:rsidR="00B352B4" w:rsidRPr="00745F44">
        <w:rPr>
          <w:rFonts w:ascii="Times New Roman" w:eastAsia="Times New Roman" w:hAnsi="Times New Roman" w:cs="Times New Roman"/>
          <w:sz w:val="22"/>
          <w:szCs w:val="22"/>
          <w:lang w:val="it-IT"/>
        </w:rPr>
        <w:t xml:space="preserve">ředěn roztokem chloridu sodného. Lékař nebo zdravotní sestra Vám podá tento </w:t>
      </w:r>
      <w:r w:rsidR="00E646C5" w:rsidRPr="00745F44">
        <w:rPr>
          <w:rFonts w:ascii="Times New Roman" w:eastAsia="Times New Roman" w:hAnsi="Times New Roman" w:cs="Times New Roman"/>
          <w:sz w:val="22"/>
          <w:szCs w:val="22"/>
          <w:lang w:val="it-IT"/>
        </w:rPr>
        <w:t>na</w:t>
      </w:r>
      <w:r w:rsidR="00B352B4" w:rsidRPr="00745F44">
        <w:rPr>
          <w:rFonts w:ascii="Times New Roman" w:eastAsia="Times New Roman" w:hAnsi="Times New Roman" w:cs="Times New Roman"/>
          <w:sz w:val="22"/>
          <w:szCs w:val="22"/>
          <w:lang w:val="it-IT"/>
        </w:rPr>
        <w:t xml:space="preserve">ředěný roztok </w:t>
      </w:r>
      <w:r w:rsidR="00386656" w:rsidRPr="00745F44">
        <w:rPr>
          <w:rFonts w:ascii="Times New Roman" w:eastAsia="Times New Roman" w:hAnsi="Times New Roman" w:cs="Times New Roman"/>
          <w:sz w:val="22"/>
          <w:szCs w:val="22"/>
          <w:lang w:val="it-IT"/>
        </w:rPr>
        <w:t xml:space="preserve">přípravku </w:t>
      </w:r>
      <w:r w:rsidR="005E1319" w:rsidRPr="00745F44">
        <w:rPr>
          <w:rFonts w:ascii="Times New Roman" w:eastAsia="Times New Roman" w:hAnsi="Times New Roman" w:cs="Times New Roman"/>
          <w:sz w:val="22"/>
          <w:szCs w:val="22"/>
          <w:lang w:val="it-IT"/>
        </w:rPr>
        <w:t>MVASI</w:t>
      </w:r>
      <w:r w:rsidR="00B352B4" w:rsidRPr="00745F44">
        <w:rPr>
          <w:rFonts w:ascii="Times New Roman" w:eastAsia="Times New Roman" w:hAnsi="Times New Roman" w:cs="Times New Roman"/>
          <w:sz w:val="22"/>
          <w:szCs w:val="22"/>
          <w:lang w:val="it-IT"/>
        </w:rPr>
        <w:t xml:space="preserve"> ve formě nitrožilní infuze (</w:t>
      </w:r>
      <w:r w:rsidR="00E646C5" w:rsidRPr="00745F44">
        <w:rPr>
          <w:rFonts w:ascii="Times New Roman" w:eastAsia="Times New Roman" w:hAnsi="Times New Roman" w:cs="Times New Roman"/>
          <w:sz w:val="22"/>
          <w:szCs w:val="22"/>
          <w:lang w:val="it-IT"/>
        </w:rPr>
        <w:t xml:space="preserve">kapačka </w:t>
      </w:r>
      <w:r w:rsidR="00B352B4" w:rsidRPr="00745F44">
        <w:rPr>
          <w:rFonts w:ascii="Times New Roman" w:eastAsia="Times New Roman" w:hAnsi="Times New Roman" w:cs="Times New Roman"/>
          <w:sz w:val="22"/>
          <w:szCs w:val="22"/>
          <w:lang w:val="it-IT"/>
        </w:rPr>
        <w:t>do žíly). První infuze Vám bude podána během 90 minut. Jestliže budete první infuzi snášet dobře, druhá infuze Vám bude podána během 60 minut. Další infuze mohou být podávány během 30 minut.</w:t>
      </w:r>
    </w:p>
    <w:p w14:paraId="5167A8A1" w14:textId="77777777" w:rsidR="00B352B4" w:rsidRPr="00745F44" w:rsidRDefault="00B352B4" w:rsidP="008D4CC5">
      <w:pPr>
        <w:rPr>
          <w:rFonts w:ascii="Times New Roman" w:eastAsia="Times New Roman" w:hAnsi="Times New Roman" w:cs="Times New Roman"/>
          <w:sz w:val="22"/>
          <w:szCs w:val="22"/>
          <w:lang w:val="it-IT"/>
        </w:rPr>
      </w:pPr>
    </w:p>
    <w:p w14:paraId="10BCFC09" w14:textId="77777777" w:rsidR="00B352B4" w:rsidRPr="00745F44" w:rsidRDefault="00B352B4" w:rsidP="008D4CC5">
      <w:pPr>
        <w:rPr>
          <w:rFonts w:ascii="Times New Roman" w:eastAsia="Times New Roman" w:hAnsi="Times New Roman" w:cs="Times New Roman"/>
          <w:b/>
          <w:sz w:val="22"/>
          <w:szCs w:val="22"/>
          <w:lang w:val="it-IT"/>
        </w:rPr>
      </w:pPr>
      <w:r w:rsidRPr="00745F44">
        <w:rPr>
          <w:rFonts w:ascii="Times New Roman" w:eastAsia="Times New Roman" w:hAnsi="Times New Roman" w:cs="Times New Roman"/>
          <w:b/>
          <w:sz w:val="22"/>
          <w:szCs w:val="22"/>
          <w:lang w:val="it-IT"/>
        </w:rPr>
        <w:t xml:space="preserve">Podávání přípravku </w:t>
      </w:r>
      <w:r w:rsidR="005E1319" w:rsidRPr="00745F44">
        <w:rPr>
          <w:rFonts w:ascii="Times New Roman" w:eastAsia="Times New Roman" w:hAnsi="Times New Roman" w:cs="Times New Roman"/>
          <w:b/>
          <w:sz w:val="22"/>
          <w:szCs w:val="22"/>
          <w:lang w:val="it-IT"/>
        </w:rPr>
        <w:t>MVASI</w:t>
      </w:r>
      <w:r w:rsidRPr="00745F44">
        <w:rPr>
          <w:rFonts w:ascii="Times New Roman" w:eastAsia="Times New Roman" w:hAnsi="Times New Roman" w:cs="Times New Roman"/>
          <w:b/>
          <w:sz w:val="22"/>
          <w:szCs w:val="22"/>
          <w:lang w:val="it-IT"/>
        </w:rPr>
        <w:t xml:space="preserve"> musí být dočasně přerušeno, jestliže</w:t>
      </w:r>
    </w:p>
    <w:p w14:paraId="3D1DAD0D" w14:textId="77777777" w:rsidR="00B352B4" w:rsidRPr="00745F44" w:rsidRDefault="00B352B4" w:rsidP="008D4CC5">
      <w:pPr>
        <w:rPr>
          <w:rFonts w:ascii="Times New Roman" w:eastAsia="Times New Roman" w:hAnsi="Times New Roman" w:cs="Times New Roman"/>
          <w:sz w:val="22"/>
          <w:szCs w:val="22"/>
          <w:lang w:val="it-IT"/>
        </w:rPr>
      </w:pPr>
    </w:p>
    <w:p w14:paraId="3684A603" w14:textId="77777777" w:rsidR="00B352B4" w:rsidRPr="00745F44" w:rsidRDefault="007924CE" w:rsidP="00005183">
      <w:pPr>
        <w:ind w:left="567" w:hanging="567"/>
        <w:rPr>
          <w:rFonts w:ascii="Times New Roman" w:eastAsia="Times New Roman" w:hAnsi="Times New Roman" w:cs="Times New Roman"/>
          <w:sz w:val="22"/>
          <w:szCs w:val="22"/>
          <w:lang w:val="it-IT"/>
        </w:rPr>
      </w:pPr>
      <w:r w:rsidRPr="00745F44">
        <w:rPr>
          <w:rFonts w:ascii="Times New Roman" w:eastAsia="Times New Roman" w:hAnsi="Times New Roman" w:cs="Times New Roman"/>
          <w:sz w:val="22"/>
          <w:szCs w:val="22"/>
          <w:lang w:val="it-IT"/>
        </w:rPr>
        <w:t>•</w:t>
      </w:r>
      <w:r w:rsidRPr="00745F44">
        <w:rPr>
          <w:rFonts w:ascii="Times New Roman" w:eastAsia="Times New Roman" w:hAnsi="Times New Roman" w:cs="Times New Roman"/>
          <w:sz w:val="22"/>
          <w:szCs w:val="22"/>
          <w:lang w:val="it-IT"/>
        </w:rPr>
        <w:tab/>
      </w:r>
      <w:r w:rsidR="00B352B4" w:rsidRPr="00745F44">
        <w:rPr>
          <w:rFonts w:ascii="Times New Roman" w:eastAsia="Times New Roman" w:hAnsi="Times New Roman" w:cs="Times New Roman"/>
          <w:sz w:val="22"/>
          <w:szCs w:val="22"/>
          <w:lang w:val="it-IT"/>
        </w:rPr>
        <w:t>se u Vás objeví vysoký krevní tlak, vyžadující léčbu léky na vysoký krevní tlak,</w:t>
      </w:r>
    </w:p>
    <w:p w14:paraId="19E19636" w14:textId="77777777" w:rsidR="00B352B4" w:rsidRPr="004822C7" w:rsidRDefault="007924CE" w:rsidP="00005183">
      <w:pPr>
        <w:ind w:left="567" w:hanging="567"/>
        <w:rPr>
          <w:rFonts w:ascii="Times New Roman" w:eastAsia="Times New Roman" w:hAnsi="Times New Roman" w:cs="Times New Roman"/>
          <w:sz w:val="22"/>
          <w:szCs w:val="22"/>
          <w:lang w:val="en-GB"/>
        </w:rPr>
      </w:pPr>
      <w:r w:rsidRPr="004822C7">
        <w:rPr>
          <w:rFonts w:ascii="Times New Roman" w:eastAsia="Times New Roman" w:hAnsi="Times New Roman" w:cs="Times New Roman"/>
          <w:sz w:val="22"/>
          <w:szCs w:val="22"/>
          <w:lang w:val="en-GB"/>
        </w:rPr>
        <w:t>•</w:t>
      </w:r>
      <w:r w:rsidRPr="004822C7">
        <w:rPr>
          <w:rFonts w:ascii="Times New Roman" w:eastAsia="Times New Roman" w:hAnsi="Times New Roman" w:cs="Times New Roman"/>
          <w:sz w:val="22"/>
          <w:szCs w:val="22"/>
          <w:lang w:val="en-GB"/>
        </w:rPr>
        <w:tab/>
      </w:r>
      <w:proofErr w:type="spellStart"/>
      <w:r w:rsidR="00B352B4" w:rsidRPr="004822C7">
        <w:rPr>
          <w:rFonts w:ascii="Times New Roman" w:eastAsia="Times New Roman" w:hAnsi="Times New Roman" w:cs="Times New Roman"/>
          <w:sz w:val="22"/>
          <w:szCs w:val="22"/>
          <w:lang w:val="en-GB"/>
        </w:rPr>
        <w:t>máte</w:t>
      </w:r>
      <w:proofErr w:type="spellEnd"/>
      <w:r w:rsidR="00B352B4" w:rsidRPr="004822C7">
        <w:rPr>
          <w:rFonts w:ascii="Times New Roman" w:eastAsia="Times New Roman" w:hAnsi="Times New Roman" w:cs="Times New Roman"/>
          <w:sz w:val="22"/>
          <w:szCs w:val="22"/>
          <w:lang w:val="en-GB"/>
        </w:rPr>
        <w:t xml:space="preserve"> </w:t>
      </w:r>
      <w:proofErr w:type="spellStart"/>
      <w:r w:rsidR="00B352B4" w:rsidRPr="004822C7">
        <w:rPr>
          <w:rFonts w:ascii="Times New Roman" w:eastAsia="Times New Roman" w:hAnsi="Times New Roman" w:cs="Times New Roman"/>
          <w:sz w:val="22"/>
          <w:szCs w:val="22"/>
          <w:lang w:val="en-GB"/>
        </w:rPr>
        <w:t>problémy</w:t>
      </w:r>
      <w:proofErr w:type="spellEnd"/>
      <w:r w:rsidR="00B352B4" w:rsidRPr="004822C7">
        <w:rPr>
          <w:rFonts w:ascii="Times New Roman" w:eastAsia="Times New Roman" w:hAnsi="Times New Roman" w:cs="Times New Roman"/>
          <w:sz w:val="22"/>
          <w:szCs w:val="22"/>
          <w:lang w:val="en-GB"/>
        </w:rPr>
        <w:t xml:space="preserve"> s </w:t>
      </w:r>
      <w:proofErr w:type="spellStart"/>
      <w:r w:rsidR="00B352B4" w:rsidRPr="004822C7">
        <w:rPr>
          <w:rFonts w:ascii="Times New Roman" w:eastAsia="Times New Roman" w:hAnsi="Times New Roman" w:cs="Times New Roman"/>
          <w:sz w:val="22"/>
          <w:szCs w:val="22"/>
          <w:lang w:val="en-GB"/>
        </w:rPr>
        <w:t>hojením</w:t>
      </w:r>
      <w:proofErr w:type="spellEnd"/>
      <w:r w:rsidR="00B352B4" w:rsidRPr="004822C7">
        <w:rPr>
          <w:rFonts w:ascii="Times New Roman" w:eastAsia="Times New Roman" w:hAnsi="Times New Roman" w:cs="Times New Roman"/>
          <w:sz w:val="22"/>
          <w:szCs w:val="22"/>
          <w:lang w:val="en-GB"/>
        </w:rPr>
        <w:t xml:space="preserve"> ran po </w:t>
      </w:r>
      <w:proofErr w:type="spellStart"/>
      <w:r w:rsidR="00B352B4" w:rsidRPr="004822C7">
        <w:rPr>
          <w:rFonts w:ascii="Times New Roman" w:eastAsia="Times New Roman" w:hAnsi="Times New Roman" w:cs="Times New Roman"/>
          <w:sz w:val="22"/>
          <w:szCs w:val="22"/>
          <w:lang w:val="en-GB"/>
        </w:rPr>
        <w:t>chirurgickém</w:t>
      </w:r>
      <w:proofErr w:type="spellEnd"/>
      <w:r w:rsidR="00B352B4" w:rsidRPr="004822C7">
        <w:rPr>
          <w:rFonts w:ascii="Times New Roman" w:eastAsia="Times New Roman" w:hAnsi="Times New Roman" w:cs="Times New Roman"/>
          <w:sz w:val="22"/>
          <w:szCs w:val="22"/>
          <w:lang w:val="en-GB"/>
        </w:rPr>
        <w:t xml:space="preserve"> </w:t>
      </w:r>
      <w:proofErr w:type="spellStart"/>
      <w:r w:rsidR="00B352B4" w:rsidRPr="004822C7">
        <w:rPr>
          <w:rFonts w:ascii="Times New Roman" w:eastAsia="Times New Roman" w:hAnsi="Times New Roman" w:cs="Times New Roman"/>
          <w:sz w:val="22"/>
          <w:szCs w:val="22"/>
          <w:lang w:val="en-GB"/>
        </w:rPr>
        <w:t>zákroku</w:t>
      </w:r>
      <w:proofErr w:type="spellEnd"/>
      <w:r w:rsidR="00B352B4" w:rsidRPr="004822C7">
        <w:rPr>
          <w:rFonts w:ascii="Times New Roman" w:eastAsia="Times New Roman" w:hAnsi="Times New Roman" w:cs="Times New Roman"/>
          <w:sz w:val="22"/>
          <w:szCs w:val="22"/>
          <w:lang w:val="en-GB"/>
        </w:rPr>
        <w:t>,</w:t>
      </w:r>
    </w:p>
    <w:p w14:paraId="7E4C5647" w14:textId="77777777" w:rsidR="00B352B4" w:rsidRPr="00D54A68" w:rsidRDefault="007924CE" w:rsidP="00005183">
      <w:pPr>
        <w:ind w:left="567" w:hanging="567"/>
        <w:rPr>
          <w:rFonts w:ascii="Times New Roman" w:eastAsia="Times New Roman" w:hAnsi="Times New Roman" w:cs="Times New Roman"/>
          <w:sz w:val="22"/>
          <w:szCs w:val="22"/>
          <w:lang w:val="fr-FR"/>
        </w:rPr>
      </w:pPr>
      <w:r w:rsidRPr="00D54A68">
        <w:rPr>
          <w:rFonts w:ascii="Times New Roman" w:eastAsia="Times New Roman" w:hAnsi="Times New Roman" w:cs="Times New Roman"/>
          <w:sz w:val="22"/>
          <w:szCs w:val="22"/>
          <w:lang w:val="fr-FR"/>
        </w:rPr>
        <w:t>•</w:t>
      </w:r>
      <w:r w:rsidRPr="00D54A68">
        <w:rPr>
          <w:rFonts w:ascii="Times New Roman" w:eastAsia="Times New Roman" w:hAnsi="Times New Roman" w:cs="Times New Roman"/>
          <w:sz w:val="22"/>
          <w:szCs w:val="22"/>
          <w:lang w:val="fr-FR"/>
        </w:rPr>
        <w:tab/>
      </w:r>
      <w:r w:rsidR="00B352B4" w:rsidRPr="00D54A68">
        <w:rPr>
          <w:rFonts w:ascii="Times New Roman" w:eastAsia="Times New Roman" w:hAnsi="Times New Roman" w:cs="Times New Roman"/>
          <w:sz w:val="22"/>
          <w:szCs w:val="22"/>
          <w:lang w:val="fr-FR"/>
        </w:rPr>
        <w:t xml:space="preserve">se </w:t>
      </w:r>
      <w:proofErr w:type="spellStart"/>
      <w:r w:rsidR="00B352B4" w:rsidRPr="00D54A68">
        <w:rPr>
          <w:rFonts w:ascii="Times New Roman" w:eastAsia="Times New Roman" w:hAnsi="Times New Roman" w:cs="Times New Roman"/>
          <w:sz w:val="22"/>
          <w:szCs w:val="22"/>
          <w:lang w:val="fr-FR"/>
        </w:rPr>
        <w:t>chystáte</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podstoupit</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chirurgický</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zákrok</w:t>
      </w:r>
      <w:proofErr w:type="spellEnd"/>
      <w:r w:rsidR="00B352B4" w:rsidRPr="00D54A68">
        <w:rPr>
          <w:rFonts w:ascii="Times New Roman" w:eastAsia="Times New Roman" w:hAnsi="Times New Roman" w:cs="Times New Roman"/>
          <w:sz w:val="22"/>
          <w:szCs w:val="22"/>
          <w:lang w:val="fr-FR"/>
        </w:rPr>
        <w:t>.</w:t>
      </w:r>
    </w:p>
    <w:p w14:paraId="5196D8A1" w14:textId="77777777" w:rsidR="00B352B4" w:rsidRPr="00D54A68" w:rsidRDefault="00B352B4" w:rsidP="008D4CC5">
      <w:pPr>
        <w:rPr>
          <w:rFonts w:ascii="Times New Roman" w:eastAsia="Times New Roman" w:hAnsi="Times New Roman" w:cs="Times New Roman"/>
          <w:sz w:val="22"/>
          <w:szCs w:val="22"/>
          <w:lang w:val="fr-FR"/>
        </w:rPr>
      </w:pPr>
    </w:p>
    <w:p w14:paraId="230175A0" w14:textId="77777777" w:rsidR="00B352B4" w:rsidRPr="00D54A68" w:rsidRDefault="00B352B4" w:rsidP="008D4CC5">
      <w:pPr>
        <w:rPr>
          <w:rFonts w:ascii="Times New Roman" w:eastAsia="Times New Roman" w:hAnsi="Times New Roman" w:cs="Times New Roman"/>
          <w:b/>
          <w:sz w:val="22"/>
          <w:szCs w:val="22"/>
          <w:lang w:val="fr-FR"/>
        </w:rPr>
      </w:pPr>
      <w:proofErr w:type="spellStart"/>
      <w:r w:rsidRPr="00D54A68">
        <w:rPr>
          <w:rFonts w:ascii="Times New Roman" w:eastAsia="Times New Roman" w:hAnsi="Times New Roman" w:cs="Times New Roman"/>
          <w:b/>
          <w:sz w:val="22"/>
          <w:szCs w:val="22"/>
          <w:lang w:val="fr-FR"/>
        </w:rPr>
        <w:t>Podávání</w:t>
      </w:r>
      <w:proofErr w:type="spellEnd"/>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přípravku</w:t>
      </w:r>
      <w:proofErr w:type="spellEnd"/>
      <w:r w:rsidRPr="00D54A68">
        <w:rPr>
          <w:rFonts w:ascii="Times New Roman" w:eastAsia="Times New Roman" w:hAnsi="Times New Roman" w:cs="Times New Roman"/>
          <w:b/>
          <w:sz w:val="22"/>
          <w:szCs w:val="22"/>
          <w:lang w:val="fr-FR"/>
        </w:rPr>
        <w:t xml:space="preserve"> </w:t>
      </w:r>
      <w:r w:rsidR="005E1319" w:rsidRPr="00D54A68">
        <w:rPr>
          <w:rFonts w:ascii="Times New Roman" w:eastAsia="Times New Roman" w:hAnsi="Times New Roman" w:cs="Times New Roman"/>
          <w:b/>
          <w:sz w:val="22"/>
          <w:szCs w:val="22"/>
          <w:lang w:val="fr-FR"/>
        </w:rPr>
        <w:t>MVASI</w:t>
      </w:r>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musí</w:t>
      </w:r>
      <w:proofErr w:type="spellEnd"/>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být</w:t>
      </w:r>
      <w:proofErr w:type="spellEnd"/>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trvale</w:t>
      </w:r>
      <w:proofErr w:type="spellEnd"/>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ukončeno</w:t>
      </w:r>
      <w:proofErr w:type="spellEnd"/>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jestliže</w:t>
      </w:r>
      <w:proofErr w:type="spellEnd"/>
      <w:r w:rsidRPr="00D54A68">
        <w:rPr>
          <w:rFonts w:ascii="Times New Roman" w:eastAsia="Times New Roman" w:hAnsi="Times New Roman" w:cs="Times New Roman"/>
          <w:b/>
          <w:sz w:val="22"/>
          <w:szCs w:val="22"/>
          <w:lang w:val="fr-FR"/>
        </w:rPr>
        <w:t xml:space="preserve"> se </w:t>
      </w:r>
      <w:proofErr w:type="spellStart"/>
      <w:r w:rsidRPr="00D54A68">
        <w:rPr>
          <w:rFonts w:ascii="Times New Roman" w:eastAsia="Times New Roman" w:hAnsi="Times New Roman" w:cs="Times New Roman"/>
          <w:b/>
          <w:sz w:val="22"/>
          <w:szCs w:val="22"/>
          <w:lang w:val="fr-FR"/>
        </w:rPr>
        <w:t>objeví</w:t>
      </w:r>
      <w:proofErr w:type="spellEnd"/>
    </w:p>
    <w:p w14:paraId="0A0A4C80" w14:textId="77777777" w:rsidR="00B352B4" w:rsidRPr="00D54A68" w:rsidRDefault="00B352B4" w:rsidP="008D4CC5">
      <w:pPr>
        <w:rPr>
          <w:rFonts w:ascii="Times New Roman" w:eastAsia="Times New Roman" w:hAnsi="Times New Roman" w:cs="Times New Roman"/>
          <w:sz w:val="22"/>
          <w:szCs w:val="22"/>
          <w:lang w:val="fr-FR"/>
        </w:rPr>
      </w:pPr>
    </w:p>
    <w:p w14:paraId="48258804" w14:textId="77777777" w:rsidR="00B352B4" w:rsidRPr="00D54A68" w:rsidRDefault="004A0816" w:rsidP="00005183">
      <w:pPr>
        <w:ind w:left="567" w:hanging="567"/>
        <w:rPr>
          <w:rFonts w:ascii="Times New Roman" w:eastAsia="Times New Roman" w:hAnsi="Times New Roman" w:cs="Times New Roman"/>
          <w:sz w:val="22"/>
          <w:szCs w:val="22"/>
          <w:lang w:val="fr-FR"/>
        </w:rPr>
      </w:pPr>
      <w:r w:rsidRPr="00D54A68">
        <w:rPr>
          <w:rFonts w:ascii="Times New Roman" w:eastAsia="Times New Roman" w:hAnsi="Times New Roman" w:cs="Times New Roman"/>
          <w:sz w:val="22"/>
          <w:szCs w:val="22"/>
          <w:lang w:val="fr-FR"/>
        </w:rPr>
        <w:t>•</w:t>
      </w:r>
      <w:r w:rsidRPr="00D54A68">
        <w:rPr>
          <w:rFonts w:ascii="Times New Roman" w:eastAsia="Times New Roman" w:hAnsi="Times New Roman" w:cs="Times New Roman"/>
          <w:sz w:val="22"/>
          <w:szCs w:val="22"/>
          <w:lang w:val="fr-FR"/>
        </w:rPr>
        <w:tab/>
      </w:r>
      <w:proofErr w:type="spellStart"/>
      <w:r w:rsidR="00B352B4" w:rsidRPr="00D54A68">
        <w:rPr>
          <w:rFonts w:ascii="Times New Roman" w:eastAsia="Times New Roman" w:hAnsi="Times New Roman" w:cs="Times New Roman"/>
          <w:sz w:val="22"/>
          <w:szCs w:val="22"/>
          <w:lang w:val="fr-FR"/>
        </w:rPr>
        <w:t>vysoký</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krevní</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tlak</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který</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nelze</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ovlivnit</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léky</w:t>
      </w:r>
      <w:proofErr w:type="spellEnd"/>
      <w:r w:rsidR="00B352B4" w:rsidRPr="00D54A68">
        <w:rPr>
          <w:rFonts w:ascii="Times New Roman" w:eastAsia="Times New Roman" w:hAnsi="Times New Roman" w:cs="Times New Roman"/>
          <w:sz w:val="22"/>
          <w:szCs w:val="22"/>
          <w:lang w:val="fr-FR"/>
        </w:rPr>
        <w:t xml:space="preserve"> na </w:t>
      </w:r>
      <w:proofErr w:type="spellStart"/>
      <w:r w:rsidR="00B352B4" w:rsidRPr="00D54A68">
        <w:rPr>
          <w:rFonts w:ascii="Times New Roman" w:eastAsia="Times New Roman" w:hAnsi="Times New Roman" w:cs="Times New Roman"/>
          <w:sz w:val="22"/>
          <w:szCs w:val="22"/>
          <w:lang w:val="fr-FR"/>
        </w:rPr>
        <w:t>snížení</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vysokého</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krevního</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tlaku</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nebo</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závažné</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náhlé</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zvýšení</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krevního</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tlaku</w:t>
      </w:r>
      <w:proofErr w:type="spellEnd"/>
      <w:r w:rsidR="00B352B4" w:rsidRPr="00D54A68">
        <w:rPr>
          <w:rFonts w:ascii="Times New Roman" w:eastAsia="Times New Roman" w:hAnsi="Times New Roman" w:cs="Times New Roman"/>
          <w:sz w:val="22"/>
          <w:szCs w:val="22"/>
          <w:lang w:val="fr-FR"/>
        </w:rPr>
        <w:t>,</w:t>
      </w:r>
    </w:p>
    <w:p w14:paraId="62DFE029" w14:textId="77777777" w:rsidR="00B352B4" w:rsidRPr="00D54A68" w:rsidRDefault="004A0816" w:rsidP="00005183">
      <w:pPr>
        <w:ind w:left="567" w:hanging="567"/>
        <w:rPr>
          <w:rFonts w:ascii="Times New Roman" w:eastAsia="Times New Roman" w:hAnsi="Times New Roman" w:cs="Times New Roman"/>
          <w:sz w:val="22"/>
          <w:szCs w:val="22"/>
          <w:lang w:val="fr-FR"/>
        </w:rPr>
      </w:pPr>
      <w:r w:rsidRPr="00D54A68">
        <w:rPr>
          <w:rFonts w:ascii="Times New Roman" w:eastAsia="Times New Roman" w:hAnsi="Times New Roman" w:cs="Times New Roman"/>
          <w:sz w:val="22"/>
          <w:szCs w:val="22"/>
          <w:lang w:val="fr-FR"/>
        </w:rPr>
        <w:t>•</w:t>
      </w:r>
      <w:r w:rsidRPr="00D54A68">
        <w:rPr>
          <w:rFonts w:ascii="Times New Roman" w:eastAsia="Times New Roman" w:hAnsi="Times New Roman" w:cs="Times New Roman"/>
          <w:sz w:val="22"/>
          <w:szCs w:val="22"/>
          <w:lang w:val="fr-FR"/>
        </w:rPr>
        <w:tab/>
      </w:r>
      <w:proofErr w:type="spellStart"/>
      <w:r w:rsidR="00B352B4" w:rsidRPr="00D54A68">
        <w:rPr>
          <w:rFonts w:ascii="Times New Roman" w:eastAsia="Times New Roman" w:hAnsi="Times New Roman" w:cs="Times New Roman"/>
          <w:sz w:val="22"/>
          <w:szCs w:val="22"/>
          <w:lang w:val="fr-FR"/>
        </w:rPr>
        <w:t>přítomnost</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bílkoviny</w:t>
      </w:r>
      <w:proofErr w:type="spellEnd"/>
      <w:r w:rsidR="00B352B4" w:rsidRPr="00D54A68">
        <w:rPr>
          <w:rFonts w:ascii="Times New Roman" w:eastAsia="Times New Roman" w:hAnsi="Times New Roman" w:cs="Times New Roman"/>
          <w:sz w:val="22"/>
          <w:szCs w:val="22"/>
          <w:lang w:val="fr-FR"/>
        </w:rPr>
        <w:t xml:space="preserve"> v </w:t>
      </w:r>
      <w:proofErr w:type="spellStart"/>
      <w:r w:rsidR="00B352B4" w:rsidRPr="00D54A68">
        <w:rPr>
          <w:rFonts w:ascii="Times New Roman" w:eastAsia="Times New Roman" w:hAnsi="Times New Roman" w:cs="Times New Roman"/>
          <w:sz w:val="22"/>
          <w:szCs w:val="22"/>
          <w:lang w:val="fr-FR"/>
        </w:rPr>
        <w:t>moči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doprovázená</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otoky</w:t>
      </w:r>
      <w:proofErr w:type="spellEnd"/>
      <w:r w:rsidR="00B352B4" w:rsidRPr="00D54A68">
        <w:rPr>
          <w:rFonts w:ascii="Times New Roman" w:eastAsia="Times New Roman" w:hAnsi="Times New Roman" w:cs="Times New Roman"/>
          <w:sz w:val="22"/>
          <w:szCs w:val="22"/>
          <w:lang w:val="fr-FR"/>
        </w:rPr>
        <w:t>,</w:t>
      </w:r>
    </w:p>
    <w:p w14:paraId="41A77583" w14:textId="77777777" w:rsidR="00B352B4" w:rsidRPr="00D54A68" w:rsidRDefault="004A0816" w:rsidP="00005183">
      <w:pPr>
        <w:ind w:left="567" w:hanging="567"/>
        <w:rPr>
          <w:rFonts w:ascii="Times New Roman" w:eastAsia="Times New Roman" w:hAnsi="Times New Roman" w:cs="Times New Roman"/>
          <w:sz w:val="22"/>
          <w:szCs w:val="22"/>
          <w:lang w:val="fr-FR"/>
        </w:rPr>
      </w:pPr>
      <w:r w:rsidRPr="00D54A68">
        <w:rPr>
          <w:rFonts w:ascii="Times New Roman" w:eastAsia="Times New Roman" w:hAnsi="Times New Roman" w:cs="Times New Roman"/>
          <w:sz w:val="22"/>
          <w:szCs w:val="22"/>
          <w:lang w:val="fr-FR"/>
        </w:rPr>
        <w:t>•</w:t>
      </w:r>
      <w:r w:rsidRPr="00D54A68">
        <w:rPr>
          <w:rFonts w:ascii="Times New Roman" w:eastAsia="Times New Roman" w:hAnsi="Times New Roman" w:cs="Times New Roman"/>
          <w:sz w:val="22"/>
          <w:szCs w:val="22"/>
          <w:lang w:val="fr-FR"/>
        </w:rPr>
        <w:tab/>
      </w:r>
      <w:proofErr w:type="spellStart"/>
      <w:r w:rsidR="00B352B4" w:rsidRPr="00D54A68">
        <w:rPr>
          <w:rFonts w:ascii="Times New Roman" w:eastAsia="Times New Roman" w:hAnsi="Times New Roman" w:cs="Times New Roman"/>
          <w:sz w:val="22"/>
          <w:szCs w:val="22"/>
          <w:lang w:val="fr-FR"/>
        </w:rPr>
        <w:t>perforace</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díra</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ve</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střevech</w:t>
      </w:r>
      <w:proofErr w:type="spellEnd"/>
      <w:r w:rsidR="00B352B4" w:rsidRPr="00D54A68">
        <w:rPr>
          <w:rFonts w:ascii="Times New Roman" w:eastAsia="Times New Roman" w:hAnsi="Times New Roman" w:cs="Times New Roman"/>
          <w:sz w:val="22"/>
          <w:szCs w:val="22"/>
          <w:lang w:val="fr-FR"/>
        </w:rPr>
        <w:t>,</w:t>
      </w:r>
    </w:p>
    <w:p w14:paraId="5053FCA7" w14:textId="77777777" w:rsidR="00B352B4" w:rsidRPr="00D54A68" w:rsidRDefault="004A0816" w:rsidP="00005183">
      <w:pPr>
        <w:ind w:left="567" w:hanging="567"/>
        <w:rPr>
          <w:rFonts w:ascii="Times New Roman" w:eastAsia="Times New Roman" w:hAnsi="Times New Roman" w:cs="Times New Roman"/>
          <w:sz w:val="22"/>
          <w:szCs w:val="22"/>
          <w:lang w:val="fr-FR"/>
        </w:rPr>
      </w:pPr>
      <w:r w:rsidRPr="00D54A68">
        <w:rPr>
          <w:rFonts w:ascii="Times New Roman" w:eastAsia="Times New Roman" w:hAnsi="Times New Roman" w:cs="Times New Roman"/>
          <w:sz w:val="22"/>
          <w:szCs w:val="22"/>
          <w:lang w:val="fr-FR"/>
        </w:rPr>
        <w:t>•</w:t>
      </w:r>
      <w:r w:rsidRPr="00D54A68">
        <w:rPr>
          <w:rFonts w:ascii="Times New Roman" w:eastAsia="Times New Roman" w:hAnsi="Times New Roman" w:cs="Times New Roman"/>
          <w:sz w:val="22"/>
          <w:szCs w:val="22"/>
          <w:lang w:val="fr-FR"/>
        </w:rPr>
        <w:tab/>
      </w:r>
      <w:proofErr w:type="spellStart"/>
      <w:r w:rsidR="00B352B4" w:rsidRPr="00D54A68">
        <w:rPr>
          <w:rFonts w:ascii="Times New Roman" w:eastAsia="Times New Roman" w:hAnsi="Times New Roman" w:cs="Times New Roman"/>
          <w:sz w:val="22"/>
          <w:szCs w:val="22"/>
          <w:lang w:val="fr-FR"/>
        </w:rPr>
        <w:t>abnormální</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trubicovité</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spojení</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nebo</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průchod</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mezi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průdušnicí</w:t>
      </w:r>
      <w:proofErr w:type="spellEnd"/>
      <w:r w:rsidR="00B352B4" w:rsidRPr="00D54A68">
        <w:rPr>
          <w:rFonts w:ascii="Times New Roman" w:eastAsia="Times New Roman" w:hAnsi="Times New Roman" w:cs="Times New Roman"/>
          <w:sz w:val="22"/>
          <w:szCs w:val="22"/>
          <w:lang w:val="fr-FR"/>
        </w:rPr>
        <w:t xml:space="preserve"> a </w:t>
      </w:r>
      <w:proofErr w:type="spellStart"/>
      <w:r w:rsidR="00B352B4" w:rsidRPr="00D54A68">
        <w:rPr>
          <w:rFonts w:ascii="Times New Roman" w:eastAsia="Times New Roman" w:hAnsi="Times New Roman" w:cs="Times New Roman"/>
          <w:sz w:val="22"/>
          <w:szCs w:val="22"/>
          <w:lang w:val="fr-FR"/>
        </w:rPr>
        <w:t>jícnem</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mezi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vnitřními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orgány</w:t>
      </w:r>
      <w:proofErr w:type="spellEnd"/>
      <w:r w:rsidR="00B352B4" w:rsidRPr="00D54A68">
        <w:rPr>
          <w:rFonts w:ascii="Times New Roman" w:eastAsia="Times New Roman" w:hAnsi="Times New Roman" w:cs="Times New Roman"/>
          <w:sz w:val="22"/>
          <w:szCs w:val="22"/>
          <w:lang w:val="fr-FR"/>
        </w:rPr>
        <w:t xml:space="preserve"> a </w:t>
      </w:r>
      <w:proofErr w:type="spellStart"/>
      <w:r w:rsidR="00B352B4" w:rsidRPr="00D54A68">
        <w:rPr>
          <w:rFonts w:ascii="Times New Roman" w:eastAsia="Times New Roman" w:hAnsi="Times New Roman" w:cs="Times New Roman"/>
          <w:sz w:val="22"/>
          <w:szCs w:val="22"/>
          <w:lang w:val="fr-FR"/>
        </w:rPr>
        <w:t>kůží</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mezi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pochvou</w:t>
      </w:r>
      <w:proofErr w:type="spellEnd"/>
      <w:r w:rsidR="00B352B4" w:rsidRPr="00D54A68">
        <w:rPr>
          <w:rFonts w:ascii="Times New Roman" w:eastAsia="Times New Roman" w:hAnsi="Times New Roman" w:cs="Times New Roman"/>
          <w:sz w:val="22"/>
          <w:szCs w:val="22"/>
          <w:lang w:val="fr-FR"/>
        </w:rPr>
        <w:t xml:space="preserve"> a </w:t>
      </w:r>
      <w:proofErr w:type="spellStart"/>
      <w:r w:rsidR="00B352B4" w:rsidRPr="00D54A68">
        <w:rPr>
          <w:rFonts w:ascii="Times New Roman" w:eastAsia="Times New Roman" w:hAnsi="Times New Roman" w:cs="Times New Roman"/>
          <w:sz w:val="22"/>
          <w:szCs w:val="22"/>
          <w:lang w:val="fr-FR"/>
        </w:rPr>
        <w:t>různými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částmi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střeva</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nebo</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mezi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ostatními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tkáněmi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které</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normálně</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nejsou</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propojené</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píštěl</w:t>
      </w:r>
      <w:proofErr w:type="spellEnd"/>
      <w:r w:rsidR="00B352B4" w:rsidRPr="00D54A68">
        <w:rPr>
          <w:rFonts w:ascii="Times New Roman" w:eastAsia="Times New Roman" w:hAnsi="Times New Roman" w:cs="Times New Roman"/>
          <w:sz w:val="22"/>
          <w:szCs w:val="22"/>
          <w:lang w:val="fr-FR"/>
        </w:rPr>
        <w:t xml:space="preserve">), a </w:t>
      </w:r>
      <w:proofErr w:type="spellStart"/>
      <w:r w:rsidR="00B352B4" w:rsidRPr="00D54A68">
        <w:rPr>
          <w:rFonts w:ascii="Times New Roman" w:eastAsia="Times New Roman" w:hAnsi="Times New Roman" w:cs="Times New Roman"/>
          <w:sz w:val="22"/>
          <w:szCs w:val="22"/>
          <w:lang w:val="fr-FR"/>
        </w:rPr>
        <w:t>Váš</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lékař</w:t>
      </w:r>
      <w:proofErr w:type="spellEnd"/>
      <w:r w:rsidR="00B352B4" w:rsidRPr="00D54A68">
        <w:rPr>
          <w:rFonts w:ascii="Times New Roman" w:eastAsia="Times New Roman" w:hAnsi="Times New Roman" w:cs="Times New Roman"/>
          <w:sz w:val="22"/>
          <w:szCs w:val="22"/>
          <w:lang w:val="fr-FR"/>
        </w:rPr>
        <w:t xml:space="preserve"> je </w:t>
      </w:r>
      <w:proofErr w:type="spellStart"/>
      <w:r w:rsidR="00B352B4" w:rsidRPr="00D54A68">
        <w:rPr>
          <w:rFonts w:ascii="Times New Roman" w:eastAsia="Times New Roman" w:hAnsi="Times New Roman" w:cs="Times New Roman"/>
          <w:sz w:val="22"/>
          <w:szCs w:val="22"/>
          <w:lang w:val="fr-FR"/>
        </w:rPr>
        <w:t>považuje</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za</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závažné</w:t>
      </w:r>
      <w:proofErr w:type="spellEnd"/>
      <w:r w:rsidR="00B352B4" w:rsidRPr="00D54A68">
        <w:rPr>
          <w:rFonts w:ascii="Times New Roman" w:eastAsia="Times New Roman" w:hAnsi="Times New Roman" w:cs="Times New Roman"/>
          <w:sz w:val="22"/>
          <w:szCs w:val="22"/>
          <w:lang w:val="fr-FR"/>
        </w:rPr>
        <w:t>,</w:t>
      </w:r>
    </w:p>
    <w:p w14:paraId="4110793F" w14:textId="77777777" w:rsidR="00B352B4" w:rsidRPr="00D54A68" w:rsidRDefault="004A0816" w:rsidP="00005183">
      <w:pPr>
        <w:ind w:left="567" w:hanging="567"/>
        <w:rPr>
          <w:rFonts w:ascii="Times New Roman" w:eastAsia="Times New Roman" w:hAnsi="Times New Roman" w:cs="Times New Roman"/>
          <w:sz w:val="22"/>
          <w:szCs w:val="22"/>
          <w:lang w:val="fr-FR"/>
        </w:rPr>
      </w:pPr>
      <w:r w:rsidRPr="00D54A68">
        <w:rPr>
          <w:rFonts w:ascii="Times New Roman" w:eastAsia="Times New Roman" w:hAnsi="Times New Roman" w:cs="Times New Roman"/>
          <w:sz w:val="22"/>
          <w:szCs w:val="22"/>
          <w:lang w:val="fr-FR"/>
        </w:rPr>
        <w:t>•</w:t>
      </w:r>
      <w:r w:rsidRPr="00D54A68">
        <w:rPr>
          <w:rFonts w:ascii="Times New Roman" w:eastAsia="Times New Roman" w:hAnsi="Times New Roman" w:cs="Times New Roman"/>
          <w:sz w:val="22"/>
          <w:szCs w:val="22"/>
          <w:lang w:val="fr-FR"/>
        </w:rPr>
        <w:tab/>
      </w:r>
      <w:proofErr w:type="spellStart"/>
      <w:r w:rsidR="00B352B4" w:rsidRPr="00D54A68">
        <w:rPr>
          <w:rFonts w:ascii="Times New Roman" w:eastAsia="Times New Roman" w:hAnsi="Times New Roman" w:cs="Times New Roman"/>
          <w:sz w:val="22"/>
          <w:szCs w:val="22"/>
          <w:lang w:val="fr-FR"/>
        </w:rPr>
        <w:t>závažné</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infekce</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kůže</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nebo</w:t>
      </w:r>
      <w:proofErr w:type="spellEnd"/>
      <w:r w:rsidR="00B352B4" w:rsidRPr="00D54A68">
        <w:rPr>
          <w:rFonts w:ascii="Times New Roman" w:eastAsia="Times New Roman" w:hAnsi="Times New Roman" w:cs="Times New Roman"/>
          <w:sz w:val="22"/>
          <w:szCs w:val="22"/>
          <w:lang w:val="fr-FR"/>
        </w:rPr>
        <w:t xml:space="preserve"> </w:t>
      </w:r>
      <w:proofErr w:type="spellStart"/>
      <w:r w:rsidR="00E646C5" w:rsidRPr="00D54A68">
        <w:rPr>
          <w:rFonts w:ascii="Times New Roman" w:eastAsia="Times New Roman" w:hAnsi="Times New Roman" w:cs="Times New Roman"/>
          <w:sz w:val="22"/>
          <w:szCs w:val="22"/>
          <w:lang w:val="fr-FR"/>
        </w:rPr>
        <w:t>tkání</w:t>
      </w:r>
      <w:proofErr w:type="spellEnd"/>
      <w:r w:rsidR="00E646C5" w:rsidRPr="00D54A68">
        <w:rPr>
          <w:rFonts w:ascii="Times New Roman" w:eastAsia="Times New Roman" w:hAnsi="Times New Roman" w:cs="Times New Roman"/>
          <w:sz w:val="22"/>
          <w:szCs w:val="22"/>
          <w:lang w:val="fr-FR"/>
        </w:rPr>
        <w:t xml:space="preserve"> </w:t>
      </w:r>
      <w:proofErr w:type="spellStart"/>
      <w:r w:rsidR="00E646C5" w:rsidRPr="00D54A68">
        <w:rPr>
          <w:rFonts w:ascii="Times New Roman" w:eastAsia="Times New Roman" w:hAnsi="Times New Roman" w:cs="Times New Roman"/>
          <w:sz w:val="22"/>
          <w:szCs w:val="22"/>
          <w:lang w:val="fr-FR"/>
        </w:rPr>
        <w:t>uložených</w:t>
      </w:r>
      <w:proofErr w:type="spellEnd"/>
      <w:r w:rsidR="00E646C5"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hlouběji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pod</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kůží</w:t>
      </w:r>
      <w:proofErr w:type="spellEnd"/>
      <w:r w:rsidR="00B352B4" w:rsidRPr="00D54A68">
        <w:rPr>
          <w:rFonts w:ascii="Times New Roman" w:eastAsia="Times New Roman" w:hAnsi="Times New Roman" w:cs="Times New Roman"/>
          <w:sz w:val="22"/>
          <w:szCs w:val="22"/>
          <w:lang w:val="fr-FR"/>
        </w:rPr>
        <w:t>,</w:t>
      </w:r>
    </w:p>
    <w:p w14:paraId="300832EA" w14:textId="77777777" w:rsidR="00B352B4" w:rsidRPr="00D54A68" w:rsidRDefault="004A0816" w:rsidP="00005183">
      <w:pPr>
        <w:ind w:left="567" w:hanging="567"/>
        <w:rPr>
          <w:rFonts w:ascii="Times New Roman" w:eastAsia="Times New Roman" w:hAnsi="Times New Roman" w:cs="Times New Roman"/>
          <w:sz w:val="22"/>
          <w:szCs w:val="22"/>
          <w:lang w:val="fr-FR"/>
        </w:rPr>
      </w:pPr>
      <w:r w:rsidRPr="00D54A68">
        <w:rPr>
          <w:rFonts w:ascii="Times New Roman" w:eastAsia="Times New Roman" w:hAnsi="Times New Roman" w:cs="Times New Roman"/>
          <w:sz w:val="22"/>
          <w:szCs w:val="22"/>
          <w:lang w:val="fr-FR"/>
        </w:rPr>
        <w:t>•</w:t>
      </w:r>
      <w:r w:rsidRPr="00D54A68">
        <w:rPr>
          <w:rFonts w:ascii="Times New Roman" w:eastAsia="Times New Roman" w:hAnsi="Times New Roman" w:cs="Times New Roman"/>
          <w:sz w:val="22"/>
          <w:szCs w:val="22"/>
          <w:lang w:val="fr-FR"/>
        </w:rPr>
        <w:tab/>
      </w:r>
      <w:proofErr w:type="spellStart"/>
      <w:r w:rsidR="00B352B4" w:rsidRPr="00D54A68">
        <w:rPr>
          <w:rFonts w:ascii="Times New Roman" w:eastAsia="Times New Roman" w:hAnsi="Times New Roman" w:cs="Times New Roman"/>
          <w:sz w:val="22"/>
          <w:szCs w:val="22"/>
          <w:lang w:val="fr-FR"/>
        </w:rPr>
        <w:t>krevní</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sraženina</w:t>
      </w:r>
      <w:proofErr w:type="spellEnd"/>
      <w:r w:rsidR="00B352B4" w:rsidRPr="00D54A68">
        <w:rPr>
          <w:rFonts w:ascii="Times New Roman" w:eastAsia="Times New Roman" w:hAnsi="Times New Roman" w:cs="Times New Roman"/>
          <w:sz w:val="22"/>
          <w:szCs w:val="22"/>
          <w:lang w:val="fr-FR"/>
        </w:rPr>
        <w:t xml:space="preserve"> v </w:t>
      </w:r>
      <w:proofErr w:type="spellStart"/>
      <w:r w:rsidR="00B352B4" w:rsidRPr="00D54A68">
        <w:rPr>
          <w:rFonts w:ascii="Times New Roman" w:eastAsia="Times New Roman" w:hAnsi="Times New Roman" w:cs="Times New Roman"/>
          <w:sz w:val="22"/>
          <w:szCs w:val="22"/>
          <w:lang w:val="fr-FR"/>
        </w:rPr>
        <w:t>tepnách</w:t>
      </w:r>
      <w:proofErr w:type="spellEnd"/>
      <w:r w:rsidR="00B352B4" w:rsidRPr="00D54A68">
        <w:rPr>
          <w:rFonts w:ascii="Times New Roman" w:eastAsia="Times New Roman" w:hAnsi="Times New Roman" w:cs="Times New Roman"/>
          <w:sz w:val="22"/>
          <w:szCs w:val="22"/>
          <w:lang w:val="fr-FR"/>
        </w:rPr>
        <w:t>,</w:t>
      </w:r>
    </w:p>
    <w:p w14:paraId="45960A5B" w14:textId="77777777" w:rsidR="00B352B4" w:rsidRPr="00D54A68" w:rsidRDefault="004A0816" w:rsidP="00005183">
      <w:pPr>
        <w:ind w:left="567" w:hanging="567"/>
        <w:rPr>
          <w:rFonts w:ascii="Times New Roman" w:eastAsia="Times New Roman" w:hAnsi="Times New Roman" w:cs="Times New Roman"/>
          <w:sz w:val="22"/>
          <w:szCs w:val="22"/>
          <w:lang w:val="fr-FR"/>
        </w:rPr>
      </w:pPr>
      <w:r w:rsidRPr="00D54A68">
        <w:rPr>
          <w:rFonts w:ascii="Times New Roman" w:eastAsia="Times New Roman" w:hAnsi="Times New Roman" w:cs="Times New Roman"/>
          <w:sz w:val="22"/>
          <w:szCs w:val="22"/>
          <w:lang w:val="fr-FR"/>
        </w:rPr>
        <w:t>•</w:t>
      </w:r>
      <w:r w:rsidRPr="00D54A68">
        <w:rPr>
          <w:rFonts w:ascii="Times New Roman" w:eastAsia="Times New Roman" w:hAnsi="Times New Roman" w:cs="Times New Roman"/>
          <w:sz w:val="22"/>
          <w:szCs w:val="22"/>
          <w:lang w:val="fr-FR"/>
        </w:rPr>
        <w:tab/>
      </w:r>
      <w:proofErr w:type="spellStart"/>
      <w:r w:rsidR="00B352B4" w:rsidRPr="00D54A68">
        <w:rPr>
          <w:rFonts w:ascii="Times New Roman" w:eastAsia="Times New Roman" w:hAnsi="Times New Roman" w:cs="Times New Roman"/>
          <w:sz w:val="22"/>
          <w:szCs w:val="22"/>
          <w:lang w:val="fr-FR"/>
        </w:rPr>
        <w:t>krevní</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sraženina</w:t>
      </w:r>
      <w:proofErr w:type="spellEnd"/>
      <w:r w:rsidR="00B352B4" w:rsidRPr="00D54A68">
        <w:rPr>
          <w:rFonts w:ascii="Times New Roman" w:eastAsia="Times New Roman" w:hAnsi="Times New Roman" w:cs="Times New Roman"/>
          <w:sz w:val="22"/>
          <w:szCs w:val="22"/>
          <w:lang w:val="fr-FR"/>
        </w:rPr>
        <w:t xml:space="preserve"> v </w:t>
      </w:r>
      <w:proofErr w:type="spellStart"/>
      <w:r w:rsidR="00B352B4" w:rsidRPr="00D54A68">
        <w:rPr>
          <w:rFonts w:ascii="Times New Roman" w:eastAsia="Times New Roman" w:hAnsi="Times New Roman" w:cs="Times New Roman"/>
          <w:sz w:val="22"/>
          <w:szCs w:val="22"/>
          <w:lang w:val="fr-FR"/>
        </w:rPr>
        <w:t>cévách</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plic</w:t>
      </w:r>
      <w:proofErr w:type="spellEnd"/>
      <w:r w:rsidR="00B352B4" w:rsidRPr="00D54A68">
        <w:rPr>
          <w:rFonts w:ascii="Times New Roman" w:eastAsia="Times New Roman" w:hAnsi="Times New Roman" w:cs="Times New Roman"/>
          <w:sz w:val="22"/>
          <w:szCs w:val="22"/>
          <w:lang w:val="fr-FR"/>
        </w:rPr>
        <w:t>,</w:t>
      </w:r>
    </w:p>
    <w:p w14:paraId="28182C9C" w14:textId="77777777" w:rsidR="00B352B4" w:rsidRPr="00D54A68" w:rsidRDefault="004A0816" w:rsidP="00005183">
      <w:pPr>
        <w:ind w:left="567" w:hanging="567"/>
        <w:rPr>
          <w:rFonts w:ascii="Times New Roman" w:eastAsia="Times New Roman" w:hAnsi="Times New Roman" w:cs="Times New Roman"/>
          <w:sz w:val="22"/>
          <w:szCs w:val="22"/>
          <w:lang w:val="fr-FR"/>
        </w:rPr>
      </w:pPr>
      <w:r w:rsidRPr="00D54A68">
        <w:rPr>
          <w:rFonts w:ascii="Times New Roman" w:eastAsia="Times New Roman" w:hAnsi="Times New Roman" w:cs="Times New Roman"/>
          <w:sz w:val="22"/>
          <w:szCs w:val="22"/>
          <w:lang w:val="fr-FR"/>
        </w:rPr>
        <w:t>•</w:t>
      </w:r>
      <w:r w:rsidRPr="00D54A68">
        <w:rPr>
          <w:rFonts w:ascii="Times New Roman" w:eastAsia="Times New Roman" w:hAnsi="Times New Roman" w:cs="Times New Roman"/>
          <w:sz w:val="22"/>
          <w:szCs w:val="22"/>
          <w:lang w:val="fr-FR"/>
        </w:rPr>
        <w:tab/>
      </w:r>
      <w:proofErr w:type="spellStart"/>
      <w:r w:rsidR="00B352B4" w:rsidRPr="00D54A68">
        <w:rPr>
          <w:rFonts w:ascii="Times New Roman" w:eastAsia="Times New Roman" w:hAnsi="Times New Roman" w:cs="Times New Roman"/>
          <w:sz w:val="22"/>
          <w:szCs w:val="22"/>
          <w:lang w:val="fr-FR"/>
        </w:rPr>
        <w:t>jakékoli</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závažné</w:t>
      </w:r>
      <w:proofErr w:type="spellEnd"/>
      <w:r w:rsidR="00B352B4" w:rsidRPr="00D54A68">
        <w:rPr>
          <w:rFonts w:ascii="Times New Roman" w:eastAsia="Times New Roman" w:hAnsi="Times New Roman" w:cs="Times New Roman"/>
          <w:sz w:val="22"/>
          <w:szCs w:val="22"/>
          <w:lang w:val="fr-FR"/>
        </w:rPr>
        <w:t xml:space="preserve"> </w:t>
      </w:r>
      <w:proofErr w:type="spellStart"/>
      <w:r w:rsidR="00B352B4" w:rsidRPr="00D54A68">
        <w:rPr>
          <w:rFonts w:ascii="Times New Roman" w:eastAsia="Times New Roman" w:hAnsi="Times New Roman" w:cs="Times New Roman"/>
          <w:sz w:val="22"/>
          <w:szCs w:val="22"/>
          <w:lang w:val="fr-FR"/>
        </w:rPr>
        <w:t>krvácení</w:t>
      </w:r>
      <w:proofErr w:type="spellEnd"/>
      <w:r w:rsidR="00B352B4" w:rsidRPr="00D54A68">
        <w:rPr>
          <w:rFonts w:ascii="Times New Roman" w:eastAsia="Times New Roman" w:hAnsi="Times New Roman" w:cs="Times New Roman"/>
          <w:sz w:val="22"/>
          <w:szCs w:val="22"/>
          <w:lang w:val="fr-FR"/>
        </w:rPr>
        <w:t>.</w:t>
      </w:r>
    </w:p>
    <w:p w14:paraId="4274378F" w14:textId="77777777" w:rsidR="00B352B4" w:rsidRPr="00D54A68" w:rsidRDefault="00B352B4" w:rsidP="008D4CC5">
      <w:pPr>
        <w:rPr>
          <w:rFonts w:ascii="Times New Roman" w:eastAsia="Times New Roman" w:hAnsi="Times New Roman" w:cs="Times New Roman"/>
          <w:sz w:val="22"/>
          <w:szCs w:val="22"/>
          <w:lang w:val="fr-FR"/>
        </w:rPr>
      </w:pPr>
    </w:p>
    <w:p w14:paraId="7F844F73" w14:textId="77777777" w:rsidR="00B352B4" w:rsidRPr="00D54A68" w:rsidRDefault="00B352B4" w:rsidP="008D4CC5">
      <w:pPr>
        <w:rPr>
          <w:rFonts w:ascii="Times New Roman" w:eastAsia="Times New Roman" w:hAnsi="Times New Roman" w:cs="Times New Roman"/>
          <w:b/>
          <w:sz w:val="22"/>
          <w:szCs w:val="22"/>
          <w:lang w:val="fr-FR"/>
        </w:rPr>
      </w:pPr>
      <w:proofErr w:type="spellStart"/>
      <w:r w:rsidRPr="00D54A68">
        <w:rPr>
          <w:rFonts w:ascii="Times New Roman" w:eastAsia="Times New Roman" w:hAnsi="Times New Roman" w:cs="Times New Roman"/>
          <w:b/>
          <w:sz w:val="22"/>
          <w:szCs w:val="22"/>
          <w:lang w:val="fr-FR"/>
        </w:rPr>
        <w:t>Jestliže</w:t>
      </w:r>
      <w:proofErr w:type="spellEnd"/>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jste</w:t>
      </w:r>
      <w:proofErr w:type="spellEnd"/>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použil</w:t>
      </w:r>
      <w:proofErr w:type="spellEnd"/>
      <w:r w:rsidRPr="00D54A68">
        <w:rPr>
          <w:rFonts w:ascii="Times New Roman" w:eastAsia="Times New Roman" w:hAnsi="Times New Roman" w:cs="Times New Roman"/>
          <w:b/>
          <w:sz w:val="22"/>
          <w:szCs w:val="22"/>
          <w:lang w:val="fr-FR"/>
        </w:rPr>
        <w:t xml:space="preserve">(a) </w:t>
      </w:r>
      <w:proofErr w:type="spellStart"/>
      <w:r w:rsidRPr="00D54A68">
        <w:rPr>
          <w:rFonts w:ascii="Times New Roman" w:eastAsia="Times New Roman" w:hAnsi="Times New Roman" w:cs="Times New Roman"/>
          <w:b/>
          <w:sz w:val="22"/>
          <w:szCs w:val="22"/>
          <w:lang w:val="fr-FR"/>
        </w:rPr>
        <w:t>více</w:t>
      </w:r>
      <w:proofErr w:type="spellEnd"/>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přípravku</w:t>
      </w:r>
      <w:proofErr w:type="spellEnd"/>
      <w:r w:rsidRPr="00D54A68">
        <w:rPr>
          <w:rFonts w:ascii="Times New Roman" w:eastAsia="Times New Roman" w:hAnsi="Times New Roman" w:cs="Times New Roman"/>
          <w:b/>
          <w:sz w:val="22"/>
          <w:szCs w:val="22"/>
          <w:lang w:val="fr-FR"/>
        </w:rPr>
        <w:t xml:space="preserve"> </w:t>
      </w:r>
      <w:r w:rsidR="005E1319" w:rsidRPr="00D54A68">
        <w:rPr>
          <w:rFonts w:ascii="Times New Roman" w:eastAsia="Times New Roman" w:hAnsi="Times New Roman" w:cs="Times New Roman"/>
          <w:b/>
          <w:sz w:val="22"/>
          <w:szCs w:val="22"/>
          <w:lang w:val="fr-FR"/>
        </w:rPr>
        <w:t>MVASI</w:t>
      </w:r>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než</w:t>
      </w:r>
      <w:proofErr w:type="spellEnd"/>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jste</w:t>
      </w:r>
      <w:proofErr w:type="spellEnd"/>
      <w:r w:rsidRPr="00D54A68">
        <w:rPr>
          <w:rFonts w:ascii="Times New Roman" w:eastAsia="Times New Roman" w:hAnsi="Times New Roman" w:cs="Times New Roman"/>
          <w:b/>
          <w:sz w:val="22"/>
          <w:szCs w:val="22"/>
          <w:lang w:val="fr-FR"/>
        </w:rPr>
        <w:t xml:space="preserve"> </w:t>
      </w:r>
      <w:proofErr w:type="spellStart"/>
      <w:r w:rsidRPr="00D54A68">
        <w:rPr>
          <w:rFonts w:ascii="Times New Roman" w:eastAsia="Times New Roman" w:hAnsi="Times New Roman" w:cs="Times New Roman"/>
          <w:b/>
          <w:sz w:val="22"/>
          <w:szCs w:val="22"/>
          <w:lang w:val="fr-FR"/>
        </w:rPr>
        <w:t>měl</w:t>
      </w:r>
      <w:proofErr w:type="spellEnd"/>
      <w:r w:rsidRPr="00D54A68">
        <w:rPr>
          <w:rFonts w:ascii="Times New Roman" w:eastAsia="Times New Roman" w:hAnsi="Times New Roman" w:cs="Times New Roman"/>
          <w:b/>
          <w:sz w:val="22"/>
          <w:szCs w:val="22"/>
          <w:lang w:val="fr-FR"/>
        </w:rPr>
        <w:t>(a)</w:t>
      </w:r>
    </w:p>
    <w:p w14:paraId="11E8DB34" w14:textId="77777777" w:rsidR="00B352B4" w:rsidRPr="00D54A68" w:rsidRDefault="00B352B4" w:rsidP="008D4CC5">
      <w:pPr>
        <w:rPr>
          <w:rFonts w:ascii="Times New Roman" w:eastAsia="Times New Roman" w:hAnsi="Times New Roman" w:cs="Times New Roman"/>
          <w:sz w:val="22"/>
          <w:szCs w:val="22"/>
          <w:lang w:val="fr-FR"/>
        </w:rPr>
      </w:pPr>
    </w:p>
    <w:p w14:paraId="2D2E0713" w14:textId="77777777" w:rsidR="00B352B4" w:rsidRPr="00005183" w:rsidRDefault="00AC2202" w:rsidP="00005183">
      <w:pPr>
        <w:ind w:left="567" w:hanging="567"/>
        <w:rPr>
          <w:rFonts w:ascii="Times New Roman" w:eastAsia="Times New Roman" w:hAnsi="Times New Roman" w:cs="Times New Roman"/>
          <w:sz w:val="22"/>
          <w:szCs w:val="22"/>
          <w:lang w:val="fr-FR"/>
        </w:rPr>
      </w:pPr>
      <w:r>
        <w:rPr>
          <w:rFonts w:ascii="Times New Roman" w:eastAsia="Times New Roman" w:hAnsi="Times New Roman" w:cs="Times New Roman"/>
          <w:sz w:val="22"/>
          <w:szCs w:val="22"/>
          <w:lang w:val="fr-FR"/>
        </w:rPr>
        <w:t>•</w:t>
      </w:r>
      <w:r>
        <w:rPr>
          <w:rFonts w:ascii="Times New Roman" w:eastAsia="Times New Roman" w:hAnsi="Times New Roman" w:cs="Times New Roman"/>
          <w:sz w:val="22"/>
          <w:szCs w:val="22"/>
          <w:lang w:val="fr-FR"/>
        </w:rPr>
        <w:tab/>
      </w:r>
      <w:proofErr w:type="spellStart"/>
      <w:r w:rsidR="00B352B4" w:rsidRPr="00005183">
        <w:rPr>
          <w:rFonts w:ascii="Times New Roman" w:eastAsia="Times New Roman" w:hAnsi="Times New Roman" w:cs="Times New Roman"/>
          <w:sz w:val="22"/>
          <w:szCs w:val="22"/>
          <w:lang w:val="fr-FR"/>
        </w:rPr>
        <w:t>může</w:t>
      </w:r>
      <w:proofErr w:type="spellEnd"/>
      <w:r w:rsidR="00B352B4" w:rsidRPr="00005183">
        <w:rPr>
          <w:rFonts w:ascii="Times New Roman" w:eastAsia="Times New Roman" w:hAnsi="Times New Roman" w:cs="Times New Roman"/>
          <w:sz w:val="22"/>
          <w:szCs w:val="22"/>
          <w:lang w:val="fr-FR"/>
        </w:rPr>
        <w:t xml:space="preserve"> se </w:t>
      </w:r>
      <w:proofErr w:type="spellStart"/>
      <w:r w:rsidR="00B352B4" w:rsidRPr="00005183">
        <w:rPr>
          <w:rFonts w:ascii="Times New Roman" w:eastAsia="Times New Roman" w:hAnsi="Times New Roman" w:cs="Times New Roman"/>
          <w:sz w:val="22"/>
          <w:szCs w:val="22"/>
          <w:lang w:val="fr-FR"/>
        </w:rPr>
        <w:t>objevit</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silná</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migréna</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Jestliže</w:t>
      </w:r>
      <w:proofErr w:type="spellEnd"/>
      <w:r w:rsidR="00B352B4" w:rsidRPr="00005183">
        <w:rPr>
          <w:rFonts w:ascii="Times New Roman" w:eastAsia="Times New Roman" w:hAnsi="Times New Roman" w:cs="Times New Roman"/>
          <w:sz w:val="22"/>
          <w:szCs w:val="22"/>
          <w:lang w:val="fr-FR"/>
        </w:rPr>
        <w:t xml:space="preserve"> se </w:t>
      </w:r>
      <w:proofErr w:type="spellStart"/>
      <w:r w:rsidR="00B352B4" w:rsidRPr="00005183">
        <w:rPr>
          <w:rFonts w:ascii="Times New Roman" w:eastAsia="Times New Roman" w:hAnsi="Times New Roman" w:cs="Times New Roman"/>
          <w:sz w:val="22"/>
          <w:szCs w:val="22"/>
          <w:lang w:val="fr-FR"/>
        </w:rPr>
        <w:t>vyskytne</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ihned</w:t>
      </w:r>
      <w:proofErr w:type="spellEnd"/>
      <w:r w:rsidR="00B352B4" w:rsidRPr="00005183">
        <w:rPr>
          <w:rFonts w:ascii="Times New Roman" w:eastAsia="Times New Roman" w:hAnsi="Times New Roman" w:cs="Times New Roman"/>
          <w:sz w:val="22"/>
          <w:szCs w:val="22"/>
          <w:lang w:val="fr-FR"/>
        </w:rPr>
        <w:t xml:space="preserve"> to </w:t>
      </w:r>
      <w:proofErr w:type="spellStart"/>
      <w:r w:rsidR="00B352B4" w:rsidRPr="00005183">
        <w:rPr>
          <w:rFonts w:ascii="Times New Roman" w:eastAsia="Times New Roman" w:hAnsi="Times New Roman" w:cs="Times New Roman"/>
          <w:sz w:val="22"/>
          <w:szCs w:val="22"/>
          <w:lang w:val="fr-FR"/>
        </w:rPr>
        <w:t>oznamte</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svému</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lékaři</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lékárníkovi</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nebo</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zdravotní</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sestře</w:t>
      </w:r>
      <w:proofErr w:type="spellEnd"/>
      <w:r w:rsidR="00B352B4" w:rsidRPr="00005183">
        <w:rPr>
          <w:rFonts w:ascii="Times New Roman" w:eastAsia="Times New Roman" w:hAnsi="Times New Roman" w:cs="Times New Roman"/>
          <w:sz w:val="22"/>
          <w:szCs w:val="22"/>
          <w:lang w:val="fr-FR"/>
        </w:rPr>
        <w:t>.</w:t>
      </w:r>
    </w:p>
    <w:p w14:paraId="59D22BAF" w14:textId="77777777" w:rsidR="00B352B4" w:rsidRPr="005E1319" w:rsidRDefault="00B352B4" w:rsidP="008D4CC5">
      <w:pPr>
        <w:rPr>
          <w:rFonts w:ascii="Times New Roman" w:eastAsia="Times New Roman" w:hAnsi="Times New Roman" w:cs="Times New Roman"/>
          <w:sz w:val="22"/>
          <w:szCs w:val="22"/>
          <w:lang w:val="fr-FR"/>
        </w:rPr>
      </w:pPr>
    </w:p>
    <w:p w14:paraId="6EE2B2DC" w14:textId="77777777" w:rsidR="00B352B4" w:rsidRPr="005E1319" w:rsidRDefault="00B352B4" w:rsidP="008D4CC5">
      <w:pPr>
        <w:rPr>
          <w:rFonts w:ascii="Times New Roman" w:eastAsia="Times New Roman" w:hAnsi="Times New Roman" w:cs="Times New Roman"/>
          <w:b/>
          <w:sz w:val="22"/>
          <w:szCs w:val="22"/>
          <w:lang w:val="fr-FR"/>
        </w:rPr>
      </w:pPr>
      <w:proofErr w:type="spellStart"/>
      <w:r w:rsidRPr="005E1319">
        <w:rPr>
          <w:rFonts w:ascii="Times New Roman" w:eastAsia="Times New Roman" w:hAnsi="Times New Roman" w:cs="Times New Roman"/>
          <w:b/>
          <w:sz w:val="22"/>
          <w:szCs w:val="22"/>
          <w:lang w:val="fr-FR"/>
        </w:rPr>
        <w:t>Jestliže</w:t>
      </w:r>
      <w:proofErr w:type="spellEnd"/>
      <w:r w:rsidRPr="005E1319">
        <w:rPr>
          <w:rFonts w:ascii="Times New Roman" w:eastAsia="Times New Roman" w:hAnsi="Times New Roman" w:cs="Times New Roman"/>
          <w:b/>
          <w:sz w:val="22"/>
          <w:szCs w:val="22"/>
          <w:lang w:val="fr-FR"/>
        </w:rPr>
        <w:t xml:space="preserve"> </w:t>
      </w:r>
      <w:proofErr w:type="spellStart"/>
      <w:r w:rsidRPr="005E1319">
        <w:rPr>
          <w:rFonts w:ascii="Times New Roman" w:eastAsia="Times New Roman" w:hAnsi="Times New Roman" w:cs="Times New Roman"/>
          <w:b/>
          <w:sz w:val="22"/>
          <w:szCs w:val="22"/>
          <w:lang w:val="fr-FR"/>
        </w:rPr>
        <w:t>jste</w:t>
      </w:r>
      <w:proofErr w:type="spellEnd"/>
      <w:r w:rsidRPr="005E1319">
        <w:rPr>
          <w:rFonts w:ascii="Times New Roman" w:eastAsia="Times New Roman" w:hAnsi="Times New Roman" w:cs="Times New Roman"/>
          <w:b/>
          <w:sz w:val="22"/>
          <w:szCs w:val="22"/>
          <w:lang w:val="fr-FR"/>
        </w:rPr>
        <w:t xml:space="preserve"> </w:t>
      </w:r>
      <w:proofErr w:type="spellStart"/>
      <w:r w:rsidRPr="005E1319">
        <w:rPr>
          <w:rFonts w:ascii="Times New Roman" w:eastAsia="Times New Roman" w:hAnsi="Times New Roman" w:cs="Times New Roman"/>
          <w:b/>
          <w:sz w:val="22"/>
          <w:szCs w:val="22"/>
          <w:lang w:val="fr-FR"/>
        </w:rPr>
        <w:t>zapomněl</w:t>
      </w:r>
      <w:proofErr w:type="spellEnd"/>
      <w:r w:rsidRPr="005E1319">
        <w:rPr>
          <w:rFonts w:ascii="Times New Roman" w:eastAsia="Times New Roman" w:hAnsi="Times New Roman" w:cs="Times New Roman"/>
          <w:b/>
          <w:sz w:val="22"/>
          <w:szCs w:val="22"/>
          <w:lang w:val="fr-FR"/>
        </w:rPr>
        <w:t xml:space="preserve">(a) </w:t>
      </w:r>
      <w:proofErr w:type="spellStart"/>
      <w:r w:rsidRPr="005E1319">
        <w:rPr>
          <w:rFonts w:ascii="Times New Roman" w:eastAsia="Times New Roman" w:hAnsi="Times New Roman" w:cs="Times New Roman"/>
          <w:b/>
          <w:sz w:val="22"/>
          <w:szCs w:val="22"/>
          <w:lang w:val="fr-FR"/>
        </w:rPr>
        <w:t>použít</w:t>
      </w:r>
      <w:proofErr w:type="spellEnd"/>
      <w:r w:rsidRPr="005E1319">
        <w:rPr>
          <w:rFonts w:ascii="Times New Roman" w:eastAsia="Times New Roman" w:hAnsi="Times New Roman" w:cs="Times New Roman"/>
          <w:b/>
          <w:sz w:val="22"/>
          <w:szCs w:val="22"/>
          <w:lang w:val="fr-FR"/>
        </w:rPr>
        <w:t xml:space="preserve"> </w:t>
      </w:r>
      <w:proofErr w:type="spellStart"/>
      <w:r w:rsidRPr="005E1319">
        <w:rPr>
          <w:rFonts w:ascii="Times New Roman" w:eastAsia="Times New Roman" w:hAnsi="Times New Roman" w:cs="Times New Roman"/>
          <w:b/>
          <w:sz w:val="22"/>
          <w:szCs w:val="22"/>
          <w:lang w:val="fr-FR"/>
        </w:rPr>
        <w:t>přípravek</w:t>
      </w:r>
      <w:proofErr w:type="spellEnd"/>
      <w:r w:rsidRPr="005E1319">
        <w:rPr>
          <w:rFonts w:ascii="Times New Roman" w:eastAsia="Times New Roman" w:hAnsi="Times New Roman" w:cs="Times New Roman"/>
          <w:b/>
          <w:sz w:val="22"/>
          <w:szCs w:val="22"/>
          <w:lang w:val="fr-FR"/>
        </w:rPr>
        <w:t xml:space="preserve"> </w:t>
      </w:r>
      <w:r w:rsidR="005E1319">
        <w:rPr>
          <w:rFonts w:ascii="Times New Roman" w:eastAsia="Times New Roman" w:hAnsi="Times New Roman" w:cs="Times New Roman"/>
          <w:b/>
          <w:sz w:val="22"/>
          <w:szCs w:val="22"/>
          <w:lang w:val="fr-FR"/>
        </w:rPr>
        <w:t>MVASI</w:t>
      </w:r>
    </w:p>
    <w:p w14:paraId="09F49D68" w14:textId="77777777" w:rsidR="00B352B4" w:rsidRPr="005E1319" w:rsidRDefault="00B352B4" w:rsidP="008D4CC5">
      <w:pPr>
        <w:rPr>
          <w:rFonts w:ascii="Times New Roman" w:eastAsia="Times New Roman" w:hAnsi="Times New Roman" w:cs="Times New Roman"/>
          <w:sz w:val="22"/>
          <w:szCs w:val="22"/>
          <w:lang w:val="fr-FR"/>
        </w:rPr>
      </w:pPr>
    </w:p>
    <w:p w14:paraId="08475F73" w14:textId="77777777" w:rsidR="00B352B4" w:rsidRPr="0097033B" w:rsidRDefault="00AC2202" w:rsidP="00005183">
      <w:pPr>
        <w:ind w:left="567" w:hanging="567"/>
        <w:rPr>
          <w:rFonts w:ascii="Times New Roman" w:eastAsia="Times New Roman" w:hAnsi="Times New Roman" w:cs="Times New Roman"/>
          <w:sz w:val="22"/>
          <w:szCs w:val="22"/>
          <w:lang w:val="es-ES"/>
        </w:rPr>
      </w:pPr>
      <w:r>
        <w:rPr>
          <w:rFonts w:ascii="Times New Roman" w:eastAsia="Times New Roman" w:hAnsi="Times New Roman" w:cs="Times New Roman"/>
          <w:sz w:val="22"/>
          <w:szCs w:val="22"/>
          <w:lang w:val="fr-FR"/>
        </w:rPr>
        <w:t>•</w:t>
      </w:r>
      <w:r>
        <w:rPr>
          <w:rFonts w:ascii="Times New Roman" w:eastAsia="Times New Roman" w:hAnsi="Times New Roman" w:cs="Times New Roman"/>
          <w:sz w:val="22"/>
          <w:szCs w:val="22"/>
          <w:lang w:val="fr-FR"/>
        </w:rPr>
        <w:tab/>
      </w:r>
      <w:proofErr w:type="spellStart"/>
      <w:r w:rsidR="00B352B4" w:rsidRPr="00005183">
        <w:rPr>
          <w:rFonts w:ascii="Times New Roman" w:eastAsia="Times New Roman" w:hAnsi="Times New Roman" w:cs="Times New Roman"/>
          <w:sz w:val="22"/>
          <w:szCs w:val="22"/>
          <w:lang w:val="fr-FR"/>
        </w:rPr>
        <w:t>lékař</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určí</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kdy</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Vám</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bude</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podána</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další</w:t>
      </w:r>
      <w:proofErr w:type="spellEnd"/>
      <w:r w:rsidR="00B352B4" w:rsidRPr="00005183">
        <w:rPr>
          <w:rFonts w:ascii="Times New Roman" w:eastAsia="Times New Roman" w:hAnsi="Times New Roman" w:cs="Times New Roman"/>
          <w:sz w:val="22"/>
          <w:szCs w:val="22"/>
          <w:lang w:val="fr-FR"/>
        </w:rPr>
        <w:t xml:space="preserve"> </w:t>
      </w:r>
      <w:proofErr w:type="spellStart"/>
      <w:r w:rsidR="00B352B4" w:rsidRPr="00005183">
        <w:rPr>
          <w:rFonts w:ascii="Times New Roman" w:eastAsia="Times New Roman" w:hAnsi="Times New Roman" w:cs="Times New Roman"/>
          <w:sz w:val="22"/>
          <w:szCs w:val="22"/>
          <w:lang w:val="fr-FR"/>
        </w:rPr>
        <w:t>dávka</w:t>
      </w:r>
      <w:proofErr w:type="spellEnd"/>
      <w:r w:rsidR="00B352B4" w:rsidRPr="00005183">
        <w:rPr>
          <w:rFonts w:ascii="Times New Roman" w:eastAsia="Times New Roman" w:hAnsi="Times New Roman" w:cs="Times New Roman"/>
          <w:sz w:val="22"/>
          <w:szCs w:val="22"/>
          <w:lang w:val="fr-FR"/>
        </w:rPr>
        <w:t xml:space="preserve"> </w:t>
      </w:r>
      <w:proofErr w:type="spellStart"/>
      <w:r w:rsidR="00386656" w:rsidRPr="00005183">
        <w:rPr>
          <w:rFonts w:ascii="Times New Roman" w:eastAsia="Times New Roman" w:hAnsi="Times New Roman" w:cs="Times New Roman"/>
          <w:sz w:val="22"/>
          <w:szCs w:val="22"/>
          <w:lang w:val="fr-FR"/>
        </w:rPr>
        <w:t>přípravku</w:t>
      </w:r>
      <w:proofErr w:type="spellEnd"/>
      <w:r w:rsidR="00386656" w:rsidRPr="00005183">
        <w:rPr>
          <w:rFonts w:ascii="Times New Roman" w:eastAsia="Times New Roman" w:hAnsi="Times New Roman" w:cs="Times New Roman"/>
          <w:sz w:val="22"/>
          <w:szCs w:val="22"/>
          <w:lang w:val="fr-FR"/>
        </w:rPr>
        <w:t xml:space="preserve"> </w:t>
      </w:r>
      <w:r w:rsidR="005E1319" w:rsidRPr="00005183">
        <w:rPr>
          <w:rFonts w:ascii="Times New Roman" w:eastAsia="Times New Roman" w:hAnsi="Times New Roman" w:cs="Times New Roman"/>
          <w:sz w:val="22"/>
          <w:szCs w:val="22"/>
          <w:lang w:val="fr-FR"/>
        </w:rPr>
        <w:t>MVASI</w:t>
      </w:r>
      <w:r w:rsidR="00B352B4" w:rsidRPr="00005183">
        <w:rPr>
          <w:rFonts w:ascii="Times New Roman" w:eastAsia="Times New Roman" w:hAnsi="Times New Roman" w:cs="Times New Roman"/>
          <w:sz w:val="22"/>
          <w:szCs w:val="22"/>
          <w:lang w:val="fr-FR"/>
        </w:rPr>
        <w:t xml:space="preserve">. </w:t>
      </w:r>
      <w:proofErr w:type="spellStart"/>
      <w:r w:rsidR="00B352B4" w:rsidRPr="0097033B">
        <w:rPr>
          <w:rFonts w:ascii="Times New Roman" w:eastAsia="Times New Roman" w:hAnsi="Times New Roman" w:cs="Times New Roman"/>
          <w:sz w:val="22"/>
          <w:szCs w:val="22"/>
          <w:lang w:val="es-ES"/>
        </w:rPr>
        <w:t>Informujte</w:t>
      </w:r>
      <w:proofErr w:type="spellEnd"/>
      <w:r w:rsidR="00B352B4" w:rsidRPr="0097033B">
        <w:rPr>
          <w:rFonts w:ascii="Times New Roman" w:eastAsia="Times New Roman" w:hAnsi="Times New Roman" w:cs="Times New Roman"/>
          <w:sz w:val="22"/>
          <w:szCs w:val="22"/>
          <w:lang w:val="es-ES"/>
        </w:rPr>
        <w:t xml:space="preserve"> se u </w:t>
      </w:r>
      <w:proofErr w:type="spellStart"/>
      <w:r w:rsidR="00B352B4" w:rsidRPr="0097033B">
        <w:rPr>
          <w:rFonts w:ascii="Times New Roman" w:eastAsia="Times New Roman" w:hAnsi="Times New Roman" w:cs="Times New Roman"/>
          <w:sz w:val="22"/>
          <w:szCs w:val="22"/>
          <w:lang w:val="es-ES"/>
        </w:rPr>
        <w:t>svého</w:t>
      </w:r>
      <w:proofErr w:type="spellEnd"/>
      <w:r w:rsidR="00B352B4" w:rsidRPr="0097033B">
        <w:rPr>
          <w:rFonts w:ascii="Times New Roman" w:eastAsia="Times New Roman" w:hAnsi="Times New Roman" w:cs="Times New Roman"/>
          <w:sz w:val="22"/>
          <w:szCs w:val="22"/>
          <w:lang w:val="es-ES"/>
        </w:rPr>
        <w:t xml:space="preserve"> </w:t>
      </w:r>
      <w:proofErr w:type="spellStart"/>
      <w:r w:rsidR="00B352B4" w:rsidRPr="0097033B">
        <w:rPr>
          <w:rFonts w:ascii="Times New Roman" w:eastAsia="Times New Roman" w:hAnsi="Times New Roman" w:cs="Times New Roman"/>
          <w:sz w:val="22"/>
          <w:szCs w:val="22"/>
          <w:lang w:val="es-ES"/>
        </w:rPr>
        <w:t>lékaře</w:t>
      </w:r>
      <w:proofErr w:type="spellEnd"/>
      <w:r w:rsidR="00B352B4" w:rsidRPr="0097033B">
        <w:rPr>
          <w:rFonts w:ascii="Times New Roman" w:eastAsia="Times New Roman" w:hAnsi="Times New Roman" w:cs="Times New Roman"/>
          <w:sz w:val="22"/>
          <w:szCs w:val="22"/>
          <w:lang w:val="es-ES"/>
        </w:rPr>
        <w:t>.</w:t>
      </w:r>
    </w:p>
    <w:p w14:paraId="352568E3" w14:textId="77777777" w:rsidR="00B352B4" w:rsidRPr="0097033B" w:rsidRDefault="00B352B4" w:rsidP="008D4CC5">
      <w:pPr>
        <w:rPr>
          <w:rFonts w:ascii="Times New Roman" w:eastAsia="Times New Roman" w:hAnsi="Times New Roman" w:cs="Times New Roman"/>
          <w:sz w:val="22"/>
          <w:szCs w:val="22"/>
          <w:lang w:val="es-ES"/>
        </w:rPr>
      </w:pPr>
    </w:p>
    <w:p w14:paraId="7735A973" w14:textId="77777777" w:rsidR="00B352B4" w:rsidRPr="0097033B" w:rsidRDefault="00B352B4" w:rsidP="008D4CC5">
      <w:pPr>
        <w:rPr>
          <w:rFonts w:ascii="Times New Roman" w:eastAsia="Times New Roman" w:hAnsi="Times New Roman" w:cs="Times New Roman"/>
          <w:b/>
          <w:sz w:val="22"/>
          <w:szCs w:val="22"/>
          <w:lang w:val="es-ES"/>
        </w:rPr>
      </w:pPr>
      <w:proofErr w:type="spellStart"/>
      <w:r w:rsidRPr="0097033B">
        <w:rPr>
          <w:rFonts w:ascii="Times New Roman" w:eastAsia="Times New Roman" w:hAnsi="Times New Roman" w:cs="Times New Roman"/>
          <w:b/>
          <w:sz w:val="22"/>
          <w:szCs w:val="22"/>
          <w:lang w:val="es-ES"/>
        </w:rPr>
        <w:t>Jestliže</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jste</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přestal</w:t>
      </w:r>
      <w:proofErr w:type="spellEnd"/>
      <w:r w:rsidRPr="0097033B">
        <w:rPr>
          <w:rFonts w:ascii="Times New Roman" w:eastAsia="Times New Roman" w:hAnsi="Times New Roman" w:cs="Times New Roman"/>
          <w:b/>
          <w:sz w:val="22"/>
          <w:szCs w:val="22"/>
          <w:lang w:val="es-ES"/>
        </w:rPr>
        <w:t xml:space="preserve">(a) </w:t>
      </w:r>
      <w:proofErr w:type="spellStart"/>
      <w:r w:rsidRPr="0097033B">
        <w:rPr>
          <w:rFonts w:ascii="Times New Roman" w:eastAsia="Times New Roman" w:hAnsi="Times New Roman" w:cs="Times New Roman"/>
          <w:b/>
          <w:sz w:val="22"/>
          <w:szCs w:val="22"/>
          <w:lang w:val="es-ES"/>
        </w:rPr>
        <w:t>používat</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přípravek</w:t>
      </w:r>
      <w:proofErr w:type="spellEnd"/>
      <w:r w:rsidRPr="0097033B">
        <w:rPr>
          <w:rFonts w:ascii="Times New Roman" w:eastAsia="Times New Roman" w:hAnsi="Times New Roman" w:cs="Times New Roman"/>
          <w:b/>
          <w:sz w:val="22"/>
          <w:szCs w:val="22"/>
          <w:lang w:val="es-ES"/>
        </w:rPr>
        <w:t xml:space="preserve"> </w:t>
      </w:r>
      <w:r w:rsidR="005E1319" w:rsidRPr="0097033B">
        <w:rPr>
          <w:rFonts w:ascii="Times New Roman" w:eastAsia="Times New Roman" w:hAnsi="Times New Roman" w:cs="Times New Roman"/>
          <w:b/>
          <w:sz w:val="22"/>
          <w:szCs w:val="22"/>
          <w:lang w:val="es-ES"/>
        </w:rPr>
        <w:t>MVASI</w:t>
      </w:r>
    </w:p>
    <w:p w14:paraId="60B28A93" w14:textId="77777777" w:rsidR="00B352B4" w:rsidRPr="0097033B" w:rsidRDefault="00B352B4" w:rsidP="008D4CC5">
      <w:pPr>
        <w:rPr>
          <w:rFonts w:ascii="Times New Roman" w:eastAsia="Times New Roman" w:hAnsi="Times New Roman" w:cs="Times New Roman"/>
          <w:sz w:val="22"/>
          <w:szCs w:val="22"/>
          <w:lang w:val="es-ES"/>
        </w:rPr>
      </w:pPr>
    </w:p>
    <w:p w14:paraId="3C7B1586" w14:textId="77777777" w:rsidR="00B352B4" w:rsidRPr="0097033B" w:rsidRDefault="00B352B4" w:rsidP="008D4CC5">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Přerušení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léčby</w:t>
      </w:r>
      <w:proofErr w:type="spellEnd"/>
      <w:r w:rsidRPr="0097033B">
        <w:rPr>
          <w:rFonts w:ascii="Times New Roman" w:eastAsia="Times New Roman" w:hAnsi="Times New Roman" w:cs="Times New Roman"/>
          <w:sz w:val="22"/>
          <w:szCs w:val="22"/>
          <w:lang w:val="es-ES"/>
        </w:rPr>
        <w:t xml:space="preserve"> </w:t>
      </w:r>
      <w:proofErr w:type="spellStart"/>
      <w:r w:rsidR="00386656" w:rsidRPr="0097033B">
        <w:rPr>
          <w:rFonts w:ascii="Times New Roman" w:eastAsia="Times New Roman" w:hAnsi="Times New Roman" w:cs="Times New Roman"/>
          <w:sz w:val="22"/>
          <w:szCs w:val="22"/>
          <w:lang w:val="es-ES"/>
        </w:rPr>
        <w:t>přípravkem</w:t>
      </w:r>
      <w:proofErr w:type="spellEnd"/>
      <w:r w:rsidR="00386656" w:rsidRPr="0097033B">
        <w:rPr>
          <w:rFonts w:ascii="Times New Roman" w:eastAsia="Times New Roman" w:hAnsi="Times New Roman" w:cs="Times New Roman"/>
          <w:sz w:val="22"/>
          <w:szCs w:val="22"/>
          <w:lang w:val="es-ES"/>
        </w:rPr>
        <w:t xml:space="preserve"> </w:t>
      </w:r>
      <w:r w:rsidR="005E1319" w:rsidRPr="0097033B">
        <w:rPr>
          <w:rFonts w:ascii="Times New Roman" w:eastAsia="Times New Roman" w:hAnsi="Times New Roman" w:cs="Times New Roman"/>
          <w:sz w:val="22"/>
          <w:szCs w:val="22"/>
          <w:lang w:val="es-ES"/>
        </w:rPr>
        <w:t>MVASI</w:t>
      </w:r>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může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zastavit</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účinek</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proti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růstu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nádoru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Léčbu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nepřerušujte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dokud</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neporadíte</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svým</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lékařem</w:t>
      </w:r>
      <w:proofErr w:type="spellEnd"/>
      <w:r w:rsidRPr="0097033B">
        <w:rPr>
          <w:rFonts w:ascii="Times New Roman" w:eastAsia="Times New Roman" w:hAnsi="Times New Roman" w:cs="Times New Roman"/>
          <w:sz w:val="22"/>
          <w:szCs w:val="22"/>
          <w:lang w:val="es-ES"/>
        </w:rPr>
        <w:t>.</w:t>
      </w:r>
    </w:p>
    <w:p w14:paraId="58F593A3" w14:textId="77777777" w:rsidR="00B352B4" w:rsidRPr="0097033B" w:rsidRDefault="00B352B4" w:rsidP="008D4CC5">
      <w:pPr>
        <w:rPr>
          <w:rFonts w:ascii="Times New Roman" w:eastAsia="Times New Roman" w:hAnsi="Times New Roman" w:cs="Times New Roman"/>
          <w:sz w:val="22"/>
          <w:szCs w:val="22"/>
          <w:lang w:val="es-ES"/>
        </w:rPr>
      </w:pPr>
    </w:p>
    <w:p w14:paraId="602DCBE0" w14:textId="77777777" w:rsidR="00B352B4" w:rsidRPr="0097033B" w:rsidRDefault="00B352B4" w:rsidP="008D4CC5">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Máte-li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jakékoli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další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otázky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týkající</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užívání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tohoto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přípravku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zeptejte</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svého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lékaře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lékárníka</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nebo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zdravotní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sestry</w:t>
      </w:r>
      <w:proofErr w:type="spellEnd"/>
      <w:r w:rsidRPr="0097033B">
        <w:rPr>
          <w:rFonts w:ascii="Times New Roman" w:eastAsia="Times New Roman" w:hAnsi="Times New Roman" w:cs="Times New Roman"/>
          <w:sz w:val="22"/>
          <w:szCs w:val="22"/>
          <w:lang w:val="es-ES"/>
        </w:rPr>
        <w:t>.</w:t>
      </w:r>
    </w:p>
    <w:p w14:paraId="57F32D49" w14:textId="77777777" w:rsidR="00B352B4" w:rsidRPr="0097033B" w:rsidRDefault="00B352B4" w:rsidP="008D4CC5">
      <w:pPr>
        <w:rPr>
          <w:rFonts w:ascii="Times New Roman" w:eastAsia="Times New Roman" w:hAnsi="Times New Roman" w:cs="Times New Roman"/>
          <w:sz w:val="22"/>
          <w:szCs w:val="22"/>
          <w:lang w:val="es-ES"/>
        </w:rPr>
      </w:pPr>
    </w:p>
    <w:p w14:paraId="271D2C5A" w14:textId="77777777" w:rsidR="00B352B4" w:rsidRPr="0097033B" w:rsidRDefault="00B352B4" w:rsidP="008D4CC5">
      <w:pPr>
        <w:rPr>
          <w:rFonts w:ascii="Times New Roman" w:eastAsia="Times New Roman" w:hAnsi="Times New Roman" w:cs="Times New Roman"/>
          <w:sz w:val="22"/>
          <w:szCs w:val="22"/>
          <w:lang w:val="es-ES"/>
        </w:rPr>
      </w:pPr>
    </w:p>
    <w:p w14:paraId="253B4294" w14:textId="77777777" w:rsidR="00B352B4" w:rsidRPr="0097033B" w:rsidRDefault="00B352B4" w:rsidP="003C437B">
      <w:pPr>
        <w:ind w:left="567" w:hanging="567"/>
        <w:rPr>
          <w:rFonts w:ascii="Times New Roman" w:eastAsia="Times New Roman" w:hAnsi="Times New Roman" w:cs="Times New Roman"/>
          <w:b/>
          <w:sz w:val="22"/>
          <w:szCs w:val="22"/>
          <w:lang w:val="es-ES"/>
        </w:rPr>
      </w:pPr>
      <w:r w:rsidRPr="0097033B">
        <w:rPr>
          <w:rFonts w:ascii="Times New Roman" w:eastAsia="Times New Roman" w:hAnsi="Times New Roman" w:cs="Times New Roman"/>
          <w:b/>
          <w:sz w:val="22"/>
          <w:szCs w:val="22"/>
          <w:lang w:val="es-ES"/>
        </w:rPr>
        <w:t>4.</w:t>
      </w:r>
      <w:r w:rsidRPr="0097033B">
        <w:rPr>
          <w:rFonts w:ascii="Times New Roman" w:eastAsia="Times New Roman" w:hAnsi="Times New Roman" w:cs="Times New Roman"/>
          <w:b/>
          <w:sz w:val="22"/>
          <w:szCs w:val="22"/>
          <w:lang w:val="es-ES"/>
        </w:rPr>
        <w:tab/>
      </w:r>
      <w:proofErr w:type="spellStart"/>
      <w:r w:rsidRPr="0097033B">
        <w:rPr>
          <w:rFonts w:ascii="Times New Roman" w:eastAsia="Times New Roman" w:hAnsi="Times New Roman" w:cs="Times New Roman"/>
          <w:b/>
          <w:sz w:val="22"/>
          <w:szCs w:val="22"/>
          <w:lang w:val="es-ES"/>
        </w:rPr>
        <w:t>Možné</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nežádoucí</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účinky</w:t>
      </w:r>
      <w:proofErr w:type="spellEnd"/>
    </w:p>
    <w:p w14:paraId="6D75DEFC" w14:textId="77777777" w:rsidR="00B352B4" w:rsidRPr="0097033B" w:rsidRDefault="00B352B4" w:rsidP="008D4CC5">
      <w:pPr>
        <w:rPr>
          <w:rFonts w:ascii="Times New Roman" w:eastAsia="Times New Roman" w:hAnsi="Times New Roman" w:cs="Times New Roman"/>
          <w:sz w:val="22"/>
          <w:szCs w:val="22"/>
          <w:lang w:val="es-ES"/>
        </w:rPr>
      </w:pPr>
    </w:p>
    <w:p w14:paraId="5DF864BA" w14:textId="77777777" w:rsidR="00B352B4" w:rsidRPr="0097033B" w:rsidRDefault="00B352B4" w:rsidP="008D4CC5">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Podobně</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jako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všechny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léky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může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mít</w:t>
      </w:r>
      <w:proofErr w:type="spellEnd"/>
      <w:r w:rsidRPr="0097033B">
        <w:rPr>
          <w:rFonts w:ascii="Times New Roman" w:eastAsia="Times New Roman" w:hAnsi="Times New Roman" w:cs="Times New Roman"/>
          <w:sz w:val="22"/>
          <w:szCs w:val="22"/>
          <w:lang w:val="es-ES"/>
        </w:rPr>
        <w:t xml:space="preserve"> i </w:t>
      </w:r>
      <w:proofErr w:type="spellStart"/>
      <w:r w:rsidRPr="0097033B">
        <w:rPr>
          <w:rFonts w:ascii="Times New Roman" w:eastAsia="Times New Roman" w:hAnsi="Times New Roman" w:cs="Times New Roman"/>
          <w:sz w:val="22"/>
          <w:szCs w:val="22"/>
          <w:lang w:val="es-ES"/>
        </w:rPr>
        <w:t>tento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přípravek</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nežádoucí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účinky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které</w:t>
      </w:r>
      <w:proofErr w:type="spellEnd"/>
      <w:r w:rsidRPr="0097033B">
        <w:rPr>
          <w:rFonts w:ascii="Times New Roman" w:eastAsia="Times New Roman" w:hAnsi="Times New Roman" w:cs="Times New Roman"/>
          <w:sz w:val="22"/>
          <w:szCs w:val="22"/>
          <w:lang w:val="es-ES"/>
        </w:rPr>
        <w:t xml:space="preserve"> se ale </w:t>
      </w:r>
      <w:proofErr w:type="spellStart"/>
      <w:r w:rsidRPr="0097033B">
        <w:rPr>
          <w:rFonts w:ascii="Times New Roman" w:eastAsia="Times New Roman" w:hAnsi="Times New Roman" w:cs="Times New Roman"/>
          <w:sz w:val="22"/>
          <w:szCs w:val="22"/>
          <w:lang w:val="es-ES"/>
        </w:rPr>
        <w:t>nemusí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vyskytnout</w:t>
      </w:r>
      <w:proofErr w:type="spellEnd"/>
      <w:r w:rsidRPr="0097033B">
        <w:rPr>
          <w:rFonts w:ascii="Times New Roman" w:eastAsia="Times New Roman" w:hAnsi="Times New Roman" w:cs="Times New Roman"/>
          <w:sz w:val="22"/>
          <w:szCs w:val="22"/>
          <w:lang w:val="es-ES"/>
        </w:rPr>
        <w:t xml:space="preserve"> u </w:t>
      </w:r>
      <w:proofErr w:type="spellStart"/>
      <w:r w:rsidRPr="0097033B">
        <w:rPr>
          <w:rFonts w:ascii="Times New Roman" w:eastAsia="Times New Roman" w:hAnsi="Times New Roman" w:cs="Times New Roman"/>
          <w:sz w:val="22"/>
          <w:szCs w:val="22"/>
          <w:lang w:val="es-ES"/>
        </w:rPr>
        <w:t>každého</w:t>
      </w:r>
      <w:proofErr w:type="spellEnd"/>
      <w:r w:rsidRPr="0097033B">
        <w:rPr>
          <w:rFonts w:ascii="Times New Roman" w:eastAsia="Times New Roman" w:hAnsi="Times New Roman" w:cs="Times New Roman"/>
          <w:sz w:val="22"/>
          <w:szCs w:val="22"/>
          <w:lang w:val="es-ES"/>
        </w:rPr>
        <w:t>.</w:t>
      </w:r>
    </w:p>
    <w:p w14:paraId="1D3D2517" w14:textId="77777777" w:rsidR="00B352B4" w:rsidRPr="0097033B" w:rsidRDefault="00B352B4" w:rsidP="008D4CC5">
      <w:pPr>
        <w:rPr>
          <w:rFonts w:ascii="Times New Roman" w:eastAsia="Times New Roman" w:hAnsi="Times New Roman" w:cs="Times New Roman"/>
          <w:sz w:val="22"/>
          <w:szCs w:val="22"/>
          <w:lang w:val="es-ES"/>
        </w:rPr>
      </w:pPr>
    </w:p>
    <w:p w14:paraId="4DC49DF3" w14:textId="77777777" w:rsidR="00B352B4" w:rsidRPr="0097033B" w:rsidRDefault="00B352B4" w:rsidP="008D4CC5">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Pokud</w:t>
      </w:r>
      <w:proofErr w:type="spellEnd"/>
      <w:r w:rsidRPr="0097033B">
        <w:rPr>
          <w:rFonts w:ascii="Times New Roman" w:eastAsia="Times New Roman" w:hAnsi="Times New Roman" w:cs="Times New Roman"/>
          <w:sz w:val="22"/>
          <w:szCs w:val="22"/>
          <w:lang w:val="es-ES"/>
        </w:rPr>
        <w:t xml:space="preserve"> se u </w:t>
      </w:r>
      <w:proofErr w:type="spellStart"/>
      <w:r w:rsidRPr="0097033B">
        <w:rPr>
          <w:rFonts w:ascii="Times New Roman" w:eastAsia="Times New Roman" w:hAnsi="Times New Roman" w:cs="Times New Roman"/>
          <w:sz w:val="22"/>
          <w:szCs w:val="22"/>
          <w:lang w:val="es-ES"/>
        </w:rPr>
        <w:t>Vás</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vyskytne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kterýkoli</w:t>
      </w:r>
      <w:proofErr w:type="spellEnd"/>
      <w:r w:rsidRPr="0097033B">
        <w:rPr>
          <w:rFonts w:ascii="Times New Roman" w:eastAsia="Times New Roman" w:hAnsi="Times New Roman" w:cs="Times New Roman"/>
          <w:sz w:val="22"/>
          <w:szCs w:val="22"/>
          <w:lang w:val="es-ES"/>
        </w:rPr>
        <w:t xml:space="preserve"> z </w:t>
      </w:r>
      <w:proofErr w:type="spellStart"/>
      <w:r w:rsidRPr="0097033B">
        <w:rPr>
          <w:rFonts w:ascii="Times New Roman" w:eastAsia="Times New Roman" w:hAnsi="Times New Roman" w:cs="Times New Roman"/>
          <w:sz w:val="22"/>
          <w:szCs w:val="22"/>
          <w:lang w:val="es-ES"/>
        </w:rPr>
        <w:t>nežádoucích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účinků</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sdělte</w:t>
      </w:r>
      <w:proofErr w:type="spellEnd"/>
      <w:r w:rsidRPr="0097033B">
        <w:rPr>
          <w:rFonts w:ascii="Times New Roman" w:eastAsia="Times New Roman" w:hAnsi="Times New Roman" w:cs="Times New Roman"/>
          <w:sz w:val="22"/>
          <w:szCs w:val="22"/>
          <w:lang w:val="es-ES"/>
        </w:rPr>
        <w:t xml:space="preserve"> to </w:t>
      </w:r>
      <w:proofErr w:type="spellStart"/>
      <w:r w:rsidRPr="0097033B">
        <w:rPr>
          <w:rFonts w:ascii="Times New Roman" w:eastAsia="Times New Roman" w:hAnsi="Times New Roman" w:cs="Times New Roman"/>
          <w:sz w:val="22"/>
          <w:szCs w:val="22"/>
          <w:lang w:val="es-ES"/>
        </w:rPr>
        <w:t>svému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lékaři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lékárníkovi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nebo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zdravotní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sestře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Stejně</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postupujte</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případě</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jakýchkoli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nežádoucích</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účinků</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které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nejsou</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uvedeny</w:t>
      </w:r>
      <w:proofErr w:type="spellEnd"/>
      <w:r w:rsidRPr="0097033B">
        <w:rPr>
          <w:rFonts w:ascii="Times New Roman" w:eastAsia="Times New Roman" w:hAnsi="Times New Roman" w:cs="Times New Roman"/>
          <w:sz w:val="22"/>
          <w:szCs w:val="22"/>
          <w:lang w:val="es-ES"/>
        </w:rPr>
        <w:t xml:space="preserve"> v </w:t>
      </w:r>
      <w:proofErr w:type="spellStart"/>
      <w:r w:rsidRPr="0097033B">
        <w:rPr>
          <w:rFonts w:ascii="Times New Roman" w:eastAsia="Times New Roman" w:hAnsi="Times New Roman" w:cs="Times New Roman"/>
          <w:sz w:val="22"/>
          <w:szCs w:val="22"/>
          <w:lang w:val="es-ES"/>
        </w:rPr>
        <w:t>této</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příbalové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informaci</w:t>
      </w:r>
      <w:proofErr w:type="spellEnd"/>
      <w:r w:rsidRPr="0097033B">
        <w:rPr>
          <w:rFonts w:ascii="Times New Roman" w:eastAsia="Times New Roman" w:hAnsi="Times New Roman" w:cs="Times New Roman"/>
          <w:sz w:val="22"/>
          <w:szCs w:val="22"/>
          <w:lang w:val="es-ES"/>
        </w:rPr>
        <w:t>.</w:t>
      </w:r>
    </w:p>
    <w:p w14:paraId="0AEC4EC5" w14:textId="77777777" w:rsidR="00B352B4" w:rsidRPr="0097033B" w:rsidRDefault="00B352B4" w:rsidP="008D4CC5">
      <w:pPr>
        <w:rPr>
          <w:rFonts w:ascii="Times New Roman" w:eastAsia="Times New Roman" w:hAnsi="Times New Roman" w:cs="Times New Roman"/>
          <w:sz w:val="22"/>
          <w:szCs w:val="22"/>
          <w:lang w:val="es-ES"/>
        </w:rPr>
      </w:pPr>
    </w:p>
    <w:p w14:paraId="269686BA" w14:textId="77777777" w:rsidR="00B352B4" w:rsidRPr="0097033B" w:rsidRDefault="00B352B4" w:rsidP="008D4CC5">
      <w:pPr>
        <w:rPr>
          <w:rFonts w:ascii="Times New Roman" w:eastAsia="Times New Roman" w:hAnsi="Times New Roman" w:cs="Times New Roman"/>
          <w:sz w:val="22"/>
          <w:szCs w:val="22"/>
          <w:lang w:val="es-ES"/>
        </w:rPr>
      </w:pPr>
      <w:proofErr w:type="spellStart"/>
      <w:r w:rsidRPr="0097033B">
        <w:rPr>
          <w:rFonts w:ascii="Times New Roman" w:eastAsia="Times New Roman" w:hAnsi="Times New Roman" w:cs="Times New Roman"/>
          <w:sz w:val="22"/>
          <w:szCs w:val="22"/>
          <w:lang w:val="es-ES"/>
        </w:rPr>
        <w:t>Při</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podávání</w:t>
      </w:r>
      <w:proofErr w:type="spellEnd"/>
      <w:r w:rsidRPr="0097033B">
        <w:rPr>
          <w:rFonts w:ascii="Times New Roman" w:eastAsia="Times New Roman" w:hAnsi="Times New Roman" w:cs="Times New Roman"/>
          <w:sz w:val="22"/>
          <w:szCs w:val="22"/>
          <w:lang w:val="es-ES"/>
        </w:rPr>
        <w:t xml:space="preserve"> </w:t>
      </w:r>
      <w:proofErr w:type="spellStart"/>
      <w:r w:rsidR="00386656" w:rsidRPr="0097033B">
        <w:rPr>
          <w:rFonts w:ascii="Times New Roman" w:eastAsia="Times New Roman" w:hAnsi="Times New Roman" w:cs="Times New Roman"/>
          <w:sz w:val="22"/>
          <w:szCs w:val="22"/>
          <w:lang w:val="es-ES"/>
        </w:rPr>
        <w:t>přípravku</w:t>
      </w:r>
      <w:proofErr w:type="spellEnd"/>
      <w:r w:rsidR="00386656" w:rsidRPr="0097033B">
        <w:rPr>
          <w:rFonts w:ascii="Times New Roman" w:eastAsia="Times New Roman" w:hAnsi="Times New Roman" w:cs="Times New Roman"/>
          <w:sz w:val="22"/>
          <w:szCs w:val="22"/>
          <w:lang w:val="es-ES"/>
        </w:rPr>
        <w:t xml:space="preserve"> </w:t>
      </w:r>
      <w:r w:rsidR="005E1319" w:rsidRPr="0097033B">
        <w:rPr>
          <w:rFonts w:ascii="Times New Roman" w:eastAsia="Times New Roman" w:hAnsi="Times New Roman" w:cs="Times New Roman"/>
          <w:sz w:val="22"/>
          <w:szCs w:val="22"/>
          <w:lang w:val="es-ES"/>
        </w:rPr>
        <w:t>MVASI</w:t>
      </w:r>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společně</w:t>
      </w:r>
      <w:proofErr w:type="spellEnd"/>
      <w:r w:rsidRPr="0097033B">
        <w:rPr>
          <w:rFonts w:ascii="Times New Roman" w:eastAsia="Times New Roman" w:hAnsi="Times New Roman" w:cs="Times New Roman"/>
          <w:sz w:val="22"/>
          <w:szCs w:val="22"/>
          <w:lang w:val="es-ES"/>
        </w:rPr>
        <w:t xml:space="preserve"> s </w:t>
      </w:r>
      <w:proofErr w:type="spellStart"/>
      <w:r w:rsidRPr="0097033B">
        <w:rPr>
          <w:rFonts w:ascii="Times New Roman" w:eastAsia="Times New Roman" w:hAnsi="Times New Roman" w:cs="Times New Roman"/>
          <w:sz w:val="22"/>
          <w:szCs w:val="22"/>
          <w:lang w:val="es-ES"/>
        </w:rPr>
        <w:t>chemoterapií</w:t>
      </w:r>
      <w:proofErr w:type="spellEnd"/>
      <w:r w:rsidRPr="0097033B">
        <w:rPr>
          <w:rFonts w:ascii="Times New Roman" w:eastAsia="Times New Roman" w:hAnsi="Times New Roman" w:cs="Times New Roman"/>
          <w:sz w:val="22"/>
          <w:szCs w:val="22"/>
          <w:lang w:val="es-ES"/>
        </w:rPr>
        <w:t xml:space="preserve"> se </w:t>
      </w:r>
      <w:proofErr w:type="spellStart"/>
      <w:r w:rsidRPr="0097033B">
        <w:rPr>
          <w:rFonts w:ascii="Times New Roman" w:eastAsia="Times New Roman" w:hAnsi="Times New Roman" w:cs="Times New Roman"/>
          <w:sz w:val="22"/>
          <w:szCs w:val="22"/>
          <w:lang w:val="es-ES"/>
        </w:rPr>
        <w:t>projevily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níže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uvedené</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nežádoucí</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účinky</w:t>
      </w:r>
      <w:proofErr w:type="spellEnd"/>
      <w:r w:rsidRPr="0097033B">
        <w:rPr>
          <w:rFonts w:ascii="Times New Roman" w:eastAsia="Times New Roman" w:hAnsi="Times New Roman" w:cs="Times New Roman"/>
          <w:sz w:val="22"/>
          <w:szCs w:val="22"/>
          <w:lang w:val="es-ES"/>
        </w:rPr>
        <w:t xml:space="preserve">. To </w:t>
      </w:r>
      <w:proofErr w:type="spellStart"/>
      <w:r w:rsidRPr="0097033B">
        <w:rPr>
          <w:rFonts w:ascii="Times New Roman" w:eastAsia="Times New Roman" w:hAnsi="Times New Roman" w:cs="Times New Roman"/>
          <w:sz w:val="22"/>
          <w:szCs w:val="22"/>
          <w:lang w:val="es-ES"/>
        </w:rPr>
        <w:t>však</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neznamená</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že</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byly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způsobeny</w:t>
      </w:r>
      <w:proofErr w:type="spellEnd"/>
      <w:r w:rsidRPr="0097033B">
        <w:rPr>
          <w:rFonts w:ascii="Times New Roman" w:eastAsia="Times New Roman" w:hAnsi="Times New Roman" w:cs="Times New Roman"/>
          <w:sz w:val="22"/>
          <w:szCs w:val="22"/>
          <w:lang w:val="es-ES"/>
        </w:rPr>
        <w:t xml:space="preserve"> </w:t>
      </w:r>
      <w:proofErr w:type="spellStart"/>
      <w:r w:rsidRPr="0097033B">
        <w:rPr>
          <w:rFonts w:ascii="Times New Roman" w:eastAsia="Times New Roman" w:hAnsi="Times New Roman" w:cs="Times New Roman"/>
          <w:sz w:val="22"/>
          <w:szCs w:val="22"/>
          <w:lang w:val="es-ES"/>
        </w:rPr>
        <w:t>pouze</w:t>
      </w:r>
      <w:proofErr w:type="spellEnd"/>
      <w:r w:rsidRPr="0097033B">
        <w:rPr>
          <w:rFonts w:ascii="Times New Roman" w:eastAsia="Times New Roman" w:hAnsi="Times New Roman" w:cs="Times New Roman"/>
          <w:sz w:val="22"/>
          <w:szCs w:val="22"/>
          <w:lang w:val="es-ES"/>
        </w:rPr>
        <w:t xml:space="preserve"> </w:t>
      </w:r>
      <w:proofErr w:type="spellStart"/>
      <w:r w:rsidR="00386656" w:rsidRPr="0097033B">
        <w:rPr>
          <w:rFonts w:ascii="Times New Roman" w:eastAsia="Times New Roman" w:hAnsi="Times New Roman" w:cs="Times New Roman"/>
          <w:sz w:val="22"/>
          <w:szCs w:val="22"/>
          <w:lang w:val="es-ES"/>
        </w:rPr>
        <w:t>přípravkem</w:t>
      </w:r>
      <w:proofErr w:type="spellEnd"/>
      <w:r w:rsidR="00386656" w:rsidRPr="0097033B">
        <w:rPr>
          <w:rFonts w:ascii="Times New Roman" w:eastAsia="Times New Roman" w:hAnsi="Times New Roman" w:cs="Times New Roman"/>
          <w:sz w:val="22"/>
          <w:szCs w:val="22"/>
          <w:lang w:val="es-ES"/>
        </w:rPr>
        <w:t xml:space="preserve"> </w:t>
      </w:r>
      <w:r w:rsidR="005E1319" w:rsidRPr="0097033B">
        <w:rPr>
          <w:rFonts w:ascii="Times New Roman" w:eastAsia="Times New Roman" w:hAnsi="Times New Roman" w:cs="Times New Roman"/>
          <w:sz w:val="22"/>
          <w:szCs w:val="22"/>
          <w:lang w:val="es-ES"/>
        </w:rPr>
        <w:t>MVASI</w:t>
      </w:r>
      <w:r w:rsidRPr="0097033B">
        <w:rPr>
          <w:rFonts w:ascii="Times New Roman" w:eastAsia="Times New Roman" w:hAnsi="Times New Roman" w:cs="Times New Roman"/>
          <w:sz w:val="22"/>
          <w:szCs w:val="22"/>
          <w:lang w:val="es-ES"/>
        </w:rPr>
        <w:t>.</w:t>
      </w:r>
    </w:p>
    <w:p w14:paraId="77BB5905" w14:textId="77777777" w:rsidR="00B352B4" w:rsidRPr="0097033B" w:rsidRDefault="00B352B4" w:rsidP="008D4CC5">
      <w:pPr>
        <w:rPr>
          <w:rFonts w:ascii="Times New Roman" w:eastAsia="Times New Roman" w:hAnsi="Times New Roman" w:cs="Times New Roman"/>
          <w:sz w:val="22"/>
          <w:szCs w:val="22"/>
          <w:lang w:val="es-ES"/>
        </w:rPr>
      </w:pPr>
    </w:p>
    <w:p w14:paraId="695311A5" w14:textId="77777777" w:rsidR="00B352B4" w:rsidRPr="0097033B" w:rsidRDefault="00B352B4" w:rsidP="00BB3E70">
      <w:pPr>
        <w:keepNext/>
        <w:rPr>
          <w:rFonts w:ascii="Times New Roman" w:eastAsia="Times New Roman" w:hAnsi="Times New Roman" w:cs="Times New Roman"/>
          <w:b/>
          <w:sz w:val="22"/>
          <w:szCs w:val="22"/>
          <w:lang w:val="es-ES"/>
        </w:rPr>
      </w:pPr>
      <w:proofErr w:type="spellStart"/>
      <w:r w:rsidRPr="0097033B">
        <w:rPr>
          <w:rFonts w:ascii="Times New Roman" w:eastAsia="Times New Roman" w:hAnsi="Times New Roman" w:cs="Times New Roman"/>
          <w:b/>
          <w:sz w:val="22"/>
          <w:szCs w:val="22"/>
          <w:lang w:val="es-ES"/>
        </w:rPr>
        <w:t>Alergické</w:t>
      </w:r>
      <w:proofErr w:type="spellEnd"/>
      <w:r w:rsidRPr="0097033B">
        <w:rPr>
          <w:rFonts w:ascii="Times New Roman" w:eastAsia="Times New Roman" w:hAnsi="Times New Roman" w:cs="Times New Roman"/>
          <w:b/>
          <w:sz w:val="22"/>
          <w:szCs w:val="22"/>
          <w:lang w:val="es-ES"/>
        </w:rPr>
        <w:t xml:space="preserve"> </w:t>
      </w:r>
      <w:proofErr w:type="spellStart"/>
      <w:r w:rsidRPr="0097033B">
        <w:rPr>
          <w:rFonts w:ascii="Times New Roman" w:eastAsia="Times New Roman" w:hAnsi="Times New Roman" w:cs="Times New Roman"/>
          <w:b/>
          <w:sz w:val="22"/>
          <w:szCs w:val="22"/>
          <w:lang w:val="es-ES"/>
        </w:rPr>
        <w:t>reakce</w:t>
      </w:r>
      <w:proofErr w:type="spellEnd"/>
    </w:p>
    <w:p w14:paraId="32D8D875" w14:textId="77777777" w:rsidR="00B352B4" w:rsidRPr="0097033B" w:rsidRDefault="00B352B4" w:rsidP="00BB3E70">
      <w:pPr>
        <w:keepNext/>
        <w:rPr>
          <w:rFonts w:ascii="Times New Roman" w:eastAsia="Times New Roman" w:hAnsi="Times New Roman" w:cs="Times New Roman"/>
          <w:sz w:val="22"/>
          <w:szCs w:val="22"/>
          <w:lang w:val="es-ES"/>
        </w:rPr>
      </w:pPr>
    </w:p>
    <w:p w14:paraId="43F4E176" w14:textId="6B7BE3F1" w:rsidR="00B352B4" w:rsidRPr="00061F8C" w:rsidRDefault="00B352B4" w:rsidP="008D4CC5">
      <w:pPr>
        <w:rPr>
          <w:rFonts w:ascii="Times New Roman" w:eastAsia="Times New Roman" w:hAnsi="Times New Roman" w:cs="Times New Roman"/>
          <w:sz w:val="22"/>
          <w:szCs w:val="22"/>
          <w:lang w:val="es-ES"/>
        </w:rPr>
      </w:pPr>
      <w:proofErr w:type="spellStart"/>
      <w:r w:rsidRPr="00740FF4">
        <w:rPr>
          <w:rFonts w:ascii="Times New Roman" w:eastAsia="Times New Roman" w:hAnsi="Times New Roman" w:cs="Times New Roman"/>
          <w:sz w:val="22"/>
          <w:szCs w:val="22"/>
          <w:lang w:val="es-ES"/>
        </w:rPr>
        <w:t>Pokud</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budete</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mít</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alergickou</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reakci</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informujte</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okamžitě</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lékaře</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nebo</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jiný</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zdravotnický</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personál</w:t>
      </w:r>
      <w:proofErr w:type="spellEnd"/>
      <w:r w:rsidRPr="00740FF4">
        <w:rPr>
          <w:rFonts w:ascii="Times New Roman" w:eastAsia="Times New Roman" w:hAnsi="Times New Roman" w:cs="Times New Roman"/>
          <w:sz w:val="22"/>
          <w:szCs w:val="22"/>
          <w:lang w:val="es-ES"/>
        </w:rPr>
        <w:t xml:space="preserve">. K </w:t>
      </w:r>
      <w:proofErr w:type="spellStart"/>
      <w:r w:rsidRPr="00740FF4">
        <w:rPr>
          <w:rFonts w:ascii="Times New Roman" w:eastAsia="Times New Roman" w:hAnsi="Times New Roman" w:cs="Times New Roman"/>
          <w:sz w:val="22"/>
          <w:szCs w:val="22"/>
          <w:lang w:val="es-ES"/>
        </w:rPr>
        <w:t>příznakům</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mohou</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patřit</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obtíže</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při</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dýchání</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nebo</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bolest</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na</w:t>
      </w:r>
      <w:proofErr w:type="spellEnd"/>
      <w:r w:rsidRPr="00740FF4">
        <w:rPr>
          <w:rFonts w:ascii="Times New Roman" w:eastAsia="Times New Roman" w:hAnsi="Times New Roman" w:cs="Times New Roman"/>
          <w:sz w:val="22"/>
          <w:szCs w:val="22"/>
          <w:lang w:val="es-ES"/>
        </w:rPr>
        <w:t xml:space="preserve"> </w:t>
      </w:r>
      <w:proofErr w:type="spellStart"/>
      <w:r w:rsidRPr="00740FF4">
        <w:rPr>
          <w:rFonts w:ascii="Times New Roman" w:eastAsia="Times New Roman" w:hAnsi="Times New Roman" w:cs="Times New Roman"/>
          <w:sz w:val="22"/>
          <w:szCs w:val="22"/>
          <w:lang w:val="es-ES"/>
        </w:rPr>
        <w:t>hrud</w:t>
      </w:r>
      <w:r w:rsidR="00E646C5" w:rsidRPr="00740FF4">
        <w:rPr>
          <w:rFonts w:ascii="Times New Roman" w:eastAsia="Times New Roman" w:hAnsi="Times New Roman" w:cs="Times New Roman"/>
          <w:sz w:val="22"/>
          <w:szCs w:val="22"/>
          <w:lang w:val="es-ES"/>
        </w:rPr>
        <w:t>i</w:t>
      </w:r>
      <w:proofErr w:type="spellEnd"/>
      <w:r w:rsidRPr="00740FF4">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Můžete</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pozorovat</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rovněž</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návaly</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horka</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zrudnutí</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kůže</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nebo</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vyrážku</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zimnici</w:t>
      </w:r>
      <w:proofErr w:type="spellEnd"/>
      <w:r w:rsidRPr="00061F8C">
        <w:rPr>
          <w:rFonts w:ascii="Times New Roman" w:eastAsia="Times New Roman" w:hAnsi="Times New Roman" w:cs="Times New Roman"/>
          <w:sz w:val="22"/>
          <w:szCs w:val="22"/>
          <w:lang w:val="es-ES"/>
        </w:rPr>
        <w:t xml:space="preserve"> a </w:t>
      </w:r>
      <w:proofErr w:type="spellStart"/>
      <w:r w:rsidRPr="00061F8C">
        <w:rPr>
          <w:rFonts w:ascii="Times New Roman" w:eastAsia="Times New Roman" w:hAnsi="Times New Roman" w:cs="Times New Roman"/>
          <w:sz w:val="22"/>
          <w:szCs w:val="22"/>
          <w:lang w:val="es-ES"/>
        </w:rPr>
        <w:t>třesavku</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pocit</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nevolnosti</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pocit</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na</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zvracení</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nebo</w:t>
      </w:r>
      <w:proofErr w:type="spellEnd"/>
      <w:r w:rsidRPr="00061F8C">
        <w:rPr>
          <w:rFonts w:ascii="Times New Roman" w:eastAsia="Times New Roman" w:hAnsi="Times New Roman" w:cs="Times New Roman"/>
          <w:sz w:val="22"/>
          <w:szCs w:val="22"/>
          <w:lang w:val="es-ES"/>
        </w:rPr>
        <w:t xml:space="preserve"> </w:t>
      </w:r>
      <w:proofErr w:type="spellStart"/>
      <w:r w:rsidRPr="00061F8C">
        <w:rPr>
          <w:rFonts w:ascii="Times New Roman" w:eastAsia="Times New Roman" w:hAnsi="Times New Roman" w:cs="Times New Roman"/>
          <w:sz w:val="22"/>
          <w:szCs w:val="22"/>
          <w:lang w:val="es-ES"/>
        </w:rPr>
        <w:t>zvracení</w:t>
      </w:r>
      <w:proofErr w:type="spellEnd"/>
      <w:r w:rsidR="00454075">
        <w:rPr>
          <w:rFonts w:ascii="Times New Roman" w:eastAsia="Times New Roman" w:hAnsi="Times New Roman" w:cs="Times New Roman"/>
          <w:sz w:val="22"/>
          <w:szCs w:val="22"/>
          <w:lang w:val="es-ES"/>
        </w:rPr>
        <w:t xml:space="preserve">, </w:t>
      </w:r>
      <w:proofErr w:type="spellStart"/>
      <w:r w:rsidR="00454075" w:rsidRPr="00454075">
        <w:rPr>
          <w:rFonts w:ascii="Times New Roman" w:eastAsia="Times New Roman" w:hAnsi="Times New Roman" w:cs="Times New Roman"/>
          <w:sz w:val="22"/>
          <w:szCs w:val="22"/>
          <w:lang w:val="es-ES"/>
        </w:rPr>
        <w:t>otoky</w:t>
      </w:r>
      <w:proofErr w:type="spellEnd"/>
      <w:r w:rsidR="00454075" w:rsidRPr="00454075">
        <w:rPr>
          <w:rFonts w:ascii="Times New Roman" w:eastAsia="Times New Roman" w:hAnsi="Times New Roman" w:cs="Times New Roman"/>
          <w:sz w:val="22"/>
          <w:szCs w:val="22"/>
          <w:lang w:val="es-ES"/>
        </w:rPr>
        <w:t xml:space="preserve">, </w:t>
      </w:r>
      <w:proofErr w:type="spellStart"/>
      <w:r w:rsidR="00454075" w:rsidRPr="00454075">
        <w:rPr>
          <w:rFonts w:ascii="Times New Roman" w:eastAsia="Times New Roman" w:hAnsi="Times New Roman" w:cs="Times New Roman"/>
          <w:sz w:val="22"/>
          <w:szCs w:val="22"/>
          <w:lang w:val="es-ES"/>
        </w:rPr>
        <w:t>závratě</w:t>
      </w:r>
      <w:proofErr w:type="spellEnd"/>
      <w:r w:rsidR="00454075" w:rsidRPr="00454075">
        <w:rPr>
          <w:rFonts w:ascii="Times New Roman" w:eastAsia="Times New Roman" w:hAnsi="Times New Roman" w:cs="Times New Roman"/>
          <w:sz w:val="22"/>
          <w:szCs w:val="22"/>
          <w:lang w:val="es-ES"/>
        </w:rPr>
        <w:t xml:space="preserve">, </w:t>
      </w:r>
      <w:proofErr w:type="spellStart"/>
      <w:r w:rsidR="00454075" w:rsidRPr="00454075">
        <w:rPr>
          <w:rFonts w:ascii="Times New Roman" w:eastAsia="Times New Roman" w:hAnsi="Times New Roman" w:cs="Times New Roman"/>
          <w:sz w:val="22"/>
          <w:szCs w:val="22"/>
          <w:lang w:val="es-ES"/>
        </w:rPr>
        <w:t>zrychlený</w:t>
      </w:r>
      <w:proofErr w:type="spellEnd"/>
      <w:r w:rsidR="00454075" w:rsidRPr="00454075">
        <w:rPr>
          <w:rFonts w:ascii="Times New Roman" w:eastAsia="Times New Roman" w:hAnsi="Times New Roman" w:cs="Times New Roman"/>
          <w:sz w:val="22"/>
          <w:szCs w:val="22"/>
          <w:lang w:val="es-ES"/>
        </w:rPr>
        <w:t xml:space="preserve"> </w:t>
      </w:r>
      <w:proofErr w:type="spellStart"/>
      <w:r w:rsidR="00454075" w:rsidRPr="00454075">
        <w:rPr>
          <w:rFonts w:ascii="Times New Roman" w:eastAsia="Times New Roman" w:hAnsi="Times New Roman" w:cs="Times New Roman"/>
          <w:sz w:val="22"/>
          <w:szCs w:val="22"/>
          <w:lang w:val="es-ES"/>
        </w:rPr>
        <w:t>srdeční</w:t>
      </w:r>
      <w:proofErr w:type="spellEnd"/>
      <w:r w:rsidR="00454075" w:rsidRPr="00454075">
        <w:rPr>
          <w:rFonts w:ascii="Times New Roman" w:eastAsia="Times New Roman" w:hAnsi="Times New Roman" w:cs="Times New Roman"/>
          <w:sz w:val="22"/>
          <w:szCs w:val="22"/>
          <w:lang w:val="es-ES"/>
        </w:rPr>
        <w:t xml:space="preserve"> </w:t>
      </w:r>
      <w:proofErr w:type="spellStart"/>
      <w:r w:rsidR="00454075" w:rsidRPr="00454075">
        <w:rPr>
          <w:rFonts w:ascii="Times New Roman" w:eastAsia="Times New Roman" w:hAnsi="Times New Roman" w:cs="Times New Roman"/>
          <w:sz w:val="22"/>
          <w:szCs w:val="22"/>
          <w:lang w:val="es-ES"/>
        </w:rPr>
        <w:t>tep</w:t>
      </w:r>
      <w:proofErr w:type="spellEnd"/>
      <w:r w:rsidR="00454075" w:rsidRPr="00454075">
        <w:rPr>
          <w:rFonts w:ascii="Times New Roman" w:eastAsia="Times New Roman" w:hAnsi="Times New Roman" w:cs="Times New Roman"/>
          <w:sz w:val="22"/>
          <w:szCs w:val="22"/>
          <w:lang w:val="es-ES"/>
        </w:rPr>
        <w:t xml:space="preserve"> a </w:t>
      </w:r>
      <w:proofErr w:type="spellStart"/>
      <w:r w:rsidR="00454075" w:rsidRPr="00454075">
        <w:rPr>
          <w:rFonts w:ascii="Times New Roman" w:eastAsia="Times New Roman" w:hAnsi="Times New Roman" w:cs="Times New Roman"/>
          <w:sz w:val="22"/>
          <w:szCs w:val="22"/>
          <w:lang w:val="es-ES"/>
        </w:rPr>
        <w:t>ztráta</w:t>
      </w:r>
      <w:proofErr w:type="spellEnd"/>
      <w:r w:rsidR="00454075" w:rsidRPr="00454075">
        <w:rPr>
          <w:rFonts w:ascii="Times New Roman" w:eastAsia="Times New Roman" w:hAnsi="Times New Roman" w:cs="Times New Roman"/>
          <w:sz w:val="22"/>
          <w:szCs w:val="22"/>
          <w:lang w:val="es-ES"/>
        </w:rPr>
        <w:t xml:space="preserve"> </w:t>
      </w:r>
      <w:proofErr w:type="spellStart"/>
      <w:r w:rsidR="00454075" w:rsidRPr="00454075">
        <w:rPr>
          <w:rFonts w:ascii="Times New Roman" w:eastAsia="Times New Roman" w:hAnsi="Times New Roman" w:cs="Times New Roman"/>
          <w:sz w:val="22"/>
          <w:szCs w:val="22"/>
          <w:lang w:val="es-ES"/>
        </w:rPr>
        <w:t>vědomí</w:t>
      </w:r>
      <w:proofErr w:type="spellEnd"/>
      <w:r w:rsidR="00454075" w:rsidRPr="00454075">
        <w:rPr>
          <w:rFonts w:ascii="Times New Roman" w:eastAsia="Times New Roman" w:hAnsi="Times New Roman" w:cs="Times New Roman"/>
          <w:sz w:val="22"/>
          <w:szCs w:val="22"/>
          <w:lang w:val="es-ES"/>
        </w:rPr>
        <w:t>.</w:t>
      </w:r>
    </w:p>
    <w:p w14:paraId="247A475B" w14:textId="77777777" w:rsidR="00B352B4" w:rsidRPr="00061F8C" w:rsidRDefault="00B352B4" w:rsidP="008D4CC5">
      <w:pPr>
        <w:rPr>
          <w:rFonts w:ascii="Times New Roman" w:eastAsia="Times New Roman" w:hAnsi="Times New Roman" w:cs="Times New Roman"/>
          <w:sz w:val="22"/>
          <w:szCs w:val="22"/>
          <w:lang w:val="es-ES"/>
        </w:rPr>
      </w:pPr>
    </w:p>
    <w:p w14:paraId="02103F96" w14:textId="77777777" w:rsidR="00B352B4" w:rsidRPr="00061F8C" w:rsidRDefault="00B352B4" w:rsidP="008D4CC5">
      <w:pPr>
        <w:rPr>
          <w:rFonts w:ascii="Times New Roman" w:eastAsia="Times New Roman" w:hAnsi="Times New Roman" w:cs="Times New Roman"/>
          <w:b/>
          <w:sz w:val="22"/>
          <w:szCs w:val="22"/>
          <w:lang w:val="es-ES"/>
        </w:rPr>
      </w:pPr>
      <w:proofErr w:type="spellStart"/>
      <w:r w:rsidRPr="00061F8C">
        <w:rPr>
          <w:rFonts w:ascii="Times New Roman" w:eastAsia="Times New Roman" w:hAnsi="Times New Roman" w:cs="Times New Roman"/>
          <w:b/>
          <w:sz w:val="22"/>
          <w:szCs w:val="22"/>
          <w:lang w:val="es-ES"/>
        </w:rPr>
        <w:t>Vyhledejte</w:t>
      </w:r>
      <w:proofErr w:type="spellEnd"/>
      <w:r w:rsidRPr="00061F8C">
        <w:rPr>
          <w:rFonts w:ascii="Times New Roman" w:eastAsia="Times New Roman" w:hAnsi="Times New Roman" w:cs="Times New Roman"/>
          <w:b/>
          <w:sz w:val="22"/>
          <w:szCs w:val="22"/>
          <w:lang w:val="es-ES"/>
        </w:rPr>
        <w:t xml:space="preserve"> </w:t>
      </w:r>
      <w:proofErr w:type="spellStart"/>
      <w:r w:rsidRPr="00061F8C">
        <w:rPr>
          <w:rFonts w:ascii="Times New Roman" w:eastAsia="Times New Roman" w:hAnsi="Times New Roman" w:cs="Times New Roman"/>
          <w:b/>
          <w:sz w:val="22"/>
          <w:szCs w:val="22"/>
          <w:lang w:val="es-ES"/>
        </w:rPr>
        <w:t>pomoc</w:t>
      </w:r>
      <w:proofErr w:type="spellEnd"/>
      <w:r w:rsidRPr="00061F8C">
        <w:rPr>
          <w:rFonts w:ascii="Times New Roman" w:eastAsia="Times New Roman" w:hAnsi="Times New Roman" w:cs="Times New Roman"/>
          <w:b/>
          <w:sz w:val="22"/>
          <w:szCs w:val="22"/>
          <w:lang w:val="es-ES"/>
        </w:rPr>
        <w:t xml:space="preserve"> </w:t>
      </w:r>
      <w:proofErr w:type="spellStart"/>
      <w:r w:rsidRPr="00061F8C">
        <w:rPr>
          <w:rFonts w:ascii="Times New Roman" w:eastAsia="Times New Roman" w:hAnsi="Times New Roman" w:cs="Times New Roman"/>
          <w:b/>
          <w:sz w:val="22"/>
          <w:szCs w:val="22"/>
          <w:lang w:val="es-ES"/>
        </w:rPr>
        <w:t>ihned</w:t>
      </w:r>
      <w:proofErr w:type="spellEnd"/>
      <w:r w:rsidRPr="00061F8C">
        <w:rPr>
          <w:rFonts w:ascii="Times New Roman" w:eastAsia="Times New Roman" w:hAnsi="Times New Roman" w:cs="Times New Roman"/>
          <w:b/>
          <w:sz w:val="22"/>
          <w:szCs w:val="22"/>
          <w:lang w:val="es-ES"/>
        </w:rPr>
        <w:t xml:space="preserve">, </w:t>
      </w:r>
      <w:proofErr w:type="spellStart"/>
      <w:r w:rsidRPr="00061F8C">
        <w:rPr>
          <w:rFonts w:ascii="Times New Roman" w:eastAsia="Times New Roman" w:hAnsi="Times New Roman" w:cs="Times New Roman"/>
          <w:b/>
          <w:sz w:val="22"/>
          <w:szCs w:val="22"/>
          <w:lang w:val="es-ES"/>
        </w:rPr>
        <w:t>jestliže</w:t>
      </w:r>
      <w:proofErr w:type="spellEnd"/>
      <w:r w:rsidRPr="00061F8C">
        <w:rPr>
          <w:rFonts w:ascii="Times New Roman" w:eastAsia="Times New Roman" w:hAnsi="Times New Roman" w:cs="Times New Roman"/>
          <w:b/>
          <w:sz w:val="22"/>
          <w:szCs w:val="22"/>
          <w:lang w:val="es-ES"/>
        </w:rPr>
        <w:t xml:space="preserve"> se u </w:t>
      </w:r>
      <w:proofErr w:type="spellStart"/>
      <w:r w:rsidRPr="00061F8C">
        <w:rPr>
          <w:rFonts w:ascii="Times New Roman" w:eastAsia="Times New Roman" w:hAnsi="Times New Roman" w:cs="Times New Roman"/>
          <w:b/>
          <w:sz w:val="22"/>
          <w:szCs w:val="22"/>
          <w:lang w:val="es-ES"/>
        </w:rPr>
        <w:t>Vás</w:t>
      </w:r>
      <w:proofErr w:type="spellEnd"/>
      <w:r w:rsidRPr="00061F8C">
        <w:rPr>
          <w:rFonts w:ascii="Times New Roman" w:eastAsia="Times New Roman" w:hAnsi="Times New Roman" w:cs="Times New Roman"/>
          <w:b/>
          <w:sz w:val="22"/>
          <w:szCs w:val="22"/>
          <w:lang w:val="es-ES"/>
        </w:rPr>
        <w:t xml:space="preserve"> </w:t>
      </w:r>
      <w:proofErr w:type="spellStart"/>
      <w:r w:rsidRPr="00061F8C">
        <w:rPr>
          <w:rFonts w:ascii="Times New Roman" w:eastAsia="Times New Roman" w:hAnsi="Times New Roman" w:cs="Times New Roman"/>
          <w:b/>
          <w:sz w:val="22"/>
          <w:szCs w:val="22"/>
          <w:lang w:val="es-ES"/>
        </w:rPr>
        <w:t>objeví</w:t>
      </w:r>
      <w:proofErr w:type="spellEnd"/>
      <w:r w:rsidRPr="00061F8C">
        <w:rPr>
          <w:rFonts w:ascii="Times New Roman" w:eastAsia="Times New Roman" w:hAnsi="Times New Roman" w:cs="Times New Roman"/>
          <w:b/>
          <w:sz w:val="22"/>
          <w:szCs w:val="22"/>
          <w:lang w:val="es-ES"/>
        </w:rPr>
        <w:t xml:space="preserve"> </w:t>
      </w:r>
      <w:proofErr w:type="spellStart"/>
      <w:r w:rsidRPr="00061F8C">
        <w:rPr>
          <w:rFonts w:ascii="Times New Roman" w:eastAsia="Times New Roman" w:hAnsi="Times New Roman" w:cs="Times New Roman"/>
          <w:b/>
          <w:sz w:val="22"/>
          <w:szCs w:val="22"/>
          <w:lang w:val="es-ES"/>
        </w:rPr>
        <w:t>kterýkoli</w:t>
      </w:r>
      <w:proofErr w:type="spellEnd"/>
      <w:r w:rsidRPr="00061F8C">
        <w:rPr>
          <w:rFonts w:ascii="Times New Roman" w:eastAsia="Times New Roman" w:hAnsi="Times New Roman" w:cs="Times New Roman"/>
          <w:b/>
          <w:sz w:val="22"/>
          <w:szCs w:val="22"/>
          <w:lang w:val="es-ES"/>
        </w:rPr>
        <w:t xml:space="preserve"> z </w:t>
      </w:r>
      <w:proofErr w:type="spellStart"/>
      <w:r w:rsidRPr="00061F8C">
        <w:rPr>
          <w:rFonts w:ascii="Times New Roman" w:eastAsia="Times New Roman" w:hAnsi="Times New Roman" w:cs="Times New Roman"/>
          <w:b/>
          <w:sz w:val="22"/>
          <w:szCs w:val="22"/>
          <w:lang w:val="es-ES"/>
        </w:rPr>
        <w:t>níže</w:t>
      </w:r>
      <w:proofErr w:type="spellEnd"/>
      <w:r w:rsidRPr="00061F8C">
        <w:rPr>
          <w:rFonts w:ascii="Times New Roman" w:eastAsia="Times New Roman" w:hAnsi="Times New Roman" w:cs="Times New Roman"/>
          <w:b/>
          <w:sz w:val="22"/>
          <w:szCs w:val="22"/>
          <w:lang w:val="es-ES"/>
        </w:rPr>
        <w:t xml:space="preserve"> </w:t>
      </w:r>
      <w:proofErr w:type="spellStart"/>
      <w:r w:rsidRPr="00061F8C">
        <w:rPr>
          <w:rFonts w:ascii="Times New Roman" w:eastAsia="Times New Roman" w:hAnsi="Times New Roman" w:cs="Times New Roman"/>
          <w:b/>
          <w:sz w:val="22"/>
          <w:szCs w:val="22"/>
          <w:lang w:val="es-ES"/>
        </w:rPr>
        <w:t>uvedených</w:t>
      </w:r>
      <w:proofErr w:type="spellEnd"/>
      <w:r w:rsidRPr="00061F8C">
        <w:rPr>
          <w:rFonts w:ascii="Times New Roman" w:eastAsia="Times New Roman" w:hAnsi="Times New Roman" w:cs="Times New Roman"/>
          <w:b/>
          <w:sz w:val="22"/>
          <w:szCs w:val="22"/>
          <w:lang w:val="es-ES"/>
        </w:rPr>
        <w:t xml:space="preserve"> </w:t>
      </w:r>
      <w:proofErr w:type="spellStart"/>
      <w:r w:rsidRPr="00061F8C">
        <w:rPr>
          <w:rFonts w:ascii="Times New Roman" w:eastAsia="Times New Roman" w:hAnsi="Times New Roman" w:cs="Times New Roman"/>
          <w:b/>
          <w:sz w:val="22"/>
          <w:szCs w:val="22"/>
          <w:lang w:val="es-ES"/>
        </w:rPr>
        <w:t>nežádoucích</w:t>
      </w:r>
      <w:proofErr w:type="spellEnd"/>
      <w:r w:rsidRPr="00061F8C">
        <w:rPr>
          <w:rFonts w:ascii="Times New Roman" w:eastAsia="Times New Roman" w:hAnsi="Times New Roman" w:cs="Times New Roman"/>
          <w:b/>
          <w:sz w:val="22"/>
          <w:szCs w:val="22"/>
          <w:lang w:val="es-ES"/>
        </w:rPr>
        <w:t xml:space="preserve"> </w:t>
      </w:r>
      <w:proofErr w:type="spellStart"/>
      <w:r w:rsidRPr="00061F8C">
        <w:rPr>
          <w:rFonts w:ascii="Times New Roman" w:eastAsia="Times New Roman" w:hAnsi="Times New Roman" w:cs="Times New Roman"/>
          <w:b/>
          <w:sz w:val="22"/>
          <w:szCs w:val="22"/>
          <w:lang w:val="es-ES"/>
        </w:rPr>
        <w:t>účinků</w:t>
      </w:r>
      <w:proofErr w:type="spellEnd"/>
      <w:r w:rsidRPr="00061F8C">
        <w:rPr>
          <w:rFonts w:ascii="Times New Roman" w:eastAsia="Times New Roman" w:hAnsi="Times New Roman" w:cs="Times New Roman"/>
          <w:b/>
          <w:sz w:val="22"/>
          <w:szCs w:val="22"/>
          <w:lang w:val="es-ES"/>
        </w:rPr>
        <w:t>.</w:t>
      </w:r>
    </w:p>
    <w:p w14:paraId="44640295" w14:textId="77777777" w:rsidR="00B352B4" w:rsidRPr="00061F8C" w:rsidRDefault="00B352B4" w:rsidP="008D4CC5">
      <w:pPr>
        <w:rPr>
          <w:rFonts w:ascii="Times New Roman" w:eastAsia="Times New Roman" w:hAnsi="Times New Roman" w:cs="Times New Roman"/>
          <w:sz w:val="22"/>
          <w:szCs w:val="22"/>
          <w:lang w:val="es-ES"/>
        </w:rPr>
      </w:pPr>
    </w:p>
    <w:p w14:paraId="4BC3E499" w14:textId="77777777" w:rsidR="00B352B4" w:rsidRPr="00265C8F" w:rsidRDefault="00B352B4" w:rsidP="008D4CC5">
      <w:pPr>
        <w:rPr>
          <w:rFonts w:ascii="Times New Roman" w:eastAsia="Times New Roman" w:hAnsi="Times New Roman" w:cs="Times New Roman"/>
          <w:sz w:val="22"/>
          <w:szCs w:val="22"/>
          <w:lang w:val="es-ES"/>
        </w:rPr>
      </w:pPr>
      <w:r w:rsidRPr="00265C8F">
        <w:rPr>
          <w:rFonts w:ascii="Times New Roman" w:eastAsia="Times New Roman" w:hAnsi="Times New Roman" w:cs="Times New Roman"/>
          <w:sz w:val="22"/>
          <w:szCs w:val="22"/>
          <w:lang w:val="es-ES"/>
        </w:rPr>
        <w:t xml:space="preserve">K </w:t>
      </w:r>
      <w:proofErr w:type="spellStart"/>
      <w:r w:rsidRPr="00265C8F">
        <w:rPr>
          <w:rFonts w:ascii="Times New Roman" w:eastAsia="Times New Roman" w:hAnsi="Times New Roman" w:cs="Times New Roman"/>
          <w:sz w:val="22"/>
          <w:szCs w:val="22"/>
          <w:lang w:val="es-ES"/>
        </w:rPr>
        <w:t>závažným</w:t>
      </w:r>
      <w:proofErr w:type="spellEnd"/>
      <w:r w:rsidRPr="00265C8F">
        <w:rPr>
          <w:rFonts w:ascii="Times New Roman" w:eastAsia="Times New Roman" w:hAnsi="Times New Roman" w:cs="Times New Roman"/>
          <w:sz w:val="22"/>
          <w:szCs w:val="22"/>
          <w:lang w:val="es-ES"/>
        </w:rPr>
        <w:t xml:space="preserve"> </w:t>
      </w:r>
      <w:proofErr w:type="spellStart"/>
      <w:r w:rsidRPr="00265C8F">
        <w:rPr>
          <w:rFonts w:ascii="Times New Roman" w:eastAsia="Times New Roman" w:hAnsi="Times New Roman" w:cs="Times New Roman"/>
          <w:sz w:val="22"/>
          <w:szCs w:val="22"/>
          <w:lang w:val="es-ES"/>
        </w:rPr>
        <w:t>nežádoucím</w:t>
      </w:r>
      <w:proofErr w:type="spellEnd"/>
      <w:r w:rsidRPr="00265C8F">
        <w:rPr>
          <w:rFonts w:ascii="Times New Roman" w:eastAsia="Times New Roman" w:hAnsi="Times New Roman" w:cs="Times New Roman"/>
          <w:sz w:val="22"/>
          <w:szCs w:val="22"/>
          <w:lang w:val="es-ES"/>
        </w:rPr>
        <w:t xml:space="preserve"> </w:t>
      </w:r>
      <w:proofErr w:type="spellStart"/>
      <w:r w:rsidRPr="00265C8F">
        <w:rPr>
          <w:rFonts w:ascii="Times New Roman" w:eastAsia="Times New Roman" w:hAnsi="Times New Roman" w:cs="Times New Roman"/>
          <w:sz w:val="22"/>
          <w:szCs w:val="22"/>
          <w:lang w:val="es-ES"/>
        </w:rPr>
        <w:t>účinkům</w:t>
      </w:r>
      <w:proofErr w:type="spellEnd"/>
      <w:r w:rsidRPr="00265C8F">
        <w:rPr>
          <w:rFonts w:ascii="Times New Roman" w:eastAsia="Times New Roman" w:hAnsi="Times New Roman" w:cs="Times New Roman"/>
          <w:sz w:val="22"/>
          <w:szCs w:val="22"/>
          <w:lang w:val="es-ES"/>
        </w:rPr>
        <w:t xml:space="preserve">, </w:t>
      </w:r>
      <w:proofErr w:type="spellStart"/>
      <w:r w:rsidRPr="00265C8F">
        <w:rPr>
          <w:rFonts w:ascii="Times New Roman" w:eastAsia="Times New Roman" w:hAnsi="Times New Roman" w:cs="Times New Roman"/>
          <w:sz w:val="22"/>
          <w:szCs w:val="22"/>
          <w:lang w:val="es-ES"/>
        </w:rPr>
        <w:t>které</w:t>
      </w:r>
      <w:proofErr w:type="spellEnd"/>
      <w:r w:rsidRPr="00265C8F">
        <w:rPr>
          <w:rFonts w:ascii="Times New Roman" w:eastAsia="Times New Roman" w:hAnsi="Times New Roman" w:cs="Times New Roman"/>
          <w:sz w:val="22"/>
          <w:szCs w:val="22"/>
          <w:lang w:val="es-ES"/>
        </w:rPr>
        <w:t xml:space="preserve"> </w:t>
      </w:r>
      <w:proofErr w:type="spellStart"/>
      <w:r w:rsidRPr="00265C8F">
        <w:rPr>
          <w:rFonts w:ascii="Times New Roman" w:eastAsia="Times New Roman" w:hAnsi="Times New Roman" w:cs="Times New Roman"/>
          <w:sz w:val="22"/>
          <w:szCs w:val="22"/>
          <w:lang w:val="es-ES"/>
        </w:rPr>
        <w:t>mohou</w:t>
      </w:r>
      <w:proofErr w:type="spellEnd"/>
      <w:r w:rsidRPr="00265C8F">
        <w:rPr>
          <w:rFonts w:ascii="Times New Roman" w:eastAsia="Times New Roman" w:hAnsi="Times New Roman" w:cs="Times New Roman"/>
          <w:sz w:val="22"/>
          <w:szCs w:val="22"/>
          <w:lang w:val="es-ES"/>
        </w:rPr>
        <w:t xml:space="preserve"> </w:t>
      </w:r>
      <w:proofErr w:type="spellStart"/>
      <w:r w:rsidRPr="00265C8F">
        <w:rPr>
          <w:rFonts w:ascii="Times New Roman" w:eastAsia="Times New Roman" w:hAnsi="Times New Roman" w:cs="Times New Roman"/>
          <w:sz w:val="22"/>
          <w:szCs w:val="22"/>
          <w:lang w:val="es-ES"/>
        </w:rPr>
        <w:t>být</w:t>
      </w:r>
      <w:proofErr w:type="spellEnd"/>
      <w:r w:rsidRPr="00265C8F">
        <w:rPr>
          <w:rFonts w:ascii="Times New Roman" w:eastAsia="Times New Roman" w:hAnsi="Times New Roman" w:cs="Times New Roman"/>
          <w:sz w:val="22"/>
          <w:szCs w:val="22"/>
          <w:lang w:val="es-ES"/>
        </w:rPr>
        <w:t xml:space="preserve"> </w:t>
      </w:r>
      <w:proofErr w:type="spellStart"/>
      <w:r w:rsidRPr="00265C8F">
        <w:rPr>
          <w:rFonts w:ascii="Times New Roman" w:eastAsia="Times New Roman" w:hAnsi="Times New Roman" w:cs="Times New Roman"/>
          <w:b/>
          <w:sz w:val="22"/>
          <w:szCs w:val="22"/>
          <w:lang w:val="es-ES"/>
        </w:rPr>
        <w:t>velmi</w:t>
      </w:r>
      <w:proofErr w:type="spellEnd"/>
      <w:r w:rsidRPr="00265C8F">
        <w:rPr>
          <w:rFonts w:ascii="Times New Roman" w:eastAsia="Times New Roman" w:hAnsi="Times New Roman" w:cs="Times New Roman"/>
          <w:b/>
          <w:sz w:val="22"/>
          <w:szCs w:val="22"/>
          <w:lang w:val="es-ES"/>
        </w:rPr>
        <w:t xml:space="preserve"> </w:t>
      </w:r>
      <w:proofErr w:type="spellStart"/>
      <w:r w:rsidRPr="00265C8F">
        <w:rPr>
          <w:rFonts w:ascii="Times New Roman" w:eastAsia="Times New Roman" w:hAnsi="Times New Roman" w:cs="Times New Roman"/>
          <w:b/>
          <w:sz w:val="22"/>
          <w:szCs w:val="22"/>
          <w:lang w:val="es-ES"/>
        </w:rPr>
        <w:t>časté</w:t>
      </w:r>
      <w:proofErr w:type="spellEnd"/>
      <w:r w:rsidRPr="00265C8F">
        <w:rPr>
          <w:rFonts w:ascii="Times New Roman" w:eastAsia="Times New Roman" w:hAnsi="Times New Roman" w:cs="Times New Roman"/>
          <w:sz w:val="22"/>
          <w:szCs w:val="22"/>
          <w:lang w:val="es-ES"/>
        </w:rPr>
        <w:t xml:space="preserve"> (</w:t>
      </w:r>
      <w:proofErr w:type="spellStart"/>
      <w:r w:rsidRPr="00265C8F">
        <w:rPr>
          <w:rFonts w:ascii="Times New Roman" w:eastAsia="Times New Roman" w:hAnsi="Times New Roman" w:cs="Times New Roman"/>
          <w:sz w:val="22"/>
          <w:szCs w:val="22"/>
          <w:lang w:val="es-ES"/>
        </w:rPr>
        <w:t>mo</w:t>
      </w:r>
      <w:r w:rsidR="00403C4F" w:rsidRPr="00265C8F">
        <w:rPr>
          <w:rFonts w:ascii="Times New Roman" w:eastAsia="Times New Roman" w:hAnsi="Times New Roman" w:cs="Times New Roman"/>
          <w:sz w:val="22"/>
          <w:szCs w:val="22"/>
          <w:lang w:val="es-ES"/>
        </w:rPr>
        <w:t>hou</w:t>
      </w:r>
      <w:proofErr w:type="spellEnd"/>
      <w:r w:rsidR="00403C4F" w:rsidRPr="00265C8F">
        <w:rPr>
          <w:rFonts w:ascii="Times New Roman" w:eastAsia="Times New Roman" w:hAnsi="Times New Roman" w:cs="Times New Roman"/>
          <w:sz w:val="22"/>
          <w:szCs w:val="22"/>
          <w:lang w:val="es-ES"/>
        </w:rPr>
        <w:t xml:space="preserve"> </w:t>
      </w:r>
      <w:proofErr w:type="spellStart"/>
      <w:r w:rsidR="00403C4F" w:rsidRPr="00265C8F">
        <w:rPr>
          <w:rFonts w:ascii="Times New Roman" w:eastAsia="Times New Roman" w:hAnsi="Times New Roman" w:cs="Times New Roman"/>
          <w:sz w:val="22"/>
          <w:szCs w:val="22"/>
          <w:lang w:val="es-ES"/>
        </w:rPr>
        <w:t>postihnout</w:t>
      </w:r>
      <w:proofErr w:type="spellEnd"/>
      <w:r w:rsidR="00403C4F" w:rsidRPr="00265C8F">
        <w:rPr>
          <w:rFonts w:ascii="Times New Roman" w:eastAsia="Times New Roman" w:hAnsi="Times New Roman" w:cs="Times New Roman"/>
          <w:sz w:val="22"/>
          <w:szCs w:val="22"/>
          <w:lang w:val="es-ES"/>
        </w:rPr>
        <w:t xml:space="preserve"> </w:t>
      </w:r>
      <w:proofErr w:type="spellStart"/>
      <w:r w:rsidR="00403C4F" w:rsidRPr="00265C8F">
        <w:rPr>
          <w:rFonts w:ascii="Times New Roman" w:eastAsia="Times New Roman" w:hAnsi="Times New Roman" w:cs="Times New Roman"/>
          <w:sz w:val="22"/>
          <w:szCs w:val="22"/>
          <w:lang w:val="es-ES"/>
        </w:rPr>
        <w:t>více</w:t>
      </w:r>
      <w:proofErr w:type="spellEnd"/>
      <w:r w:rsidR="00403C4F" w:rsidRPr="00265C8F">
        <w:rPr>
          <w:rFonts w:ascii="Times New Roman" w:eastAsia="Times New Roman" w:hAnsi="Times New Roman" w:cs="Times New Roman"/>
          <w:sz w:val="22"/>
          <w:szCs w:val="22"/>
          <w:lang w:val="es-ES"/>
        </w:rPr>
        <w:t xml:space="preserve"> </w:t>
      </w:r>
      <w:proofErr w:type="spellStart"/>
      <w:r w:rsidR="00403C4F" w:rsidRPr="00265C8F">
        <w:rPr>
          <w:rFonts w:ascii="Times New Roman" w:eastAsia="Times New Roman" w:hAnsi="Times New Roman" w:cs="Times New Roman"/>
          <w:sz w:val="22"/>
          <w:szCs w:val="22"/>
          <w:lang w:val="es-ES"/>
        </w:rPr>
        <w:t>než</w:t>
      </w:r>
      <w:proofErr w:type="spellEnd"/>
      <w:r w:rsidR="00403C4F" w:rsidRPr="00265C8F">
        <w:rPr>
          <w:rFonts w:ascii="Times New Roman" w:eastAsia="Times New Roman" w:hAnsi="Times New Roman" w:cs="Times New Roman"/>
          <w:sz w:val="22"/>
          <w:szCs w:val="22"/>
          <w:lang w:val="es-ES"/>
        </w:rPr>
        <w:t xml:space="preserve"> </w:t>
      </w:r>
      <w:r w:rsidRPr="00265C8F">
        <w:rPr>
          <w:rFonts w:ascii="Times New Roman" w:eastAsia="Times New Roman" w:hAnsi="Times New Roman" w:cs="Times New Roman"/>
          <w:sz w:val="22"/>
          <w:szCs w:val="22"/>
          <w:lang w:val="es-ES"/>
        </w:rPr>
        <w:t xml:space="preserve">1 </w:t>
      </w:r>
      <w:proofErr w:type="spellStart"/>
      <w:r w:rsidRPr="00265C8F">
        <w:rPr>
          <w:rFonts w:ascii="Times New Roman" w:eastAsia="Times New Roman" w:hAnsi="Times New Roman" w:cs="Times New Roman"/>
          <w:sz w:val="22"/>
          <w:szCs w:val="22"/>
          <w:lang w:val="es-ES"/>
        </w:rPr>
        <w:t>pacienta</w:t>
      </w:r>
      <w:proofErr w:type="spellEnd"/>
      <w:r w:rsidRPr="00265C8F">
        <w:rPr>
          <w:rFonts w:ascii="Times New Roman" w:eastAsia="Times New Roman" w:hAnsi="Times New Roman" w:cs="Times New Roman"/>
          <w:sz w:val="22"/>
          <w:szCs w:val="22"/>
          <w:lang w:val="es-ES"/>
        </w:rPr>
        <w:t xml:space="preserve"> z 10), </w:t>
      </w:r>
      <w:proofErr w:type="spellStart"/>
      <w:r w:rsidRPr="00265C8F">
        <w:rPr>
          <w:rFonts w:ascii="Times New Roman" w:eastAsia="Times New Roman" w:hAnsi="Times New Roman" w:cs="Times New Roman"/>
          <w:sz w:val="22"/>
          <w:szCs w:val="22"/>
          <w:lang w:val="es-ES"/>
        </w:rPr>
        <w:t>patří</w:t>
      </w:r>
      <w:proofErr w:type="spellEnd"/>
      <w:r w:rsidRPr="00265C8F">
        <w:rPr>
          <w:rFonts w:ascii="Times New Roman" w:eastAsia="Times New Roman" w:hAnsi="Times New Roman" w:cs="Times New Roman"/>
          <w:sz w:val="22"/>
          <w:szCs w:val="22"/>
          <w:lang w:val="es-ES"/>
        </w:rPr>
        <w:t>:</w:t>
      </w:r>
    </w:p>
    <w:p w14:paraId="3525A397" w14:textId="77777777" w:rsidR="00B352B4" w:rsidRPr="00265C8F" w:rsidRDefault="00B352B4" w:rsidP="008D4CC5">
      <w:pPr>
        <w:rPr>
          <w:rFonts w:ascii="Times New Roman" w:eastAsia="Times New Roman" w:hAnsi="Times New Roman" w:cs="Times New Roman"/>
          <w:sz w:val="22"/>
          <w:szCs w:val="22"/>
          <w:lang w:val="es-ES"/>
        </w:rPr>
      </w:pPr>
    </w:p>
    <w:p w14:paraId="0001A1D0" w14:textId="77777777" w:rsidR="00B352B4" w:rsidRPr="000C46F9" w:rsidRDefault="00AC2202" w:rsidP="00AC2202">
      <w:pPr>
        <w:ind w:left="567" w:hanging="567"/>
        <w:rPr>
          <w:rFonts w:ascii="Times New Roman" w:eastAsia="Times New Roman" w:hAnsi="Times New Roman" w:cs="Times New Roman"/>
          <w:sz w:val="22"/>
          <w:szCs w:val="22"/>
          <w:lang w:val="es-ES"/>
        </w:rPr>
      </w:pPr>
      <w:r w:rsidRPr="000C46F9">
        <w:rPr>
          <w:rFonts w:ascii="Times New Roman" w:eastAsia="Times New Roman" w:hAnsi="Times New Roman" w:cs="Times New Roman"/>
          <w:sz w:val="22"/>
          <w:szCs w:val="22"/>
          <w:lang w:val="es-ES"/>
        </w:rPr>
        <w:t>•</w:t>
      </w:r>
      <w:r w:rsidRPr="000C46F9">
        <w:rPr>
          <w:rFonts w:ascii="Times New Roman" w:eastAsia="Times New Roman" w:hAnsi="Times New Roman" w:cs="Times New Roman"/>
          <w:sz w:val="22"/>
          <w:szCs w:val="22"/>
          <w:lang w:val="es-ES"/>
        </w:rPr>
        <w:tab/>
      </w:r>
      <w:proofErr w:type="spellStart"/>
      <w:r w:rsidR="00B352B4" w:rsidRPr="000C46F9">
        <w:rPr>
          <w:rFonts w:ascii="Times New Roman" w:eastAsia="Times New Roman" w:hAnsi="Times New Roman" w:cs="Times New Roman"/>
          <w:sz w:val="22"/>
          <w:szCs w:val="22"/>
          <w:lang w:val="es-ES"/>
        </w:rPr>
        <w:t>vysoký</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krevní</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tlak</w:t>
      </w:r>
      <w:proofErr w:type="spellEnd"/>
      <w:r w:rsidR="00B352B4" w:rsidRPr="000C46F9">
        <w:rPr>
          <w:rFonts w:ascii="Times New Roman" w:eastAsia="Times New Roman" w:hAnsi="Times New Roman" w:cs="Times New Roman"/>
          <w:sz w:val="22"/>
          <w:szCs w:val="22"/>
          <w:lang w:val="es-ES"/>
        </w:rPr>
        <w:t>,</w:t>
      </w:r>
    </w:p>
    <w:p w14:paraId="59A966C0" w14:textId="77777777" w:rsidR="00B352B4" w:rsidRPr="000C46F9" w:rsidRDefault="00AC2202" w:rsidP="00AC2202">
      <w:pPr>
        <w:ind w:left="567" w:hanging="567"/>
        <w:rPr>
          <w:rFonts w:ascii="Times New Roman" w:eastAsia="Times New Roman" w:hAnsi="Times New Roman" w:cs="Times New Roman"/>
          <w:sz w:val="22"/>
          <w:szCs w:val="22"/>
          <w:lang w:val="es-ES"/>
        </w:rPr>
      </w:pPr>
      <w:r w:rsidRPr="000C46F9">
        <w:rPr>
          <w:rFonts w:ascii="Times New Roman" w:eastAsia="Times New Roman" w:hAnsi="Times New Roman" w:cs="Times New Roman"/>
          <w:sz w:val="22"/>
          <w:szCs w:val="22"/>
          <w:lang w:val="es-ES"/>
        </w:rPr>
        <w:t>•</w:t>
      </w:r>
      <w:r w:rsidRPr="000C46F9">
        <w:rPr>
          <w:rFonts w:ascii="Times New Roman" w:eastAsia="Times New Roman" w:hAnsi="Times New Roman" w:cs="Times New Roman"/>
          <w:sz w:val="22"/>
          <w:szCs w:val="22"/>
          <w:lang w:val="es-ES"/>
        </w:rPr>
        <w:tab/>
      </w:r>
      <w:proofErr w:type="spellStart"/>
      <w:r w:rsidR="00B352B4" w:rsidRPr="000C46F9">
        <w:rPr>
          <w:rFonts w:ascii="Times New Roman" w:eastAsia="Times New Roman" w:hAnsi="Times New Roman" w:cs="Times New Roman"/>
          <w:sz w:val="22"/>
          <w:szCs w:val="22"/>
          <w:lang w:val="es-ES"/>
        </w:rPr>
        <w:t>pocit</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necitlivosti</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nebo</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brnění</w:t>
      </w:r>
      <w:proofErr w:type="spellEnd"/>
      <w:r w:rsidR="00B352B4" w:rsidRPr="000C46F9">
        <w:rPr>
          <w:rFonts w:ascii="Times New Roman" w:eastAsia="Times New Roman" w:hAnsi="Times New Roman" w:cs="Times New Roman"/>
          <w:sz w:val="22"/>
          <w:szCs w:val="22"/>
          <w:lang w:val="es-ES"/>
        </w:rPr>
        <w:t xml:space="preserve"> v </w:t>
      </w:r>
      <w:proofErr w:type="spellStart"/>
      <w:r w:rsidR="00B352B4" w:rsidRPr="000C46F9">
        <w:rPr>
          <w:rFonts w:ascii="Times New Roman" w:eastAsia="Times New Roman" w:hAnsi="Times New Roman" w:cs="Times New Roman"/>
          <w:sz w:val="22"/>
          <w:szCs w:val="22"/>
          <w:lang w:val="es-ES"/>
        </w:rPr>
        <w:t>rukou</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či</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nohou</w:t>
      </w:r>
      <w:proofErr w:type="spellEnd"/>
      <w:r w:rsidR="00B352B4" w:rsidRPr="000C46F9">
        <w:rPr>
          <w:rFonts w:ascii="Times New Roman" w:eastAsia="Times New Roman" w:hAnsi="Times New Roman" w:cs="Times New Roman"/>
          <w:sz w:val="22"/>
          <w:szCs w:val="22"/>
          <w:lang w:val="es-ES"/>
        </w:rPr>
        <w:t>,</w:t>
      </w:r>
    </w:p>
    <w:p w14:paraId="52D7CAD0" w14:textId="77777777" w:rsidR="00B352B4" w:rsidRPr="000C46F9" w:rsidRDefault="00AC2202" w:rsidP="00AC2202">
      <w:pPr>
        <w:ind w:left="567" w:hanging="567"/>
        <w:rPr>
          <w:rFonts w:ascii="Times New Roman" w:eastAsia="Times New Roman" w:hAnsi="Times New Roman" w:cs="Times New Roman"/>
          <w:sz w:val="22"/>
          <w:szCs w:val="22"/>
          <w:lang w:val="es-ES"/>
        </w:rPr>
      </w:pPr>
      <w:r w:rsidRPr="000C46F9">
        <w:rPr>
          <w:rFonts w:ascii="Times New Roman" w:eastAsia="Times New Roman" w:hAnsi="Times New Roman" w:cs="Times New Roman"/>
          <w:sz w:val="22"/>
          <w:szCs w:val="22"/>
          <w:lang w:val="es-ES"/>
        </w:rPr>
        <w:t>•</w:t>
      </w:r>
      <w:r w:rsidRPr="000C46F9">
        <w:rPr>
          <w:rFonts w:ascii="Times New Roman" w:eastAsia="Times New Roman" w:hAnsi="Times New Roman" w:cs="Times New Roman"/>
          <w:sz w:val="22"/>
          <w:szCs w:val="22"/>
          <w:lang w:val="es-ES"/>
        </w:rPr>
        <w:tab/>
      </w:r>
      <w:proofErr w:type="spellStart"/>
      <w:r w:rsidR="00B352B4" w:rsidRPr="000C46F9">
        <w:rPr>
          <w:rFonts w:ascii="Times New Roman" w:eastAsia="Times New Roman" w:hAnsi="Times New Roman" w:cs="Times New Roman"/>
          <w:sz w:val="22"/>
          <w:szCs w:val="22"/>
          <w:lang w:val="es-ES"/>
        </w:rPr>
        <w:t>snížení</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počtu</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krvinek</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včetně</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bílých</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krvinek</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které</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pomáhají</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bojovat</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proti</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infekcím</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což</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může</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být</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doprovázeno</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horečkou</w:t>
      </w:r>
      <w:proofErr w:type="spellEnd"/>
      <w:r w:rsidR="00B352B4" w:rsidRPr="000C46F9">
        <w:rPr>
          <w:rFonts w:ascii="Times New Roman" w:eastAsia="Times New Roman" w:hAnsi="Times New Roman" w:cs="Times New Roman"/>
          <w:sz w:val="22"/>
          <w:szCs w:val="22"/>
          <w:lang w:val="es-ES"/>
        </w:rPr>
        <w:t xml:space="preserve">) a </w:t>
      </w:r>
      <w:proofErr w:type="spellStart"/>
      <w:r w:rsidR="00B352B4" w:rsidRPr="000C46F9">
        <w:rPr>
          <w:rFonts w:ascii="Times New Roman" w:eastAsia="Times New Roman" w:hAnsi="Times New Roman" w:cs="Times New Roman"/>
          <w:sz w:val="22"/>
          <w:szCs w:val="22"/>
          <w:lang w:val="es-ES"/>
        </w:rPr>
        <w:t>krevních</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destiček</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které</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napomáhají</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srážení</w:t>
      </w:r>
      <w:proofErr w:type="spellEnd"/>
      <w:r w:rsidR="00B352B4" w:rsidRPr="000C46F9">
        <w:rPr>
          <w:rFonts w:ascii="Times New Roman" w:eastAsia="Times New Roman" w:hAnsi="Times New Roman" w:cs="Times New Roman"/>
          <w:sz w:val="22"/>
          <w:szCs w:val="22"/>
          <w:lang w:val="es-ES"/>
        </w:rPr>
        <w:t xml:space="preserve"> </w:t>
      </w:r>
      <w:proofErr w:type="spellStart"/>
      <w:r w:rsidR="00B352B4" w:rsidRPr="000C46F9">
        <w:rPr>
          <w:rFonts w:ascii="Times New Roman" w:eastAsia="Times New Roman" w:hAnsi="Times New Roman" w:cs="Times New Roman"/>
          <w:sz w:val="22"/>
          <w:szCs w:val="22"/>
          <w:lang w:val="es-ES"/>
        </w:rPr>
        <w:t>krve</w:t>
      </w:r>
      <w:proofErr w:type="spellEnd"/>
      <w:r w:rsidR="00B352B4" w:rsidRPr="000C46F9">
        <w:rPr>
          <w:rFonts w:ascii="Times New Roman" w:eastAsia="Times New Roman" w:hAnsi="Times New Roman" w:cs="Times New Roman"/>
          <w:sz w:val="22"/>
          <w:szCs w:val="22"/>
          <w:lang w:val="es-ES"/>
        </w:rPr>
        <w:t>,</w:t>
      </w:r>
    </w:p>
    <w:p w14:paraId="3B8C66F4" w14:textId="77777777" w:rsidR="00B352B4" w:rsidRPr="00061F8C" w:rsidRDefault="00AC2202" w:rsidP="00AC2202">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pocit</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slabosti</w:t>
      </w:r>
      <w:proofErr w:type="spellEnd"/>
      <w:r w:rsidR="00B352B4" w:rsidRPr="00061F8C">
        <w:rPr>
          <w:rFonts w:ascii="Times New Roman" w:eastAsia="Times New Roman" w:hAnsi="Times New Roman" w:cs="Times New Roman"/>
          <w:sz w:val="22"/>
          <w:szCs w:val="22"/>
          <w:lang w:val="fr-FR"/>
        </w:rPr>
        <w:t xml:space="preserve"> a </w:t>
      </w:r>
      <w:proofErr w:type="spellStart"/>
      <w:r w:rsidR="00B352B4" w:rsidRPr="00061F8C">
        <w:rPr>
          <w:rFonts w:ascii="Times New Roman" w:eastAsia="Times New Roman" w:hAnsi="Times New Roman" w:cs="Times New Roman"/>
          <w:sz w:val="22"/>
          <w:szCs w:val="22"/>
          <w:lang w:val="fr-FR"/>
        </w:rPr>
        <w:t>bez</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energie</w:t>
      </w:r>
      <w:proofErr w:type="spellEnd"/>
      <w:r w:rsidR="00B352B4" w:rsidRPr="00061F8C">
        <w:rPr>
          <w:rFonts w:ascii="Times New Roman" w:eastAsia="Times New Roman" w:hAnsi="Times New Roman" w:cs="Times New Roman"/>
          <w:sz w:val="22"/>
          <w:szCs w:val="22"/>
          <w:lang w:val="fr-FR"/>
        </w:rPr>
        <w:t>,</w:t>
      </w:r>
    </w:p>
    <w:p w14:paraId="14566CDE" w14:textId="77777777" w:rsidR="00B352B4" w:rsidRPr="00061F8C" w:rsidRDefault="00AC2202" w:rsidP="00AC2202">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únav</w:t>
      </w:r>
      <w:r w:rsidR="00E646C5" w:rsidRPr="00061F8C">
        <w:rPr>
          <w:rFonts w:ascii="Times New Roman" w:eastAsia="Times New Roman" w:hAnsi="Times New Roman" w:cs="Times New Roman"/>
          <w:sz w:val="22"/>
          <w:szCs w:val="22"/>
          <w:lang w:val="fr-FR"/>
        </w:rPr>
        <w:t>a</w:t>
      </w:r>
      <w:proofErr w:type="spellEnd"/>
      <w:r w:rsidR="00B352B4" w:rsidRPr="00061F8C">
        <w:rPr>
          <w:rFonts w:ascii="Times New Roman" w:eastAsia="Times New Roman" w:hAnsi="Times New Roman" w:cs="Times New Roman"/>
          <w:sz w:val="22"/>
          <w:szCs w:val="22"/>
          <w:lang w:val="fr-FR"/>
        </w:rPr>
        <w:t>,</w:t>
      </w:r>
    </w:p>
    <w:p w14:paraId="529B4C66" w14:textId="77777777" w:rsidR="00B352B4" w:rsidRPr="00061F8C" w:rsidRDefault="00AC2202" w:rsidP="00AC2202">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průjem</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pocit</w:t>
      </w:r>
      <w:proofErr w:type="spellEnd"/>
      <w:r w:rsidR="00B352B4" w:rsidRPr="00061F8C">
        <w:rPr>
          <w:rFonts w:ascii="Times New Roman" w:eastAsia="Times New Roman" w:hAnsi="Times New Roman" w:cs="Times New Roman"/>
          <w:sz w:val="22"/>
          <w:szCs w:val="22"/>
          <w:lang w:val="fr-FR"/>
        </w:rPr>
        <w:t xml:space="preserve"> na </w:t>
      </w:r>
      <w:proofErr w:type="spellStart"/>
      <w:r w:rsidR="00B352B4" w:rsidRPr="00061F8C">
        <w:rPr>
          <w:rFonts w:ascii="Times New Roman" w:eastAsia="Times New Roman" w:hAnsi="Times New Roman" w:cs="Times New Roman"/>
          <w:sz w:val="22"/>
          <w:szCs w:val="22"/>
          <w:lang w:val="fr-FR"/>
        </w:rPr>
        <w:t>zvracení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zvracení</w:t>
      </w:r>
      <w:proofErr w:type="spellEnd"/>
      <w:r w:rsidR="00B352B4" w:rsidRPr="00061F8C">
        <w:rPr>
          <w:rFonts w:ascii="Times New Roman" w:eastAsia="Times New Roman" w:hAnsi="Times New Roman" w:cs="Times New Roman"/>
          <w:sz w:val="22"/>
          <w:szCs w:val="22"/>
          <w:lang w:val="fr-FR"/>
        </w:rPr>
        <w:t xml:space="preserve"> a </w:t>
      </w:r>
      <w:proofErr w:type="spellStart"/>
      <w:r w:rsidR="00B352B4" w:rsidRPr="00061F8C">
        <w:rPr>
          <w:rFonts w:ascii="Times New Roman" w:eastAsia="Times New Roman" w:hAnsi="Times New Roman" w:cs="Times New Roman"/>
          <w:sz w:val="22"/>
          <w:szCs w:val="22"/>
          <w:lang w:val="fr-FR"/>
        </w:rPr>
        <w:t>bolest</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břicha</w:t>
      </w:r>
      <w:proofErr w:type="spellEnd"/>
      <w:r w:rsidR="00B352B4" w:rsidRPr="00061F8C">
        <w:rPr>
          <w:rFonts w:ascii="Times New Roman" w:eastAsia="Times New Roman" w:hAnsi="Times New Roman" w:cs="Times New Roman"/>
          <w:sz w:val="22"/>
          <w:szCs w:val="22"/>
          <w:lang w:val="fr-FR"/>
        </w:rPr>
        <w:t>.</w:t>
      </w:r>
    </w:p>
    <w:p w14:paraId="2ACED766" w14:textId="77777777" w:rsidR="00B352B4" w:rsidRPr="00061F8C" w:rsidRDefault="00B352B4" w:rsidP="00005183">
      <w:pPr>
        <w:ind w:left="567" w:hanging="567"/>
        <w:rPr>
          <w:rFonts w:ascii="Times New Roman" w:eastAsia="Times New Roman" w:hAnsi="Times New Roman" w:cs="Times New Roman"/>
          <w:sz w:val="22"/>
          <w:szCs w:val="22"/>
          <w:lang w:val="fr-FR"/>
        </w:rPr>
      </w:pPr>
    </w:p>
    <w:p w14:paraId="5C2A1E93" w14:textId="0AE49847" w:rsidR="00B352B4" w:rsidRPr="00061F8C" w:rsidRDefault="00B352B4" w:rsidP="00AC2202">
      <w:pPr>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 xml:space="preserve">K </w:t>
      </w:r>
      <w:proofErr w:type="spellStart"/>
      <w:r w:rsidRPr="00061F8C">
        <w:rPr>
          <w:rFonts w:ascii="Times New Roman" w:eastAsia="Times New Roman" w:hAnsi="Times New Roman" w:cs="Times New Roman"/>
          <w:sz w:val="22"/>
          <w:szCs w:val="22"/>
          <w:lang w:val="fr-FR"/>
        </w:rPr>
        <w:t>závažným</w:t>
      </w:r>
      <w:proofErr w:type="spellEnd"/>
      <w:r w:rsidRPr="00061F8C">
        <w:rPr>
          <w:rFonts w:ascii="Times New Roman" w:eastAsia="Times New Roman" w:hAnsi="Times New Roman" w:cs="Times New Roman"/>
          <w:sz w:val="22"/>
          <w:szCs w:val="22"/>
          <w:lang w:val="fr-FR"/>
        </w:rPr>
        <w:t xml:space="preserve"> </w:t>
      </w:r>
      <w:proofErr w:type="spellStart"/>
      <w:r w:rsidRPr="00061F8C">
        <w:rPr>
          <w:rFonts w:ascii="Times New Roman" w:eastAsia="Times New Roman" w:hAnsi="Times New Roman" w:cs="Times New Roman"/>
          <w:sz w:val="22"/>
          <w:szCs w:val="22"/>
          <w:lang w:val="fr-FR"/>
        </w:rPr>
        <w:t>nežádoucím</w:t>
      </w:r>
      <w:proofErr w:type="spellEnd"/>
      <w:r w:rsidRPr="00061F8C">
        <w:rPr>
          <w:rFonts w:ascii="Times New Roman" w:eastAsia="Times New Roman" w:hAnsi="Times New Roman" w:cs="Times New Roman"/>
          <w:sz w:val="22"/>
          <w:szCs w:val="22"/>
          <w:lang w:val="fr-FR"/>
        </w:rPr>
        <w:t xml:space="preserve"> </w:t>
      </w:r>
      <w:proofErr w:type="spellStart"/>
      <w:r w:rsidRPr="00061F8C">
        <w:rPr>
          <w:rFonts w:ascii="Times New Roman" w:eastAsia="Times New Roman" w:hAnsi="Times New Roman" w:cs="Times New Roman"/>
          <w:sz w:val="22"/>
          <w:szCs w:val="22"/>
          <w:lang w:val="fr-FR"/>
        </w:rPr>
        <w:t>účinkům</w:t>
      </w:r>
      <w:proofErr w:type="spellEnd"/>
      <w:r w:rsidRPr="00061F8C">
        <w:rPr>
          <w:rFonts w:ascii="Times New Roman" w:eastAsia="Times New Roman" w:hAnsi="Times New Roman" w:cs="Times New Roman"/>
          <w:sz w:val="22"/>
          <w:szCs w:val="22"/>
          <w:lang w:val="fr-FR"/>
        </w:rPr>
        <w:t xml:space="preserve">, </w:t>
      </w:r>
      <w:proofErr w:type="spellStart"/>
      <w:r w:rsidRPr="00061F8C">
        <w:rPr>
          <w:rFonts w:ascii="Times New Roman" w:eastAsia="Times New Roman" w:hAnsi="Times New Roman" w:cs="Times New Roman"/>
          <w:sz w:val="22"/>
          <w:szCs w:val="22"/>
          <w:lang w:val="fr-FR"/>
        </w:rPr>
        <w:t>které</w:t>
      </w:r>
      <w:proofErr w:type="spellEnd"/>
      <w:r w:rsidRPr="00061F8C">
        <w:rPr>
          <w:rFonts w:ascii="Times New Roman" w:eastAsia="Times New Roman" w:hAnsi="Times New Roman" w:cs="Times New Roman"/>
          <w:sz w:val="22"/>
          <w:szCs w:val="22"/>
          <w:lang w:val="fr-FR"/>
        </w:rPr>
        <w:t xml:space="preserve"> </w:t>
      </w:r>
      <w:proofErr w:type="spellStart"/>
      <w:r w:rsidRPr="00061F8C">
        <w:rPr>
          <w:rFonts w:ascii="Times New Roman" w:eastAsia="Times New Roman" w:hAnsi="Times New Roman" w:cs="Times New Roman"/>
          <w:sz w:val="22"/>
          <w:szCs w:val="22"/>
          <w:lang w:val="fr-FR"/>
        </w:rPr>
        <w:t>mohou</w:t>
      </w:r>
      <w:proofErr w:type="spellEnd"/>
      <w:r w:rsidRPr="00061F8C">
        <w:rPr>
          <w:rFonts w:ascii="Times New Roman" w:eastAsia="Times New Roman" w:hAnsi="Times New Roman" w:cs="Times New Roman"/>
          <w:sz w:val="22"/>
          <w:szCs w:val="22"/>
          <w:lang w:val="fr-FR"/>
        </w:rPr>
        <w:t xml:space="preserve"> </w:t>
      </w:r>
      <w:proofErr w:type="spellStart"/>
      <w:r w:rsidRPr="00061F8C">
        <w:rPr>
          <w:rFonts w:ascii="Times New Roman" w:eastAsia="Times New Roman" w:hAnsi="Times New Roman" w:cs="Times New Roman"/>
          <w:sz w:val="22"/>
          <w:szCs w:val="22"/>
          <w:lang w:val="fr-FR"/>
        </w:rPr>
        <w:t>být</w:t>
      </w:r>
      <w:proofErr w:type="spellEnd"/>
      <w:r w:rsidRPr="00061F8C">
        <w:rPr>
          <w:rFonts w:ascii="Times New Roman" w:eastAsia="Times New Roman" w:hAnsi="Times New Roman" w:cs="Times New Roman"/>
          <w:sz w:val="22"/>
          <w:szCs w:val="22"/>
          <w:lang w:val="fr-FR"/>
        </w:rPr>
        <w:t xml:space="preserve"> </w:t>
      </w:r>
      <w:proofErr w:type="spellStart"/>
      <w:r w:rsidRPr="00061F8C">
        <w:rPr>
          <w:rFonts w:ascii="Times New Roman" w:eastAsia="Times New Roman" w:hAnsi="Times New Roman" w:cs="Times New Roman"/>
          <w:b/>
          <w:sz w:val="22"/>
          <w:szCs w:val="22"/>
          <w:lang w:val="fr-FR"/>
        </w:rPr>
        <w:t>časté</w:t>
      </w:r>
      <w:proofErr w:type="spellEnd"/>
      <w:r w:rsidRPr="00061F8C">
        <w:rPr>
          <w:rFonts w:ascii="Times New Roman" w:eastAsia="Times New Roman" w:hAnsi="Times New Roman" w:cs="Times New Roman"/>
          <w:sz w:val="22"/>
          <w:szCs w:val="22"/>
          <w:lang w:val="fr-FR"/>
        </w:rPr>
        <w:t xml:space="preserve"> (</w:t>
      </w:r>
      <w:proofErr w:type="spellStart"/>
      <w:r w:rsidRPr="00061F8C">
        <w:rPr>
          <w:rFonts w:ascii="Times New Roman" w:eastAsia="Times New Roman" w:hAnsi="Times New Roman" w:cs="Times New Roman"/>
          <w:sz w:val="22"/>
          <w:szCs w:val="22"/>
          <w:lang w:val="fr-FR"/>
        </w:rPr>
        <w:t>mohou</w:t>
      </w:r>
      <w:proofErr w:type="spellEnd"/>
      <w:r w:rsidRPr="00061F8C">
        <w:rPr>
          <w:rFonts w:ascii="Times New Roman" w:eastAsia="Times New Roman" w:hAnsi="Times New Roman" w:cs="Times New Roman"/>
          <w:sz w:val="22"/>
          <w:szCs w:val="22"/>
          <w:lang w:val="fr-FR"/>
        </w:rPr>
        <w:t xml:space="preserve"> </w:t>
      </w:r>
      <w:proofErr w:type="spellStart"/>
      <w:r w:rsidRPr="00061F8C">
        <w:rPr>
          <w:rFonts w:ascii="Times New Roman" w:eastAsia="Times New Roman" w:hAnsi="Times New Roman" w:cs="Times New Roman"/>
          <w:sz w:val="22"/>
          <w:szCs w:val="22"/>
          <w:lang w:val="fr-FR"/>
        </w:rPr>
        <w:t>postihnout</w:t>
      </w:r>
      <w:proofErr w:type="spellEnd"/>
      <w:r w:rsidRPr="00061F8C">
        <w:rPr>
          <w:rFonts w:ascii="Times New Roman" w:eastAsia="Times New Roman" w:hAnsi="Times New Roman" w:cs="Times New Roman"/>
          <w:sz w:val="22"/>
          <w:szCs w:val="22"/>
          <w:lang w:val="fr-FR"/>
        </w:rPr>
        <w:t xml:space="preserve"> </w:t>
      </w:r>
      <w:proofErr w:type="spellStart"/>
      <w:r w:rsidR="001609B0" w:rsidRPr="00061F8C">
        <w:rPr>
          <w:rFonts w:ascii="Times New Roman" w:eastAsia="Times New Roman" w:hAnsi="Times New Roman" w:cs="Times New Roman"/>
          <w:sz w:val="22"/>
          <w:szCs w:val="22"/>
          <w:lang w:val="fr-FR"/>
        </w:rPr>
        <w:t>až</w:t>
      </w:r>
      <w:proofErr w:type="spellEnd"/>
      <w:r w:rsidR="001609B0" w:rsidRPr="00061F8C">
        <w:rPr>
          <w:rFonts w:ascii="Times New Roman" w:eastAsia="Times New Roman" w:hAnsi="Times New Roman" w:cs="Times New Roman"/>
          <w:sz w:val="22"/>
          <w:szCs w:val="22"/>
          <w:lang w:val="fr-FR"/>
        </w:rPr>
        <w:t xml:space="preserve"> </w:t>
      </w:r>
      <w:r w:rsidRPr="00061F8C">
        <w:rPr>
          <w:rFonts w:ascii="Times New Roman" w:eastAsia="Times New Roman" w:hAnsi="Times New Roman" w:cs="Times New Roman"/>
          <w:sz w:val="22"/>
          <w:szCs w:val="22"/>
          <w:lang w:val="fr-FR"/>
        </w:rPr>
        <w:t xml:space="preserve">1 </w:t>
      </w:r>
      <w:proofErr w:type="spellStart"/>
      <w:r w:rsidR="00D15B07">
        <w:rPr>
          <w:rFonts w:ascii="Times New Roman" w:eastAsia="Times New Roman" w:hAnsi="Times New Roman" w:cs="Times New Roman"/>
          <w:sz w:val="22"/>
          <w:szCs w:val="22"/>
          <w:lang w:val="fr-FR"/>
        </w:rPr>
        <w:t>pacienta</w:t>
      </w:r>
      <w:proofErr w:type="spellEnd"/>
      <w:r w:rsidR="00D15B07">
        <w:rPr>
          <w:rFonts w:ascii="Times New Roman" w:eastAsia="Times New Roman" w:hAnsi="Times New Roman" w:cs="Times New Roman"/>
          <w:sz w:val="22"/>
          <w:szCs w:val="22"/>
          <w:lang w:val="fr-FR"/>
        </w:rPr>
        <w:t xml:space="preserve"> </w:t>
      </w:r>
      <w:r w:rsidR="001609B0" w:rsidRPr="00061F8C">
        <w:rPr>
          <w:rFonts w:ascii="Times New Roman" w:eastAsia="Times New Roman" w:hAnsi="Times New Roman" w:cs="Times New Roman"/>
          <w:sz w:val="22"/>
          <w:szCs w:val="22"/>
          <w:lang w:val="fr-FR"/>
        </w:rPr>
        <w:t xml:space="preserve">z </w:t>
      </w:r>
      <w:r w:rsidRPr="00061F8C">
        <w:rPr>
          <w:rFonts w:ascii="Times New Roman" w:eastAsia="Times New Roman" w:hAnsi="Times New Roman" w:cs="Times New Roman"/>
          <w:sz w:val="22"/>
          <w:szCs w:val="22"/>
          <w:lang w:val="fr-FR"/>
        </w:rPr>
        <w:t xml:space="preserve">10), </w:t>
      </w:r>
      <w:proofErr w:type="spellStart"/>
      <w:r w:rsidRPr="00061F8C">
        <w:rPr>
          <w:rFonts w:ascii="Times New Roman" w:eastAsia="Times New Roman" w:hAnsi="Times New Roman" w:cs="Times New Roman"/>
          <w:sz w:val="22"/>
          <w:szCs w:val="22"/>
          <w:lang w:val="fr-FR"/>
        </w:rPr>
        <w:t>patří</w:t>
      </w:r>
      <w:proofErr w:type="spellEnd"/>
      <w:r w:rsidRPr="00061F8C">
        <w:rPr>
          <w:rFonts w:ascii="Times New Roman" w:eastAsia="Times New Roman" w:hAnsi="Times New Roman" w:cs="Times New Roman"/>
          <w:sz w:val="22"/>
          <w:szCs w:val="22"/>
          <w:lang w:val="fr-FR"/>
        </w:rPr>
        <w:t>:</w:t>
      </w:r>
    </w:p>
    <w:p w14:paraId="56E3C1EC"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perforace</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proděravění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střev</w:t>
      </w:r>
      <w:proofErr w:type="spellEnd"/>
      <w:r w:rsidR="00B352B4" w:rsidRPr="00061F8C">
        <w:rPr>
          <w:rFonts w:ascii="Times New Roman" w:eastAsia="Times New Roman" w:hAnsi="Times New Roman" w:cs="Times New Roman"/>
          <w:sz w:val="22"/>
          <w:szCs w:val="22"/>
          <w:lang w:val="fr-FR"/>
        </w:rPr>
        <w:t>,</w:t>
      </w:r>
    </w:p>
    <w:p w14:paraId="7A935060"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krvácení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včetně</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krvácení</w:t>
      </w:r>
      <w:proofErr w:type="spellEnd"/>
      <w:r w:rsidR="00B352B4" w:rsidRPr="00061F8C">
        <w:rPr>
          <w:rFonts w:ascii="Times New Roman" w:eastAsia="Times New Roman" w:hAnsi="Times New Roman" w:cs="Times New Roman"/>
          <w:sz w:val="22"/>
          <w:szCs w:val="22"/>
          <w:lang w:val="fr-FR"/>
        </w:rPr>
        <w:t xml:space="preserve"> v </w:t>
      </w:r>
      <w:proofErr w:type="spellStart"/>
      <w:r w:rsidR="00B352B4" w:rsidRPr="00061F8C">
        <w:rPr>
          <w:rFonts w:ascii="Times New Roman" w:eastAsia="Times New Roman" w:hAnsi="Times New Roman" w:cs="Times New Roman"/>
          <w:sz w:val="22"/>
          <w:szCs w:val="22"/>
          <w:lang w:val="fr-FR"/>
        </w:rPr>
        <w:t>plicích</w:t>
      </w:r>
      <w:proofErr w:type="spellEnd"/>
      <w:r w:rsidR="00B352B4" w:rsidRPr="00061F8C">
        <w:rPr>
          <w:rFonts w:ascii="Times New Roman" w:eastAsia="Times New Roman" w:hAnsi="Times New Roman" w:cs="Times New Roman"/>
          <w:sz w:val="22"/>
          <w:szCs w:val="22"/>
          <w:lang w:val="fr-FR"/>
        </w:rPr>
        <w:t xml:space="preserve"> u </w:t>
      </w:r>
      <w:proofErr w:type="spellStart"/>
      <w:r w:rsidR="00B352B4" w:rsidRPr="00061F8C">
        <w:rPr>
          <w:rFonts w:ascii="Times New Roman" w:eastAsia="Times New Roman" w:hAnsi="Times New Roman" w:cs="Times New Roman"/>
          <w:sz w:val="22"/>
          <w:szCs w:val="22"/>
          <w:lang w:val="fr-FR"/>
        </w:rPr>
        <w:t>pacientů</w:t>
      </w:r>
      <w:proofErr w:type="spellEnd"/>
      <w:r w:rsidR="00B352B4" w:rsidRPr="00061F8C">
        <w:rPr>
          <w:rFonts w:ascii="Times New Roman" w:eastAsia="Times New Roman" w:hAnsi="Times New Roman" w:cs="Times New Roman"/>
          <w:sz w:val="22"/>
          <w:szCs w:val="22"/>
          <w:lang w:val="fr-FR"/>
        </w:rPr>
        <w:t xml:space="preserve"> s </w:t>
      </w:r>
      <w:proofErr w:type="spellStart"/>
      <w:r w:rsidR="00B352B4" w:rsidRPr="00061F8C">
        <w:rPr>
          <w:rFonts w:ascii="Times New Roman" w:eastAsia="Times New Roman" w:hAnsi="Times New Roman" w:cs="Times New Roman"/>
          <w:sz w:val="22"/>
          <w:szCs w:val="22"/>
          <w:lang w:val="fr-FR"/>
        </w:rPr>
        <w:t>nemalobuněčným</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karcinomem</w:t>
      </w:r>
      <w:proofErr w:type="spellEnd"/>
      <w:r w:rsidR="00E646C5" w:rsidRPr="00061F8C">
        <w:rPr>
          <w:rFonts w:ascii="Times New Roman" w:eastAsia="Times New Roman" w:hAnsi="Times New Roman" w:cs="Times New Roman"/>
          <w:sz w:val="22"/>
          <w:szCs w:val="22"/>
          <w:lang w:val="fr-FR"/>
        </w:rPr>
        <w:t xml:space="preserve"> </w:t>
      </w:r>
      <w:proofErr w:type="spellStart"/>
      <w:r w:rsidR="00E646C5" w:rsidRPr="00061F8C">
        <w:rPr>
          <w:rFonts w:ascii="Times New Roman" w:eastAsia="Times New Roman" w:hAnsi="Times New Roman" w:cs="Times New Roman"/>
          <w:sz w:val="22"/>
          <w:szCs w:val="22"/>
          <w:lang w:val="fr-FR"/>
        </w:rPr>
        <w:t>plic</w:t>
      </w:r>
      <w:proofErr w:type="spellEnd"/>
      <w:r w:rsidR="00B352B4" w:rsidRPr="00061F8C">
        <w:rPr>
          <w:rFonts w:ascii="Times New Roman" w:eastAsia="Times New Roman" w:hAnsi="Times New Roman" w:cs="Times New Roman"/>
          <w:sz w:val="22"/>
          <w:szCs w:val="22"/>
          <w:lang w:val="fr-FR"/>
        </w:rPr>
        <w:t>,</w:t>
      </w:r>
    </w:p>
    <w:p w14:paraId="007F6452"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blokování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tepen</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krevní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sraženinou</w:t>
      </w:r>
      <w:proofErr w:type="spellEnd"/>
      <w:r w:rsidR="00B352B4" w:rsidRPr="00061F8C">
        <w:rPr>
          <w:rFonts w:ascii="Times New Roman" w:eastAsia="Times New Roman" w:hAnsi="Times New Roman" w:cs="Times New Roman"/>
          <w:sz w:val="22"/>
          <w:szCs w:val="22"/>
          <w:lang w:val="fr-FR"/>
        </w:rPr>
        <w:t>,</w:t>
      </w:r>
    </w:p>
    <w:p w14:paraId="32385191"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blokování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žil</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krevní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sraženinou</w:t>
      </w:r>
      <w:proofErr w:type="spellEnd"/>
      <w:r w:rsidR="00B352B4" w:rsidRPr="00061F8C">
        <w:rPr>
          <w:rFonts w:ascii="Times New Roman" w:eastAsia="Times New Roman" w:hAnsi="Times New Roman" w:cs="Times New Roman"/>
          <w:sz w:val="22"/>
          <w:szCs w:val="22"/>
          <w:lang w:val="fr-FR"/>
        </w:rPr>
        <w:t>,</w:t>
      </w:r>
    </w:p>
    <w:p w14:paraId="359DEEDC"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blokování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cév</w:t>
      </w:r>
      <w:proofErr w:type="spellEnd"/>
      <w:r w:rsidR="00B352B4" w:rsidRPr="00061F8C">
        <w:rPr>
          <w:rFonts w:ascii="Times New Roman" w:eastAsia="Times New Roman" w:hAnsi="Times New Roman" w:cs="Times New Roman"/>
          <w:sz w:val="22"/>
          <w:szCs w:val="22"/>
          <w:lang w:val="fr-FR"/>
        </w:rPr>
        <w:t xml:space="preserve"> v </w:t>
      </w:r>
      <w:proofErr w:type="spellStart"/>
      <w:r w:rsidR="00B352B4" w:rsidRPr="00061F8C">
        <w:rPr>
          <w:rFonts w:ascii="Times New Roman" w:eastAsia="Times New Roman" w:hAnsi="Times New Roman" w:cs="Times New Roman"/>
          <w:sz w:val="22"/>
          <w:szCs w:val="22"/>
          <w:lang w:val="fr-FR"/>
        </w:rPr>
        <w:t>plicích</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krevní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sraženinou</w:t>
      </w:r>
      <w:proofErr w:type="spellEnd"/>
      <w:r w:rsidR="00B352B4" w:rsidRPr="00061F8C">
        <w:rPr>
          <w:rFonts w:ascii="Times New Roman" w:eastAsia="Times New Roman" w:hAnsi="Times New Roman" w:cs="Times New Roman"/>
          <w:sz w:val="22"/>
          <w:szCs w:val="22"/>
          <w:lang w:val="fr-FR"/>
        </w:rPr>
        <w:t>,</w:t>
      </w:r>
    </w:p>
    <w:p w14:paraId="06E14255"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blokování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žil</w:t>
      </w:r>
      <w:proofErr w:type="spellEnd"/>
      <w:r w:rsidR="00B352B4" w:rsidRPr="00061F8C">
        <w:rPr>
          <w:rFonts w:ascii="Times New Roman" w:eastAsia="Times New Roman" w:hAnsi="Times New Roman" w:cs="Times New Roman"/>
          <w:sz w:val="22"/>
          <w:szCs w:val="22"/>
          <w:lang w:val="fr-FR"/>
        </w:rPr>
        <w:t xml:space="preserve"> v </w:t>
      </w:r>
      <w:proofErr w:type="spellStart"/>
      <w:r w:rsidR="00B352B4" w:rsidRPr="00061F8C">
        <w:rPr>
          <w:rFonts w:ascii="Times New Roman" w:eastAsia="Times New Roman" w:hAnsi="Times New Roman" w:cs="Times New Roman"/>
          <w:sz w:val="22"/>
          <w:szCs w:val="22"/>
          <w:lang w:val="fr-FR"/>
        </w:rPr>
        <w:t>dolních</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končetinách</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krevní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sraženinou</w:t>
      </w:r>
      <w:proofErr w:type="spellEnd"/>
      <w:r w:rsidR="00B352B4" w:rsidRPr="00061F8C">
        <w:rPr>
          <w:rFonts w:ascii="Times New Roman" w:eastAsia="Times New Roman" w:hAnsi="Times New Roman" w:cs="Times New Roman"/>
          <w:sz w:val="22"/>
          <w:szCs w:val="22"/>
          <w:lang w:val="fr-FR"/>
        </w:rPr>
        <w:t>,</w:t>
      </w:r>
    </w:p>
    <w:p w14:paraId="0ABA6EEE"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selhání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srdce</w:t>
      </w:r>
      <w:proofErr w:type="spellEnd"/>
      <w:r w:rsidR="00B352B4" w:rsidRPr="00061F8C">
        <w:rPr>
          <w:rFonts w:ascii="Times New Roman" w:eastAsia="Times New Roman" w:hAnsi="Times New Roman" w:cs="Times New Roman"/>
          <w:sz w:val="22"/>
          <w:szCs w:val="22"/>
          <w:lang w:val="fr-FR"/>
        </w:rPr>
        <w:t>,</w:t>
      </w:r>
    </w:p>
    <w:p w14:paraId="2D3E4ED8"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problémy</w:t>
      </w:r>
      <w:proofErr w:type="spellEnd"/>
      <w:r w:rsidR="00B352B4" w:rsidRPr="00061F8C">
        <w:rPr>
          <w:rFonts w:ascii="Times New Roman" w:eastAsia="Times New Roman" w:hAnsi="Times New Roman" w:cs="Times New Roman"/>
          <w:sz w:val="22"/>
          <w:szCs w:val="22"/>
          <w:lang w:val="fr-FR"/>
        </w:rPr>
        <w:t xml:space="preserve"> s </w:t>
      </w:r>
      <w:proofErr w:type="spellStart"/>
      <w:r w:rsidR="00B352B4" w:rsidRPr="00061F8C">
        <w:rPr>
          <w:rFonts w:ascii="Times New Roman" w:eastAsia="Times New Roman" w:hAnsi="Times New Roman" w:cs="Times New Roman"/>
          <w:sz w:val="22"/>
          <w:szCs w:val="22"/>
          <w:lang w:val="fr-FR"/>
        </w:rPr>
        <w:t>hojením</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ran</w:t>
      </w:r>
      <w:proofErr w:type="spellEnd"/>
      <w:r w:rsidR="00B352B4" w:rsidRPr="00061F8C">
        <w:rPr>
          <w:rFonts w:ascii="Times New Roman" w:eastAsia="Times New Roman" w:hAnsi="Times New Roman" w:cs="Times New Roman"/>
          <w:sz w:val="22"/>
          <w:szCs w:val="22"/>
          <w:lang w:val="fr-FR"/>
        </w:rPr>
        <w:t xml:space="preserve"> po </w:t>
      </w:r>
      <w:proofErr w:type="spellStart"/>
      <w:r w:rsidR="00B352B4" w:rsidRPr="00061F8C">
        <w:rPr>
          <w:rFonts w:ascii="Times New Roman" w:eastAsia="Times New Roman" w:hAnsi="Times New Roman" w:cs="Times New Roman"/>
          <w:sz w:val="22"/>
          <w:szCs w:val="22"/>
          <w:lang w:val="fr-FR"/>
        </w:rPr>
        <w:t>chirurgických</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zákrocích</w:t>
      </w:r>
      <w:proofErr w:type="spellEnd"/>
      <w:r w:rsidR="00B352B4" w:rsidRPr="00061F8C">
        <w:rPr>
          <w:rFonts w:ascii="Times New Roman" w:eastAsia="Times New Roman" w:hAnsi="Times New Roman" w:cs="Times New Roman"/>
          <w:sz w:val="22"/>
          <w:szCs w:val="22"/>
          <w:lang w:val="fr-FR"/>
        </w:rPr>
        <w:t>,</w:t>
      </w:r>
    </w:p>
    <w:p w14:paraId="4A6378A7"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zarudnutí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odlupování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citlivost</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bolesti</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nebo</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vytváření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puchýřů</w:t>
      </w:r>
      <w:proofErr w:type="spellEnd"/>
      <w:r w:rsidR="00B352B4" w:rsidRPr="00061F8C">
        <w:rPr>
          <w:rFonts w:ascii="Times New Roman" w:eastAsia="Times New Roman" w:hAnsi="Times New Roman" w:cs="Times New Roman"/>
          <w:sz w:val="22"/>
          <w:szCs w:val="22"/>
          <w:lang w:val="fr-FR"/>
        </w:rPr>
        <w:t xml:space="preserve"> na </w:t>
      </w:r>
      <w:proofErr w:type="spellStart"/>
      <w:r w:rsidR="00B352B4" w:rsidRPr="00061F8C">
        <w:rPr>
          <w:rFonts w:ascii="Times New Roman" w:eastAsia="Times New Roman" w:hAnsi="Times New Roman" w:cs="Times New Roman"/>
          <w:sz w:val="22"/>
          <w:szCs w:val="22"/>
          <w:lang w:val="fr-FR"/>
        </w:rPr>
        <w:t>prstech</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rukou</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nebo</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chodidlech</w:t>
      </w:r>
      <w:proofErr w:type="spellEnd"/>
      <w:r w:rsidR="00B352B4" w:rsidRPr="00061F8C">
        <w:rPr>
          <w:rFonts w:ascii="Times New Roman" w:eastAsia="Times New Roman" w:hAnsi="Times New Roman" w:cs="Times New Roman"/>
          <w:sz w:val="22"/>
          <w:szCs w:val="22"/>
          <w:lang w:val="fr-FR"/>
        </w:rPr>
        <w:t>,</w:t>
      </w:r>
    </w:p>
    <w:p w14:paraId="651883BF"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snížení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počtu</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červených</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krvinek</w:t>
      </w:r>
      <w:proofErr w:type="spellEnd"/>
      <w:r w:rsidR="00B352B4" w:rsidRPr="00061F8C">
        <w:rPr>
          <w:rFonts w:ascii="Times New Roman" w:eastAsia="Times New Roman" w:hAnsi="Times New Roman" w:cs="Times New Roman"/>
          <w:sz w:val="22"/>
          <w:szCs w:val="22"/>
          <w:lang w:val="fr-FR"/>
        </w:rPr>
        <w:t>,</w:t>
      </w:r>
    </w:p>
    <w:p w14:paraId="7883117F"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nedostatek</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energie</w:t>
      </w:r>
      <w:proofErr w:type="spellEnd"/>
      <w:r w:rsidR="00B352B4" w:rsidRPr="00061F8C">
        <w:rPr>
          <w:rFonts w:ascii="Times New Roman" w:eastAsia="Times New Roman" w:hAnsi="Times New Roman" w:cs="Times New Roman"/>
          <w:sz w:val="22"/>
          <w:szCs w:val="22"/>
          <w:lang w:val="fr-FR"/>
        </w:rPr>
        <w:t>,</w:t>
      </w:r>
    </w:p>
    <w:p w14:paraId="5743308B"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žaludeční</w:t>
      </w:r>
      <w:proofErr w:type="spellEnd"/>
      <w:r w:rsidR="00B352B4" w:rsidRPr="00061F8C">
        <w:rPr>
          <w:rFonts w:ascii="Times New Roman" w:eastAsia="Times New Roman" w:hAnsi="Times New Roman" w:cs="Times New Roman"/>
          <w:sz w:val="22"/>
          <w:szCs w:val="22"/>
          <w:lang w:val="fr-FR"/>
        </w:rPr>
        <w:t xml:space="preserve"> a </w:t>
      </w:r>
      <w:proofErr w:type="spellStart"/>
      <w:r w:rsidR="00B352B4" w:rsidRPr="00061F8C">
        <w:rPr>
          <w:rFonts w:ascii="Times New Roman" w:eastAsia="Times New Roman" w:hAnsi="Times New Roman" w:cs="Times New Roman"/>
          <w:sz w:val="22"/>
          <w:szCs w:val="22"/>
          <w:lang w:val="fr-FR"/>
        </w:rPr>
        <w:t>střevní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potíže</w:t>
      </w:r>
      <w:proofErr w:type="spellEnd"/>
      <w:r w:rsidR="00B352B4" w:rsidRPr="00061F8C">
        <w:rPr>
          <w:rFonts w:ascii="Times New Roman" w:eastAsia="Times New Roman" w:hAnsi="Times New Roman" w:cs="Times New Roman"/>
          <w:sz w:val="22"/>
          <w:szCs w:val="22"/>
          <w:lang w:val="fr-FR"/>
        </w:rPr>
        <w:t>,</w:t>
      </w:r>
    </w:p>
    <w:p w14:paraId="47AA24A1"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bolest</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svalů</w:t>
      </w:r>
      <w:proofErr w:type="spellEnd"/>
      <w:r w:rsidR="00B352B4" w:rsidRPr="00061F8C">
        <w:rPr>
          <w:rFonts w:ascii="Times New Roman" w:eastAsia="Times New Roman" w:hAnsi="Times New Roman" w:cs="Times New Roman"/>
          <w:sz w:val="22"/>
          <w:szCs w:val="22"/>
          <w:lang w:val="fr-FR"/>
        </w:rPr>
        <w:t xml:space="preserve"> a </w:t>
      </w:r>
      <w:proofErr w:type="spellStart"/>
      <w:r w:rsidR="00B352B4" w:rsidRPr="00061F8C">
        <w:rPr>
          <w:rFonts w:ascii="Times New Roman" w:eastAsia="Times New Roman" w:hAnsi="Times New Roman" w:cs="Times New Roman"/>
          <w:sz w:val="22"/>
          <w:szCs w:val="22"/>
          <w:lang w:val="fr-FR"/>
        </w:rPr>
        <w:t>kloubů</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svalová</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slabost</w:t>
      </w:r>
      <w:proofErr w:type="spellEnd"/>
      <w:r w:rsidR="00B352B4" w:rsidRPr="00061F8C">
        <w:rPr>
          <w:rFonts w:ascii="Times New Roman" w:eastAsia="Times New Roman" w:hAnsi="Times New Roman" w:cs="Times New Roman"/>
          <w:sz w:val="22"/>
          <w:szCs w:val="22"/>
          <w:lang w:val="fr-FR"/>
        </w:rPr>
        <w:t>,</w:t>
      </w:r>
    </w:p>
    <w:p w14:paraId="654C100C" w14:textId="77777777" w:rsidR="00B352B4" w:rsidRPr="00061F8C" w:rsidRDefault="00AC2202" w:rsidP="00005183">
      <w:pPr>
        <w:ind w:left="567" w:hanging="567"/>
        <w:rPr>
          <w:rFonts w:ascii="Times New Roman" w:eastAsia="Times New Roman" w:hAnsi="Times New Roman" w:cs="Times New Roman"/>
          <w:sz w:val="22"/>
          <w:szCs w:val="22"/>
          <w:lang w:val="fr-FR"/>
        </w:rPr>
      </w:pPr>
      <w:r w:rsidRPr="00061F8C">
        <w:rPr>
          <w:rFonts w:ascii="Times New Roman" w:eastAsia="Times New Roman" w:hAnsi="Times New Roman" w:cs="Times New Roman"/>
          <w:sz w:val="22"/>
          <w:szCs w:val="22"/>
          <w:lang w:val="fr-FR"/>
        </w:rPr>
        <w:t>•</w:t>
      </w:r>
      <w:r w:rsidRPr="00061F8C">
        <w:rPr>
          <w:rFonts w:ascii="Times New Roman" w:eastAsia="Times New Roman" w:hAnsi="Times New Roman" w:cs="Times New Roman"/>
          <w:sz w:val="22"/>
          <w:szCs w:val="22"/>
          <w:lang w:val="fr-FR"/>
        </w:rPr>
        <w:tab/>
      </w:r>
      <w:proofErr w:type="spellStart"/>
      <w:r w:rsidR="00B352B4" w:rsidRPr="00061F8C">
        <w:rPr>
          <w:rFonts w:ascii="Times New Roman" w:eastAsia="Times New Roman" w:hAnsi="Times New Roman" w:cs="Times New Roman"/>
          <w:sz w:val="22"/>
          <w:szCs w:val="22"/>
          <w:lang w:val="fr-FR"/>
        </w:rPr>
        <w:t>sucho</w:t>
      </w:r>
      <w:proofErr w:type="spellEnd"/>
      <w:r w:rsidR="00B352B4" w:rsidRPr="00061F8C">
        <w:rPr>
          <w:rFonts w:ascii="Times New Roman" w:eastAsia="Times New Roman" w:hAnsi="Times New Roman" w:cs="Times New Roman"/>
          <w:sz w:val="22"/>
          <w:szCs w:val="22"/>
          <w:lang w:val="fr-FR"/>
        </w:rPr>
        <w:t xml:space="preserve"> v </w:t>
      </w:r>
      <w:proofErr w:type="spellStart"/>
      <w:r w:rsidR="00B352B4" w:rsidRPr="00061F8C">
        <w:rPr>
          <w:rFonts w:ascii="Times New Roman" w:eastAsia="Times New Roman" w:hAnsi="Times New Roman" w:cs="Times New Roman"/>
          <w:sz w:val="22"/>
          <w:szCs w:val="22"/>
          <w:lang w:val="fr-FR"/>
        </w:rPr>
        <w:t>ústech</w:t>
      </w:r>
      <w:proofErr w:type="spellEnd"/>
      <w:r w:rsidR="00B352B4" w:rsidRPr="00061F8C">
        <w:rPr>
          <w:rFonts w:ascii="Times New Roman" w:eastAsia="Times New Roman" w:hAnsi="Times New Roman" w:cs="Times New Roman"/>
          <w:sz w:val="22"/>
          <w:szCs w:val="22"/>
          <w:lang w:val="fr-FR"/>
        </w:rPr>
        <w:t xml:space="preserve"> v </w:t>
      </w:r>
      <w:proofErr w:type="spellStart"/>
      <w:r w:rsidR="00B352B4" w:rsidRPr="00061F8C">
        <w:rPr>
          <w:rFonts w:ascii="Times New Roman" w:eastAsia="Times New Roman" w:hAnsi="Times New Roman" w:cs="Times New Roman"/>
          <w:sz w:val="22"/>
          <w:szCs w:val="22"/>
          <w:lang w:val="fr-FR"/>
        </w:rPr>
        <w:t>kombinaci</w:t>
      </w:r>
      <w:proofErr w:type="spellEnd"/>
      <w:r w:rsidR="00B352B4" w:rsidRPr="00061F8C">
        <w:rPr>
          <w:rFonts w:ascii="Times New Roman" w:eastAsia="Times New Roman" w:hAnsi="Times New Roman" w:cs="Times New Roman"/>
          <w:sz w:val="22"/>
          <w:szCs w:val="22"/>
          <w:lang w:val="fr-FR"/>
        </w:rPr>
        <w:t xml:space="preserve"> se </w:t>
      </w:r>
      <w:proofErr w:type="spellStart"/>
      <w:r w:rsidR="00B352B4" w:rsidRPr="00061F8C">
        <w:rPr>
          <w:rFonts w:ascii="Times New Roman" w:eastAsia="Times New Roman" w:hAnsi="Times New Roman" w:cs="Times New Roman"/>
          <w:sz w:val="22"/>
          <w:szCs w:val="22"/>
          <w:lang w:val="fr-FR"/>
        </w:rPr>
        <w:t>žízní</w:t>
      </w:r>
      <w:proofErr w:type="spellEnd"/>
      <w:r w:rsidR="00B352B4" w:rsidRPr="00061F8C">
        <w:rPr>
          <w:rFonts w:ascii="Times New Roman" w:eastAsia="Times New Roman" w:hAnsi="Times New Roman" w:cs="Times New Roman"/>
          <w:sz w:val="22"/>
          <w:szCs w:val="22"/>
          <w:lang w:val="fr-FR"/>
        </w:rPr>
        <w:t xml:space="preserve"> a/</w:t>
      </w:r>
      <w:proofErr w:type="spellStart"/>
      <w:r w:rsidR="00B352B4" w:rsidRPr="00061F8C">
        <w:rPr>
          <w:rFonts w:ascii="Times New Roman" w:eastAsia="Times New Roman" w:hAnsi="Times New Roman" w:cs="Times New Roman"/>
          <w:sz w:val="22"/>
          <w:szCs w:val="22"/>
          <w:lang w:val="fr-FR"/>
        </w:rPr>
        <w:t>nebo</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snížené</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množství</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moči</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nebo</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tmavě</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zabarvená</w:t>
      </w:r>
      <w:proofErr w:type="spellEnd"/>
      <w:r w:rsidR="00B352B4" w:rsidRPr="00061F8C">
        <w:rPr>
          <w:rFonts w:ascii="Times New Roman" w:eastAsia="Times New Roman" w:hAnsi="Times New Roman" w:cs="Times New Roman"/>
          <w:sz w:val="22"/>
          <w:szCs w:val="22"/>
          <w:lang w:val="fr-FR"/>
        </w:rPr>
        <w:t xml:space="preserve"> </w:t>
      </w:r>
      <w:proofErr w:type="spellStart"/>
      <w:r w:rsidR="00B352B4" w:rsidRPr="00061F8C">
        <w:rPr>
          <w:rFonts w:ascii="Times New Roman" w:eastAsia="Times New Roman" w:hAnsi="Times New Roman" w:cs="Times New Roman"/>
          <w:sz w:val="22"/>
          <w:szCs w:val="22"/>
          <w:lang w:val="fr-FR"/>
        </w:rPr>
        <w:t>moč</w:t>
      </w:r>
      <w:proofErr w:type="spellEnd"/>
      <w:r w:rsidR="00B352B4" w:rsidRPr="00061F8C">
        <w:rPr>
          <w:rFonts w:ascii="Times New Roman" w:eastAsia="Times New Roman" w:hAnsi="Times New Roman" w:cs="Times New Roman"/>
          <w:sz w:val="22"/>
          <w:szCs w:val="22"/>
          <w:lang w:val="fr-FR"/>
        </w:rPr>
        <w:t>,</w:t>
      </w:r>
    </w:p>
    <w:p w14:paraId="32109B37" w14:textId="77777777" w:rsidR="00B352B4" w:rsidRPr="00EC7FF0" w:rsidRDefault="00AC2202" w:rsidP="00005183">
      <w:pPr>
        <w:ind w:left="567" w:hanging="567"/>
        <w:rPr>
          <w:rFonts w:ascii="Times New Roman" w:eastAsia="Times New Roman" w:hAnsi="Times New Roman" w:cs="Times New Roman"/>
          <w:sz w:val="22"/>
          <w:szCs w:val="22"/>
          <w:lang w:val="en-IN"/>
        </w:rPr>
      </w:pPr>
      <w:r w:rsidRPr="00EC7FF0">
        <w:rPr>
          <w:rFonts w:ascii="Times New Roman" w:eastAsia="Times New Roman" w:hAnsi="Times New Roman" w:cs="Times New Roman"/>
          <w:sz w:val="22"/>
          <w:szCs w:val="22"/>
          <w:lang w:val="en-IN"/>
        </w:rPr>
        <w:t>•</w:t>
      </w:r>
      <w:r w:rsidRPr="00EC7FF0">
        <w:rPr>
          <w:rFonts w:ascii="Times New Roman" w:eastAsia="Times New Roman" w:hAnsi="Times New Roman" w:cs="Times New Roman"/>
          <w:sz w:val="22"/>
          <w:szCs w:val="22"/>
          <w:lang w:val="en-IN"/>
        </w:rPr>
        <w:tab/>
      </w:r>
      <w:proofErr w:type="spellStart"/>
      <w:r w:rsidR="00B352B4" w:rsidRPr="00EC7FF0">
        <w:rPr>
          <w:rFonts w:ascii="Times New Roman" w:eastAsia="Times New Roman" w:hAnsi="Times New Roman" w:cs="Times New Roman"/>
          <w:sz w:val="22"/>
          <w:szCs w:val="22"/>
          <w:lang w:val="en-IN"/>
        </w:rPr>
        <w:t>zánět</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sliznice</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úst</w:t>
      </w:r>
      <w:proofErr w:type="spellEnd"/>
      <w:r w:rsidR="00B352B4" w:rsidRPr="00EC7FF0">
        <w:rPr>
          <w:rFonts w:ascii="Times New Roman" w:eastAsia="Times New Roman" w:hAnsi="Times New Roman" w:cs="Times New Roman"/>
          <w:sz w:val="22"/>
          <w:szCs w:val="22"/>
          <w:lang w:val="en-IN"/>
        </w:rPr>
        <w:t xml:space="preserve"> a </w:t>
      </w:r>
      <w:proofErr w:type="spellStart"/>
      <w:r w:rsidR="00B352B4" w:rsidRPr="00EC7FF0">
        <w:rPr>
          <w:rFonts w:ascii="Times New Roman" w:eastAsia="Times New Roman" w:hAnsi="Times New Roman" w:cs="Times New Roman"/>
          <w:sz w:val="22"/>
          <w:szCs w:val="22"/>
          <w:lang w:val="en-IN"/>
        </w:rPr>
        <w:t>střev</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plic</w:t>
      </w:r>
      <w:proofErr w:type="spellEnd"/>
      <w:r w:rsidR="00B352B4" w:rsidRPr="00EC7FF0">
        <w:rPr>
          <w:rFonts w:ascii="Times New Roman" w:eastAsia="Times New Roman" w:hAnsi="Times New Roman" w:cs="Times New Roman"/>
          <w:sz w:val="22"/>
          <w:szCs w:val="22"/>
          <w:lang w:val="en-IN"/>
        </w:rPr>
        <w:t xml:space="preserve"> a </w:t>
      </w:r>
      <w:proofErr w:type="spellStart"/>
      <w:r w:rsidR="00B352B4" w:rsidRPr="00EC7FF0">
        <w:rPr>
          <w:rFonts w:ascii="Times New Roman" w:eastAsia="Times New Roman" w:hAnsi="Times New Roman" w:cs="Times New Roman"/>
          <w:sz w:val="22"/>
          <w:szCs w:val="22"/>
          <w:lang w:val="en-IN"/>
        </w:rPr>
        <w:t>dýchacích</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cest</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reprodukčních</w:t>
      </w:r>
      <w:proofErr w:type="spellEnd"/>
      <w:r w:rsidR="00B352B4" w:rsidRPr="00EC7FF0">
        <w:rPr>
          <w:rFonts w:ascii="Times New Roman" w:eastAsia="Times New Roman" w:hAnsi="Times New Roman" w:cs="Times New Roman"/>
          <w:sz w:val="22"/>
          <w:szCs w:val="22"/>
          <w:lang w:val="en-IN"/>
        </w:rPr>
        <w:t xml:space="preserve"> a </w:t>
      </w:r>
      <w:proofErr w:type="spellStart"/>
      <w:r w:rsidR="00B352B4" w:rsidRPr="00EC7FF0">
        <w:rPr>
          <w:rFonts w:ascii="Times New Roman" w:eastAsia="Times New Roman" w:hAnsi="Times New Roman" w:cs="Times New Roman"/>
          <w:sz w:val="22"/>
          <w:szCs w:val="22"/>
          <w:lang w:val="en-IN"/>
        </w:rPr>
        <w:t>močových</w:t>
      </w:r>
      <w:proofErr w:type="spellEnd"/>
      <w:r w:rsidR="00B352B4" w:rsidRPr="00EC7FF0">
        <w:rPr>
          <w:rFonts w:ascii="Times New Roman" w:eastAsia="Times New Roman" w:hAnsi="Times New Roman" w:cs="Times New Roman"/>
          <w:sz w:val="22"/>
          <w:szCs w:val="22"/>
          <w:lang w:val="en-IN"/>
        </w:rPr>
        <w:t xml:space="preserve"> </w:t>
      </w:r>
      <w:proofErr w:type="spellStart"/>
      <w:r w:rsidR="00E646C5" w:rsidRPr="00EC7FF0">
        <w:rPr>
          <w:rFonts w:ascii="Times New Roman" w:eastAsia="Times New Roman" w:hAnsi="Times New Roman" w:cs="Times New Roman"/>
          <w:sz w:val="22"/>
          <w:szCs w:val="22"/>
          <w:lang w:val="en-IN"/>
        </w:rPr>
        <w:t>orgánů</w:t>
      </w:r>
      <w:proofErr w:type="spellEnd"/>
      <w:r w:rsidR="00B352B4" w:rsidRPr="00EC7FF0">
        <w:rPr>
          <w:rFonts w:ascii="Times New Roman" w:eastAsia="Times New Roman" w:hAnsi="Times New Roman" w:cs="Times New Roman"/>
          <w:sz w:val="22"/>
          <w:szCs w:val="22"/>
          <w:lang w:val="en-IN"/>
        </w:rPr>
        <w:t>,</w:t>
      </w:r>
    </w:p>
    <w:p w14:paraId="421F5450" w14:textId="77777777" w:rsidR="00B352B4" w:rsidRPr="00EC7FF0" w:rsidRDefault="00AC2202" w:rsidP="00005183">
      <w:pPr>
        <w:ind w:left="567" w:hanging="567"/>
        <w:rPr>
          <w:rFonts w:ascii="Times New Roman" w:eastAsia="Times New Roman" w:hAnsi="Times New Roman" w:cs="Times New Roman"/>
          <w:sz w:val="22"/>
          <w:szCs w:val="22"/>
          <w:lang w:val="en-IN"/>
        </w:rPr>
      </w:pPr>
      <w:r w:rsidRPr="00EC7FF0">
        <w:rPr>
          <w:rFonts w:ascii="Times New Roman" w:eastAsia="Times New Roman" w:hAnsi="Times New Roman" w:cs="Times New Roman"/>
          <w:sz w:val="22"/>
          <w:szCs w:val="22"/>
          <w:lang w:val="en-IN"/>
        </w:rPr>
        <w:t>•</w:t>
      </w:r>
      <w:r w:rsidRPr="00EC7FF0">
        <w:rPr>
          <w:rFonts w:ascii="Times New Roman" w:eastAsia="Times New Roman" w:hAnsi="Times New Roman" w:cs="Times New Roman"/>
          <w:sz w:val="22"/>
          <w:szCs w:val="22"/>
          <w:lang w:val="en-IN"/>
        </w:rPr>
        <w:tab/>
      </w:r>
      <w:proofErr w:type="spellStart"/>
      <w:r w:rsidR="00B352B4" w:rsidRPr="00EC7FF0">
        <w:rPr>
          <w:rFonts w:ascii="Times New Roman" w:eastAsia="Times New Roman" w:hAnsi="Times New Roman" w:cs="Times New Roman"/>
          <w:sz w:val="22"/>
          <w:szCs w:val="22"/>
          <w:lang w:val="en-IN"/>
        </w:rPr>
        <w:t>bolest</w:t>
      </w:r>
      <w:proofErr w:type="spellEnd"/>
      <w:r w:rsidR="00B352B4" w:rsidRPr="00EC7FF0">
        <w:rPr>
          <w:rFonts w:ascii="Times New Roman" w:eastAsia="Times New Roman" w:hAnsi="Times New Roman" w:cs="Times New Roman"/>
          <w:sz w:val="22"/>
          <w:szCs w:val="22"/>
          <w:lang w:val="en-IN"/>
        </w:rPr>
        <w:t xml:space="preserve"> v </w:t>
      </w:r>
      <w:proofErr w:type="spellStart"/>
      <w:r w:rsidR="00B352B4" w:rsidRPr="00EC7FF0">
        <w:rPr>
          <w:rFonts w:ascii="Times New Roman" w:eastAsia="Times New Roman" w:hAnsi="Times New Roman" w:cs="Times New Roman"/>
          <w:sz w:val="22"/>
          <w:szCs w:val="22"/>
          <w:lang w:val="en-IN"/>
        </w:rPr>
        <w:t>ústech</w:t>
      </w:r>
      <w:proofErr w:type="spellEnd"/>
      <w:r w:rsidR="00B352B4" w:rsidRPr="00EC7FF0">
        <w:rPr>
          <w:rFonts w:ascii="Times New Roman" w:eastAsia="Times New Roman" w:hAnsi="Times New Roman" w:cs="Times New Roman"/>
          <w:sz w:val="22"/>
          <w:szCs w:val="22"/>
          <w:lang w:val="en-IN"/>
        </w:rPr>
        <w:t xml:space="preserve"> a v </w:t>
      </w:r>
      <w:proofErr w:type="spellStart"/>
      <w:r w:rsidR="00B352B4" w:rsidRPr="00EC7FF0">
        <w:rPr>
          <w:rFonts w:ascii="Times New Roman" w:eastAsia="Times New Roman" w:hAnsi="Times New Roman" w:cs="Times New Roman"/>
          <w:sz w:val="22"/>
          <w:szCs w:val="22"/>
          <w:lang w:val="en-IN"/>
        </w:rPr>
        <w:t>jícnu</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která</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může</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být</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bodavá</w:t>
      </w:r>
      <w:proofErr w:type="spellEnd"/>
      <w:r w:rsidR="00B352B4" w:rsidRPr="00EC7FF0">
        <w:rPr>
          <w:rFonts w:ascii="Times New Roman" w:eastAsia="Times New Roman" w:hAnsi="Times New Roman" w:cs="Times New Roman"/>
          <w:sz w:val="22"/>
          <w:szCs w:val="22"/>
          <w:lang w:val="en-IN"/>
        </w:rPr>
        <w:t xml:space="preserve"> a </w:t>
      </w:r>
      <w:proofErr w:type="spellStart"/>
      <w:r w:rsidR="00B352B4" w:rsidRPr="00EC7FF0">
        <w:rPr>
          <w:rFonts w:ascii="Times New Roman" w:eastAsia="Times New Roman" w:hAnsi="Times New Roman" w:cs="Times New Roman"/>
          <w:sz w:val="22"/>
          <w:szCs w:val="22"/>
          <w:lang w:val="en-IN"/>
        </w:rPr>
        <w:t>způsobovat</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obtíže</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při</w:t>
      </w:r>
      <w:proofErr w:type="spellEnd"/>
      <w:r w:rsidR="00B352B4" w:rsidRPr="00EC7FF0">
        <w:rPr>
          <w:rFonts w:ascii="Times New Roman" w:eastAsia="Times New Roman" w:hAnsi="Times New Roman" w:cs="Times New Roman"/>
          <w:sz w:val="22"/>
          <w:szCs w:val="22"/>
          <w:lang w:val="en-IN"/>
        </w:rPr>
        <w:t xml:space="preserve"> </w:t>
      </w:r>
      <w:proofErr w:type="spellStart"/>
      <w:r w:rsidR="00B352B4" w:rsidRPr="00EC7FF0">
        <w:rPr>
          <w:rFonts w:ascii="Times New Roman" w:eastAsia="Times New Roman" w:hAnsi="Times New Roman" w:cs="Times New Roman"/>
          <w:sz w:val="22"/>
          <w:szCs w:val="22"/>
          <w:lang w:val="en-IN"/>
        </w:rPr>
        <w:t>polykání</w:t>
      </w:r>
      <w:proofErr w:type="spellEnd"/>
      <w:r w:rsidR="00B352B4" w:rsidRPr="00EC7FF0">
        <w:rPr>
          <w:rFonts w:ascii="Times New Roman" w:eastAsia="Times New Roman" w:hAnsi="Times New Roman" w:cs="Times New Roman"/>
          <w:sz w:val="22"/>
          <w:szCs w:val="22"/>
          <w:lang w:val="en-IN"/>
        </w:rPr>
        <w:t>,</w:t>
      </w:r>
    </w:p>
    <w:p w14:paraId="46F257E7" w14:textId="77777777" w:rsidR="00B352B4" w:rsidRPr="00005183" w:rsidRDefault="00AC2202" w:rsidP="00005183">
      <w:pPr>
        <w:ind w:left="567" w:hanging="567"/>
        <w:rPr>
          <w:rFonts w:ascii="Times New Roman" w:eastAsia="Times New Roman" w:hAnsi="Times New Roman" w:cs="Times New Roman"/>
          <w:sz w:val="22"/>
          <w:szCs w:val="22"/>
          <w:lang w:val="it-IT"/>
        </w:rPr>
      </w:pPr>
      <w:r>
        <w:rPr>
          <w:rFonts w:ascii="Times New Roman" w:eastAsia="Times New Roman" w:hAnsi="Times New Roman" w:cs="Times New Roman"/>
          <w:sz w:val="22"/>
          <w:szCs w:val="22"/>
          <w:lang w:val="it-IT"/>
        </w:rPr>
        <w:t>•</w:t>
      </w:r>
      <w:r>
        <w:rPr>
          <w:rFonts w:ascii="Times New Roman" w:eastAsia="Times New Roman" w:hAnsi="Times New Roman" w:cs="Times New Roman"/>
          <w:sz w:val="22"/>
          <w:szCs w:val="22"/>
          <w:lang w:val="it-IT"/>
        </w:rPr>
        <w:tab/>
      </w:r>
      <w:r w:rsidR="00B352B4" w:rsidRPr="00005183">
        <w:rPr>
          <w:rFonts w:ascii="Times New Roman" w:eastAsia="Times New Roman" w:hAnsi="Times New Roman" w:cs="Times New Roman"/>
          <w:sz w:val="22"/>
          <w:szCs w:val="22"/>
          <w:lang w:val="it-IT"/>
        </w:rPr>
        <w:t>bolest, včetně bolesti hlavy, bolesti zad a bolesti v oblasti pánve a řitního otvoru,</w:t>
      </w:r>
    </w:p>
    <w:p w14:paraId="5A2326C3" w14:textId="77777777" w:rsidR="00B352B4" w:rsidRPr="006505C3" w:rsidRDefault="00AC2202"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lokalizované nahromadění hnisu,</w:t>
      </w:r>
    </w:p>
    <w:p w14:paraId="1192EB9F" w14:textId="77777777" w:rsidR="00B352B4" w:rsidRPr="006505C3" w:rsidRDefault="00AC2202"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infekce, zejména infekce krve nebo močového měchýře,</w:t>
      </w:r>
    </w:p>
    <w:p w14:paraId="4C65F200" w14:textId="77777777" w:rsidR="00B352B4" w:rsidRPr="006505C3" w:rsidRDefault="00AC2202"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 xml:space="preserve">nedostatečné prokrvení mozku nebo </w:t>
      </w:r>
      <w:r w:rsidR="00E646C5">
        <w:rPr>
          <w:rFonts w:ascii="Times New Roman" w:eastAsia="Times New Roman" w:hAnsi="Times New Roman" w:cs="Times New Roman"/>
          <w:sz w:val="22"/>
          <w:szCs w:val="22"/>
          <w:lang w:val="it-IT"/>
        </w:rPr>
        <w:t xml:space="preserve">cévní </w:t>
      </w:r>
      <w:r w:rsidR="00B352B4" w:rsidRPr="006505C3">
        <w:rPr>
          <w:rFonts w:ascii="Times New Roman" w:eastAsia="Times New Roman" w:hAnsi="Times New Roman" w:cs="Times New Roman"/>
          <w:sz w:val="22"/>
          <w:szCs w:val="22"/>
          <w:lang w:val="it-IT"/>
        </w:rPr>
        <w:t>mozková příhoda,</w:t>
      </w:r>
    </w:p>
    <w:p w14:paraId="7E01CF86" w14:textId="77777777" w:rsidR="00B352B4" w:rsidRPr="006505C3" w:rsidRDefault="00AC2202"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ospalost,</w:t>
      </w:r>
    </w:p>
    <w:p w14:paraId="26834C9B" w14:textId="77777777" w:rsidR="00B352B4" w:rsidRPr="006505C3" w:rsidRDefault="00AC2202"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krvácení z nosu,</w:t>
      </w:r>
    </w:p>
    <w:p w14:paraId="161E92C7" w14:textId="77777777" w:rsidR="00B352B4" w:rsidRPr="006505C3" w:rsidRDefault="00AC2202"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zvýšený tep srdce (puls),</w:t>
      </w:r>
    </w:p>
    <w:p w14:paraId="2DF1A62C" w14:textId="77777777" w:rsidR="00B352B4" w:rsidRPr="006505C3" w:rsidRDefault="00AC2202"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neprůchodnost střev,</w:t>
      </w:r>
    </w:p>
    <w:p w14:paraId="2A80C392" w14:textId="77777777" w:rsidR="00B352B4" w:rsidRPr="006505C3" w:rsidRDefault="00AC2202"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změny nalezené při vyšetření moči (bílkovina v moči),</w:t>
      </w:r>
    </w:p>
    <w:p w14:paraId="28DB8CDC" w14:textId="77777777" w:rsidR="00B352B4" w:rsidRPr="006505C3" w:rsidRDefault="00AC2202"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zadýchávání nebo nízká koncentrace kyslíku v krvi</w:t>
      </w:r>
      <w:r w:rsidR="00BC72B1" w:rsidRPr="006505C3">
        <w:rPr>
          <w:rFonts w:ascii="Times New Roman" w:eastAsia="Times New Roman" w:hAnsi="Times New Roman" w:cs="Times New Roman"/>
          <w:sz w:val="22"/>
          <w:szCs w:val="22"/>
          <w:lang w:val="it-IT"/>
        </w:rPr>
        <w:t>,</w:t>
      </w:r>
    </w:p>
    <w:p w14:paraId="09B79F14" w14:textId="77777777" w:rsidR="00B352B4" w:rsidRPr="006505C3" w:rsidRDefault="00AC2202"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lastRenderedPageBreak/>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infekce kůže nebo hlubších vrstev pod kůží,</w:t>
      </w:r>
    </w:p>
    <w:p w14:paraId="645E7CDC" w14:textId="60875B7D" w:rsidR="00B352B4" w:rsidRDefault="00AC2202"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píštěl: abnormální trubicovité spojení mezi vnitřními orgány a kůží nebo jinými tkáněmi, které nejsou za normálních okolností spojeny, včetně spojení mezi pochvou a střevem u pacientek s nádorem děložního čípku.</w:t>
      </w:r>
    </w:p>
    <w:p w14:paraId="43CDA9B8" w14:textId="64E0FBE6" w:rsidR="00D15B07" w:rsidRDefault="00D15B07" w:rsidP="00005183">
      <w:pPr>
        <w:ind w:left="567" w:hanging="567"/>
        <w:rPr>
          <w:rFonts w:ascii="Times New Roman" w:eastAsia="Times New Roman" w:hAnsi="Times New Roman" w:cs="Times New Roman"/>
          <w:sz w:val="22"/>
          <w:szCs w:val="22"/>
          <w:lang w:val="it-IT"/>
        </w:rPr>
      </w:pPr>
      <w:r w:rsidRPr="00D15B07">
        <w:rPr>
          <w:rFonts w:ascii="Times New Roman" w:eastAsia="Times New Roman" w:hAnsi="Times New Roman" w:cs="Times New Roman"/>
          <w:sz w:val="22"/>
          <w:szCs w:val="22"/>
          <w:lang w:val="it-IT"/>
        </w:rPr>
        <w:t>•</w:t>
      </w:r>
      <w:r w:rsidRPr="00D15B07">
        <w:rPr>
          <w:rFonts w:ascii="Times New Roman" w:eastAsia="Times New Roman" w:hAnsi="Times New Roman" w:cs="Times New Roman"/>
          <w:sz w:val="22"/>
          <w:szCs w:val="22"/>
          <w:lang w:val="it-IT"/>
        </w:rPr>
        <w:tab/>
        <w:t>alergické reakce (příznaky mohou zahrnovat dýchací obtíže, zarudnutí obličeje, vyrážku, nízký krevní tlak nebo vysoký krevní tlak, nízkou koncentraci kyslíku v krvi, bolest na hrudi nebo pocit na zvracení/zvracení).</w:t>
      </w:r>
    </w:p>
    <w:p w14:paraId="262C9BAB" w14:textId="185CC54B" w:rsidR="00D15B07" w:rsidRDefault="00D15B07" w:rsidP="00005183">
      <w:pPr>
        <w:ind w:left="567" w:hanging="567"/>
        <w:rPr>
          <w:rFonts w:ascii="Times New Roman" w:eastAsia="Times New Roman" w:hAnsi="Times New Roman" w:cs="Times New Roman"/>
          <w:sz w:val="22"/>
          <w:szCs w:val="22"/>
          <w:lang w:val="it-IT"/>
        </w:rPr>
      </w:pPr>
    </w:p>
    <w:p w14:paraId="4E850725" w14:textId="4464292B" w:rsidR="00D15B07" w:rsidRPr="00D15B07" w:rsidRDefault="00D15B07" w:rsidP="004822C7">
      <w:pPr>
        <w:rPr>
          <w:rFonts w:ascii="Times New Roman" w:eastAsia="Times New Roman" w:hAnsi="Times New Roman" w:cs="Times New Roman"/>
          <w:sz w:val="22"/>
          <w:szCs w:val="22"/>
          <w:lang w:val="it-IT"/>
        </w:rPr>
      </w:pPr>
      <w:r w:rsidRPr="00D15B07">
        <w:rPr>
          <w:rFonts w:ascii="Times New Roman" w:eastAsia="Times New Roman" w:hAnsi="Times New Roman" w:cs="Times New Roman"/>
          <w:sz w:val="22"/>
          <w:szCs w:val="22"/>
          <w:lang w:val="it-IT"/>
        </w:rPr>
        <w:t>K závažným nežádoucím účinkům, které mohou být vzácné (mohou postihnout až 1 pacienta z 1000), patří:</w:t>
      </w:r>
    </w:p>
    <w:p w14:paraId="3A097D60" w14:textId="52F2E373" w:rsidR="00D15B07" w:rsidRPr="006505C3" w:rsidRDefault="00D15B07" w:rsidP="00D15B07">
      <w:pPr>
        <w:ind w:left="567" w:hanging="567"/>
        <w:rPr>
          <w:rFonts w:ascii="Times New Roman" w:eastAsia="Times New Roman" w:hAnsi="Times New Roman" w:cs="Times New Roman"/>
          <w:sz w:val="22"/>
          <w:szCs w:val="22"/>
          <w:lang w:val="it-IT"/>
        </w:rPr>
      </w:pPr>
      <w:r w:rsidRPr="00D15B07">
        <w:rPr>
          <w:rFonts w:ascii="Times New Roman" w:eastAsia="Times New Roman" w:hAnsi="Times New Roman" w:cs="Times New Roman"/>
          <w:sz w:val="22"/>
          <w:szCs w:val="22"/>
          <w:lang w:val="it-IT"/>
        </w:rPr>
        <w:t>•</w:t>
      </w:r>
      <w:r w:rsidRPr="00D15B07">
        <w:rPr>
          <w:rFonts w:ascii="Times New Roman" w:eastAsia="Times New Roman" w:hAnsi="Times New Roman" w:cs="Times New Roman"/>
          <w:sz w:val="22"/>
          <w:szCs w:val="22"/>
          <w:lang w:val="it-IT"/>
        </w:rPr>
        <w:tab/>
        <w:t>náhlá, závažná alergická reakce s dýchacími obtížemi, otoky, závratěmi, zrychleným srdečním tepem, pocením a ztrátou vědomí (anafylaktický šok).</w:t>
      </w:r>
    </w:p>
    <w:p w14:paraId="17E8DF69" w14:textId="77777777" w:rsidR="00B352B4" w:rsidRPr="006505C3" w:rsidRDefault="00B352B4" w:rsidP="008D4CC5">
      <w:pPr>
        <w:rPr>
          <w:rFonts w:ascii="Times New Roman" w:eastAsia="Times New Roman" w:hAnsi="Times New Roman" w:cs="Times New Roman"/>
          <w:sz w:val="22"/>
          <w:szCs w:val="22"/>
          <w:lang w:val="it-IT"/>
        </w:rPr>
      </w:pPr>
    </w:p>
    <w:p w14:paraId="5BCF90AA" w14:textId="77777777" w:rsidR="00B352B4" w:rsidRPr="006505C3" w:rsidRDefault="00B352B4" w:rsidP="00BB3E70">
      <w:pPr>
        <w:keepNext/>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 xml:space="preserve">K možným závažným nežádoucím účinkům s </w:t>
      </w:r>
      <w:r w:rsidRPr="006505C3">
        <w:rPr>
          <w:rFonts w:ascii="Times New Roman" w:eastAsia="Times New Roman" w:hAnsi="Times New Roman" w:cs="Times New Roman"/>
          <w:b/>
          <w:sz w:val="22"/>
          <w:szCs w:val="22"/>
          <w:lang w:val="it-IT"/>
        </w:rPr>
        <w:t>neznámou</w:t>
      </w:r>
      <w:r w:rsidRPr="006505C3">
        <w:rPr>
          <w:rFonts w:ascii="Times New Roman" w:eastAsia="Times New Roman" w:hAnsi="Times New Roman" w:cs="Times New Roman"/>
          <w:sz w:val="22"/>
          <w:szCs w:val="22"/>
          <w:lang w:val="it-IT"/>
        </w:rPr>
        <w:t xml:space="preserve"> četností (četnost nelze z dostupných údajů určit) patří:</w:t>
      </w:r>
    </w:p>
    <w:p w14:paraId="44EDBB93" w14:textId="77777777" w:rsidR="00B352B4" w:rsidRPr="006505C3" w:rsidRDefault="008A72BE"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 xml:space="preserve">závažné infekce kůže nebo </w:t>
      </w:r>
      <w:r w:rsidR="00E646C5">
        <w:rPr>
          <w:rFonts w:ascii="Times New Roman" w:eastAsia="Times New Roman" w:hAnsi="Times New Roman" w:cs="Times New Roman"/>
          <w:sz w:val="22"/>
          <w:szCs w:val="22"/>
          <w:lang w:val="it-IT"/>
        </w:rPr>
        <w:t>hlubších vrstev</w:t>
      </w:r>
      <w:r w:rsidR="00E646C5" w:rsidRPr="006505C3">
        <w:rPr>
          <w:rFonts w:ascii="Times New Roman" w:eastAsia="Times New Roman" w:hAnsi="Times New Roman" w:cs="Times New Roman"/>
          <w:sz w:val="22"/>
          <w:szCs w:val="22"/>
          <w:lang w:val="it-IT"/>
        </w:rPr>
        <w:t xml:space="preserve"> </w:t>
      </w:r>
      <w:r w:rsidR="00B352B4" w:rsidRPr="006505C3">
        <w:rPr>
          <w:rFonts w:ascii="Times New Roman" w:eastAsia="Times New Roman" w:hAnsi="Times New Roman" w:cs="Times New Roman"/>
          <w:sz w:val="22"/>
          <w:szCs w:val="22"/>
          <w:lang w:val="it-IT"/>
        </w:rPr>
        <w:t>pod kůží, především pokud se u Vás vyskytlo proděravění střevní stěny nebo problémy s hojením ran,</w:t>
      </w:r>
    </w:p>
    <w:p w14:paraId="6F41CCDE" w14:textId="7EB29BDA" w:rsidR="00B352B4" w:rsidRPr="006505C3" w:rsidRDefault="008A72BE"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p>
    <w:p w14:paraId="4A5D5204" w14:textId="77777777" w:rsidR="00B352B4" w:rsidRPr="006505C3" w:rsidRDefault="005048A5"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negativní dopad u žen na schopnost mít děti (další doporučení viz odstavec níže s uvedenými nežádoucími účinky),</w:t>
      </w:r>
    </w:p>
    <w:p w14:paraId="7920368C" w14:textId="77777777" w:rsidR="00B352B4" w:rsidRPr="006505C3" w:rsidRDefault="005048A5"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 xml:space="preserve">stav mozku, který se projevuje příznaky, ke kterým patří </w:t>
      </w:r>
      <w:r w:rsidR="00E646C5">
        <w:rPr>
          <w:rFonts w:ascii="Times New Roman" w:eastAsia="Times New Roman" w:hAnsi="Times New Roman" w:cs="Times New Roman"/>
          <w:sz w:val="22"/>
          <w:szCs w:val="22"/>
          <w:lang w:val="it-IT"/>
        </w:rPr>
        <w:t xml:space="preserve">epileptické </w:t>
      </w:r>
      <w:r w:rsidR="00B352B4" w:rsidRPr="006505C3">
        <w:rPr>
          <w:rFonts w:ascii="Times New Roman" w:eastAsia="Times New Roman" w:hAnsi="Times New Roman" w:cs="Times New Roman"/>
          <w:sz w:val="22"/>
          <w:szCs w:val="22"/>
          <w:lang w:val="it-IT"/>
        </w:rPr>
        <w:t>záchvaty</w:t>
      </w:r>
      <w:r w:rsidR="00E646C5">
        <w:rPr>
          <w:rFonts w:ascii="Times New Roman" w:eastAsia="Times New Roman" w:hAnsi="Times New Roman" w:cs="Times New Roman"/>
          <w:sz w:val="22"/>
          <w:szCs w:val="22"/>
          <w:lang w:val="it-IT"/>
        </w:rPr>
        <w:t xml:space="preserve"> (křeče)</w:t>
      </w:r>
      <w:r w:rsidR="00B352B4" w:rsidRPr="006505C3">
        <w:rPr>
          <w:rFonts w:ascii="Times New Roman" w:eastAsia="Times New Roman" w:hAnsi="Times New Roman" w:cs="Times New Roman"/>
          <w:sz w:val="22"/>
          <w:szCs w:val="22"/>
          <w:lang w:val="it-IT"/>
        </w:rPr>
        <w:t>, bolest hlavy, zmatenost a poruchy vidění (syndrom zadní reverzibilní encefalopatie</w:t>
      </w:r>
      <w:r w:rsidR="00E646C5">
        <w:rPr>
          <w:rFonts w:ascii="Times New Roman" w:eastAsia="Times New Roman" w:hAnsi="Times New Roman" w:cs="Times New Roman"/>
          <w:sz w:val="22"/>
          <w:szCs w:val="22"/>
          <w:lang w:val="it-IT"/>
        </w:rPr>
        <w:t xml:space="preserve"> nebo PRES</w:t>
      </w:r>
      <w:r w:rsidR="00B352B4" w:rsidRPr="006505C3">
        <w:rPr>
          <w:rFonts w:ascii="Times New Roman" w:eastAsia="Times New Roman" w:hAnsi="Times New Roman" w:cs="Times New Roman"/>
          <w:sz w:val="22"/>
          <w:szCs w:val="22"/>
          <w:lang w:val="it-IT"/>
        </w:rPr>
        <w:t>),</w:t>
      </w:r>
    </w:p>
    <w:p w14:paraId="63D9838E" w14:textId="77777777" w:rsidR="00B352B4" w:rsidRPr="006505C3" w:rsidRDefault="005048A5"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 xml:space="preserve">příznaky naznačující změny normální funkce mozku (bolest hlavy, poruchy vidění, zmatenost nebo </w:t>
      </w:r>
      <w:r w:rsidR="00E646C5">
        <w:rPr>
          <w:rFonts w:ascii="Times New Roman" w:eastAsia="Times New Roman" w:hAnsi="Times New Roman" w:cs="Times New Roman"/>
          <w:sz w:val="22"/>
          <w:szCs w:val="22"/>
          <w:lang w:val="it-IT"/>
        </w:rPr>
        <w:t xml:space="preserve">epileptické </w:t>
      </w:r>
      <w:r w:rsidR="00B352B4" w:rsidRPr="006505C3">
        <w:rPr>
          <w:rFonts w:ascii="Times New Roman" w:eastAsia="Times New Roman" w:hAnsi="Times New Roman" w:cs="Times New Roman"/>
          <w:sz w:val="22"/>
          <w:szCs w:val="22"/>
          <w:lang w:val="it-IT"/>
        </w:rPr>
        <w:t>záchvaty) a vysoký krevní tlak,</w:t>
      </w:r>
    </w:p>
    <w:p w14:paraId="2A98D19A" w14:textId="77777777" w:rsidR="00B352B4" w:rsidRPr="006505C3" w:rsidRDefault="005048A5"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 xml:space="preserve">ucpání velmi </w:t>
      </w:r>
      <w:r w:rsidR="00E646C5">
        <w:rPr>
          <w:rFonts w:ascii="Times New Roman" w:eastAsia="Times New Roman" w:hAnsi="Times New Roman" w:cs="Times New Roman"/>
          <w:sz w:val="22"/>
          <w:szCs w:val="22"/>
          <w:lang w:val="it-IT"/>
        </w:rPr>
        <w:t xml:space="preserve">malé nebo </w:t>
      </w:r>
      <w:r w:rsidR="00B352B4" w:rsidRPr="006505C3">
        <w:rPr>
          <w:rFonts w:ascii="Times New Roman" w:eastAsia="Times New Roman" w:hAnsi="Times New Roman" w:cs="Times New Roman"/>
          <w:sz w:val="22"/>
          <w:szCs w:val="22"/>
          <w:lang w:val="it-IT"/>
        </w:rPr>
        <w:t>malých cév v ledvinách,</w:t>
      </w:r>
    </w:p>
    <w:p w14:paraId="43ADD3D1" w14:textId="77777777" w:rsidR="00B352B4" w:rsidRPr="006505C3" w:rsidRDefault="005048A5"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abnormálně vysoký krevní tlak v krevních cévách plic, který způsobuje, že pravá strana srdce pracuje více než obvykle,</w:t>
      </w:r>
    </w:p>
    <w:p w14:paraId="7EA3CEB7" w14:textId="77777777" w:rsidR="00B352B4" w:rsidRPr="006505C3" w:rsidRDefault="005048A5"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proděravění nosní přepážky (chrupavky rozdělující nosní dírky),</w:t>
      </w:r>
    </w:p>
    <w:p w14:paraId="6D3E41DB" w14:textId="77777777" w:rsidR="00B352B4" w:rsidRPr="006505C3" w:rsidRDefault="005048A5"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proděravění žaludku nebo střev,</w:t>
      </w:r>
    </w:p>
    <w:p w14:paraId="087166AC" w14:textId="77777777" w:rsidR="00B352B4" w:rsidRPr="006505C3" w:rsidRDefault="005048A5"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 xml:space="preserve">otevřená rána nebo proděravění </w:t>
      </w:r>
      <w:r w:rsidR="00E646C5">
        <w:rPr>
          <w:rFonts w:ascii="Times New Roman" w:eastAsia="Times New Roman" w:hAnsi="Times New Roman" w:cs="Times New Roman"/>
          <w:sz w:val="22"/>
          <w:szCs w:val="22"/>
          <w:lang w:val="it-IT"/>
        </w:rPr>
        <w:t xml:space="preserve">sliznice </w:t>
      </w:r>
      <w:r w:rsidR="00B352B4" w:rsidRPr="006505C3">
        <w:rPr>
          <w:rFonts w:ascii="Times New Roman" w:eastAsia="Times New Roman" w:hAnsi="Times New Roman" w:cs="Times New Roman"/>
          <w:sz w:val="22"/>
          <w:szCs w:val="22"/>
          <w:lang w:val="it-IT"/>
        </w:rPr>
        <w:t xml:space="preserve">žaludku či tenkého střeva (příznaky mohou zahrnovat bolest břicha, pocit </w:t>
      </w:r>
      <w:r w:rsidR="00E646C5">
        <w:rPr>
          <w:rFonts w:ascii="Times New Roman" w:eastAsia="Times New Roman" w:hAnsi="Times New Roman" w:cs="Times New Roman"/>
          <w:sz w:val="22"/>
          <w:szCs w:val="22"/>
          <w:lang w:val="it-IT"/>
        </w:rPr>
        <w:t>nadýmání</w:t>
      </w:r>
      <w:r w:rsidR="00B352B4" w:rsidRPr="006505C3">
        <w:rPr>
          <w:rFonts w:ascii="Times New Roman" w:eastAsia="Times New Roman" w:hAnsi="Times New Roman" w:cs="Times New Roman"/>
          <w:sz w:val="22"/>
          <w:szCs w:val="22"/>
          <w:lang w:val="it-IT"/>
        </w:rPr>
        <w:t>, černou dehtovitou stolici nebo krev ve stolici nebo ve zvratcích),</w:t>
      </w:r>
    </w:p>
    <w:p w14:paraId="017C8E8F" w14:textId="77777777" w:rsidR="00B352B4" w:rsidRPr="006505C3" w:rsidRDefault="005048A5"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krvácení z dolní části tlustého střeva,</w:t>
      </w:r>
    </w:p>
    <w:p w14:paraId="2275AEA9" w14:textId="77777777" w:rsidR="00B352B4" w:rsidRPr="006505C3" w:rsidRDefault="005048A5"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léze v dásních s odkrytou čelistní kostí, které se nehojí a mohou být spojeny s bolestí a zánětem okolní tkáně (další doporučení viz odstavec níže s uvedenými nežádoucími účinky),</w:t>
      </w:r>
    </w:p>
    <w:p w14:paraId="17BA5168" w14:textId="77777777" w:rsidR="00BF12ED" w:rsidRDefault="005048A5"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proděravění žlučníku (příznaky a známky mohou zahrnovat bolest břicha, horečku a pocit na zvracení/zvracení)</w:t>
      </w:r>
      <w:r w:rsidR="00BF12ED">
        <w:rPr>
          <w:rFonts w:ascii="Times New Roman" w:eastAsia="Times New Roman" w:hAnsi="Times New Roman" w:cs="Times New Roman"/>
          <w:sz w:val="22"/>
          <w:szCs w:val="22"/>
          <w:lang w:val="it-IT"/>
        </w:rPr>
        <w:t>,</w:t>
      </w:r>
    </w:p>
    <w:p w14:paraId="61D1B0BF" w14:textId="77777777" w:rsidR="00B352B4" w:rsidRPr="0079380B" w:rsidRDefault="00BF12ED" w:rsidP="0079380B">
      <w:pPr>
        <w:pStyle w:val="ListParagraph"/>
        <w:numPr>
          <w:ilvl w:val="0"/>
          <w:numId w:val="30"/>
        </w:numPr>
        <w:ind w:left="567" w:hanging="567"/>
        <w:rPr>
          <w:rFonts w:ascii="Times New Roman" w:eastAsia="Times New Roman" w:hAnsi="Times New Roman" w:cs="Times New Roman"/>
          <w:sz w:val="22"/>
          <w:szCs w:val="22"/>
          <w:lang w:val="it-IT"/>
        </w:rPr>
      </w:pPr>
      <w:r>
        <w:rPr>
          <w:rFonts w:ascii="Times New Roman" w:eastAsia="Times New Roman" w:hAnsi="Times New Roman" w:cs="Times New Roman"/>
          <w:sz w:val="22"/>
          <w:szCs w:val="22"/>
          <w:lang w:val="it-IT"/>
        </w:rPr>
        <w:t>r</w:t>
      </w:r>
      <w:r w:rsidRPr="0079380B">
        <w:rPr>
          <w:rFonts w:ascii="Times New Roman" w:eastAsia="Times New Roman" w:hAnsi="Times New Roman" w:cs="Times New Roman"/>
          <w:sz w:val="22"/>
          <w:szCs w:val="22"/>
          <w:lang w:val="it-IT"/>
        </w:rPr>
        <w:t>ozšíření a oslabení stěny cévy nebo trhlina ve stěně cévy (aneurysmata a arteriální disekce)</w:t>
      </w:r>
      <w:r w:rsidR="00B352B4" w:rsidRPr="0079380B">
        <w:rPr>
          <w:rFonts w:ascii="Times New Roman" w:eastAsia="Times New Roman" w:hAnsi="Times New Roman" w:cs="Times New Roman"/>
          <w:sz w:val="22"/>
          <w:szCs w:val="22"/>
          <w:lang w:val="it-IT"/>
        </w:rPr>
        <w:t>.</w:t>
      </w:r>
    </w:p>
    <w:p w14:paraId="44768D27" w14:textId="77777777" w:rsidR="00B352B4" w:rsidRPr="006505C3" w:rsidRDefault="00B352B4" w:rsidP="008D4CC5">
      <w:pPr>
        <w:rPr>
          <w:rFonts w:ascii="Times New Roman" w:eastAsia="Times New Roman" w:hAnsi="Times New Roman" w:cs="Times New Roman"/>
          <w:sz w:val="22"/>
          <w:szCs w:val="22"/>
          <w:lang w:val="it-IT"/>
        </w:rPr>
      </w:pPr>
    </w:p>
    <w:p w14:paraId="1311F9C5" w14:textId="77777777" w:rsidR="00B352B4" w:rsidRPr="006505C3" w:rsidRDefault="00B352B4" w:rsidP="008D4CC5">
      <w:pPr>
        <w:rPr>
          <w:rFonts w:ascii="Times New Roman" w:eastAsia="Times New Roman" w:hAnsi="Times New Roman" w:cs="Times New Roman"/>
          <w:b/>
          <w:sz w:val="22"/>
          <w:szCs w:val="22"/>
          <w:lang w:val="it-IT"/>
        </w:rPr>
      </w:pPr>
      <w:r w:rsidRPr="006505C3">
        <w:rPr>
          <w:rFonts w:ascii="Times New Roman" w:eastAsia="Times New Roman" w:hAnsi="Times New Roman" w:cs="Times New Roman"/>
          <w:b/>
          <w:sz w:val="22"/>
          <w:szCs w:val="22"/>
          <w:lang w:val="it-IT"/>
        </w:rPr>
        <w:t>Vyhledejte pomoc co nejdříve, jestliže se u Vás objeví kterýkoli z níže uvedených nežádoucích účinků.</w:t>
      </w:r>
    </w:p>
    <w:p w14:paraId="33A7C3EC" w14:textId="77777777" w:rsidR="00B352B4" w:rsidRPr="006505C3" w:rsidRDefault="00B352B4" w:rsidP="008D4CC5">
      <w:pPr>
        <w:rPr>
          <w:rFonts w:ascii="Times New Roman" w:eastAsia="Times New Roman" w:hAnsi="Times New Roman" w:cs="Times New Roman"/>
          <w:sz w:val="22"/>
          <w:szCs w:val="22"/>
          <w:lang w:val="it-IT"/>
        </w:rPr>
      </w:pPr>
    </w:p>
    <w:p w14:paraId="461407E8" w14:textId="77777777" w:rsidR="00B352B4" w:rsidRPr="006505C3" w:rsidRDefault="00B352B4" w:rsidP="008D4CC5">
      <w:pPr>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 xml:space="preserve">Mezi </w:t>
      </w:r>
      <w:r w:rsidRPr="006505C3">
        <w:rPr>
          <w:rFonts w:ascii="Times New Roman" w:eastAsia="Times New Roman" w:hAnsi="Times New Roman" w:cs="Times New Roman"/>
          <w:b/>
          <w:sz w:val="22"/>
          <w:szCs w:val="22"/>
          <w:lang w:val="it-IT"/>
        </w:rPr>
        <w:t>velmi časté</w:t>
      </w:r>
      <w:r w:rsidRPr="006505C3">
        <w:rPr>
          <w:rFonts w:ascii="Times New Roman" w:eastAsia="Times New Roman" w:hAnsi="Times New Roman" w:cs="Times New Roman"/>
          <w:sz w:val="22"/>
          <w:szCs w:val="22"/>
          <w:lang w:val="it-IT"/>
        </w:rPr>
        <w:t xml:space="preserve"> (mohou postihnout více než 1 pacienta z 10) nežádoucí účinky, které nebyly závažné, jsou zahrnuty:</w:t>
      </w:r>
    </w:p>
    <w:p w14:paraId="09801A96"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zácpa,</w:t>
      </w:r>
    </w:p>
    <w:p w14:paraId="1288B507"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nechutenství,</w:t>
      </w:r>
    </w:p>
    <w:p w14:paraId="21957A6D"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horečka,</w:t>
      </w:r>
    </w:p>
    <w:p w14:paraId="7E8679DE"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obtíže s očima (včetně zvýšené tvorby slz),</w:t>
      </w:r>
    </w:p>
    <w:p w14:paraId="07FE246D"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poruchy řeči,</w:t>
      </w:r>
    </w:p>
    <w:p w14:paraId="3BC816EE"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změny chuti,</w:t>
      </w:r>
    </w:p>
    <w:p w14:paraId="06247E2F"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rýma,</w:t>
      </w:r>
    </w:p>
    <w:p w14:paraId="41097CC2"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 xml:space="preserve">suchá kůže, olupující se kůže a zánět kůže, změna barvy </w:t>
      </w:r>
      <w:r w:rsidR="00E646C5">
        <w:rPr>
          <w:rFonts w:ascii="Times New Roman" w:eastAsia="Times New Roman" w:hAnsi="Times New Roman" w:cs="Times New Roman"/>
          <w:sz w:val="22"/>
          <w:szCs w:val="22"/>
          <w:lang w:val="it-IT"/>
        </w:rPr>
        <w:t>kůže</w:t>
      </w:r>
      <w:r w:rsidR="00B352B4" w:rsidRPr="006505C3">
        <w:rPr>
          <w:rFonts w:ascii="Times New Roman" w:eastAsia="Times New Roman" w:hAnsi="Times New Roman" w:cs="Times New Roman"/>
          <w:sz w:val="22"/>
          <w:szCs w:val="22"/>
          <w:lang w:val="it-IT"/>
        </w:rPr>
        <w:t>,</w:t>
      </w:r>
    </w:p>
    <w:p w14:paraId="2403F459"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pokles tělesné hmotnosti,</w:t>
      </w:r>
    </w:p>
    <w:p w14:paraId="46C1B3F4"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krvácení z nosu.</w:t>
      </w:r>
    </w:p>
    <w:p w14:paraId="10216545" w14:textId="77777777" w:rsidR="00B352B4" w:rsidRPr="006505C3" w:rsidRDefault="00B352B4" w:rsidP="006B24F7">
      <w:pPr>
        <w:rPr>
          <w:rFonts w:ascii="Times New Roman" w:eastAsia="Times New Roman" w:hAnsi="Times New Roman" w:cs="Times New Roman"/>
          <w:sz w:val="22"/>
          <w:szCs w:val="22"/>
          <w:lang w:val="it-IT"/>
        </w:rPr>
      </w:pPr>
    </w:p>
    <w:p w14:paraId="6C36C26F" w14:textId="77777777" w:rsidR="00B352B4" w:rsidRPr="006505C3" w:rsidRDefault="00B352B4" w:rsidP="00E66A17">
      <w:pPr>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 xml:space="preserve">Mezi </w:t>
      </w:r>
      <w:r w:rsidRPr="006505C3">
        <w:rPr>
          <w:rFonts w:ascii="Times New Roman" w:eastAsia="Times New Roman" w:hAnsi="Times New Roman" w:cs="Times New Roman"/>
          <w:b/>
          <w:sz w:val="22"/>
          <w:szCs w:val="22"/>
          <w:lang w:val="it-IT"/>
        </w:rPr>
        <w:t>časté</w:t>
      </w:r>
      <w:r w:rsidRPr="006505C3">
        <w:rPr>
          <w:rFonts w:ascii="Times New Roman" w:eastAsia="Times New Roman" w:hAnsi="Times New Roman" w:cs="Times New Roman"/>
          <w:sz w:val="22"/>
          <w:szCs w:val="22"/>
          <w:lang w:val="it-IT"/>
        </w:rPr>
        <w:t xml:space="preserve"> (mohou postihnout až 1 pacient</w:t>
      </w:r>
      <w:r w:rsidR="00323943" w:rsidRPr="006505C3">
        <w:rPr>
          <w:rFonts w:ascii="Times New Roman" w:eastAsia="Times New Roman" w:hAnsi="Times New Roman" w:cs="Times New Roman"/>
          <w:sz w:val="22"/>
          <w:szCs w:val="22"/>
          <w:lang w:val="it-IT"/>
        </w:rPr>
        <w:t>a</w:t>
      </w:r>
      <w:r w:rsidRPr="006505C3">
        <w:rPr>
          <w:rFonts w:ascii="Times New Roman" w:eastAsia="Times New Roman" w:hAnsi="Times New Roman" w:cs="Times New Roman"/>
          <w:sz w:val="22"/>
          <w:szCs w:val="22"/>
          <w:lang w:val="it-IT"/>
        </w:rPr>
        <w:t xml:space="preserve"> z 10) nežádoucí účinky, které nebyly závažné, jsou zahrnuty:</w:t>
      </w:r>
    </w:p>
    <w:p w14:paraId="0BCE0946"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změny hlasu a chrapot.</w:t>
      </w:r>
    </w:p>
    <w:p w14:paraId="7A467A19" w14:textId="77777777" w:rsidR="00B352B4" w:rsidRPr="006505C3" w:rsidRDefault="00B352B4" w:rsidP="00995AF9">
      <w:pPr>
        <w:rPr>
          <w:rFonts w:ascii="Times New Roman" w:eastAsia="Times New Roman" w:hAnsi="Times New Roman" w:cs="Times New Roman"/>
          <w:sz w:val="22"/>
          <w:szCs w:val="22"/>
          <w:lang w:val="it-IT"/>
        </w:rPr>
      </w:pPr>
    </w:p>
    <w:p w14:paraId="7CC70FB5" w14:textId="77777777" w:rsidR="00B352B4" w:rsidRPr="006505C3" w:rsidRDefault="00B352B4" w:rsidP="00E66A17">
      <w:pPr>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U pacientů starších 65 let je zvýšené riziko výskytu následujících nežádoucích účinků:</w:t>
      </w:r>
    </w:p>
    <w:p w14:paraId="7BB2920E"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 xml:space="preserve">výskyt krevních sraženin v cévách, které mohou způsobit </w:t>
      </w:r>
      <w:r w:rsidR="00E646C5">
        <w:rPr>
          <w:rFonts w:ascii="Times New Roman" w:eastAsia="Times New Roman" w:hAnsi="Times New Roman" w:cs="Times New Roman"/>
          <w:sz w:val="22"/>
          <w:szCs w:val="22"/>
          <w:lang w:val="it-IT"/>
        </w:rPr>
        <w:t xml:space="preserve">cévní </w:t>
      </w:r>
      <w:r w:rsidR="00B352B4" w:rsidRPr="006505C3">
        <w:rPr>
          <w:rFonts w:ascii="Times New Roman" w:eastAsia="Times New Roman" w:hAnsi="Times New Roman" w:cs="Times New Roman"/>
          <w:sz w:val="22"/>
          <w:szCs w:val="22"/>
          <w:lang w:val="it-IT"/>
        </w:rPr>
        <w:t xml:space="preserve">mozkovou </w:t>
      </w:r>
      <w:r w:rsidR="00E646C5">
        <w:rPr>
          <w:rFonts w:ascii="Times New Roman" w:eastAsia="Times New Roman" w:hAnsi="Times New Roman" w:cs="Times New Roman"/>
          <w:sz w:val="22"/>
          <w:szCs w:val="22"/>
          <w:lang w:val="it-IT"/>
        </w:rPr>
        <w:t>příhodu</w:t>
      </w:r>
      <w:r w:rsidR="00E646C5" w:rsidRPr="006505C3">
        <w:rPr>
          <w:rFonts w:ascii="Times New Roman" w:eastAsia="Times New Roman" w:hAnsi="Times New Roman" w:cs="Times New Roman"/>
          <w:sz w:val="22"/>
          <w:szCs w:val="22"/>
          <w:lang w:val="it-IT"/>
        </w:rPr>
        <w:t xml:space="preserve"> </w:t>
      </w:r>
      <w:r w:rsidR="00B352B4" w:rsidRPr="006505C3">
        <w:rPr>
          <w:rFonts w:ascii="Times New Roman" w:eastAsia="Times New Roman" w:hAnsi="Times New Roman" w:cs="Times New Roman"/>
          <w:sz w:val="22"/>
          <w:szCs w:val="22"/>
          <w:lang w:val="it-IT"/>
        </w:rPr>
        <w:t xml:space="preserve">nebo srdeční </w:t>
      </w:r>
      <w:r w:rsidR="00E646C5">
        <w:rPr>
          <w:rFonts w:ascii="Times New Roman" w:eastAsia="Times New Roman" w:hAnsi="Times New Roman" w:cs="Times New Roman"/>
          <w:sz w:val="22"/>
          <w:szCs w:val="22"/>
          <w:lang w:val="it-IT"/>
        </w:rPr>
        <w:t>příhodu (</w:t>
      </w:r>
      <w:r w:rsidR="00B352B4" w:rsidRPr="006505C3">
        <w:rPr>
          <w:rFonts w:ascii="Times New Roman" w:eastAsia="Times New Roman" w:hAnsi="Times New Roman" w:cs="Times New Roman"/>
          <w:sz w:val="22"/>
          <w:szCs w:val="22"/>
          <w:lang w:val="it-IT"/>
        </w:rPr>
        <w:t>infarkt</w:t>
      </w:r>
      <w:r w:rsidR="00E646C5">
        <w:rPr>
          <w:rFonts w:ascii="Times New Roman" w:eastAsia="Times New Roman" w:hAnsi="Times New Roman" w:cs="Times New Roman"/>
          <w:sz w:val="22"/>
          <w:szCs w:val="22"/>
          <w:lang w:val="it-IT"/>
        </w:rPr>
        <w:t>)</w:t>
      </w:r>
      <w:r w:rsidR="00B352B4" w:rsidRPr="006505C3">
        <w:rPr>
          <w:rFonts w:ascii="Times New Roman" w:eastAsia="Times New Roman" w:hAnsi="Times New Roman" w:cs="Times New Roman"/>
          <w:sz w:val="22"/>
          <w:szCs w:val="22"/>
          <w:lang w:val="it-IT"/>
        </w:rPr>
        <w:t>,</w:t>
      </w:r>
    </w:p>
    <w:p w14:paraId="0C9A144E" w14:textId="77777777" w:rsidR="00B352B4" w:rsidRPr="006505C3" w:rsidRDefault="00DC3301" w:rsidP="00005183">
      <w:pPr>
        <w:ind w:left="567" w:hanging="567"/>
        <w:rPr>
          <w:rFonts w:ascii="Times New Roman" w:eastAsia="Times New Roman" w:hAnsi="Times New Roman" w:cs="Times New Roman"/>
          <w:sz w:val="22"/>
          <w:szCs w:val="22"/>
          <w:lang w:val="it-IT"/>
        </w:rPr>
      </w:pPr>
      <w:r w:rsidRPr="006505C3">
        <w:rPr>
          <w:rFonts w:ascii="Times New Roman" w:eastAsia="Times New Roman" w:hAnsi="Times New Roman" w:cs="Times New Roman"/>
          <w:sz w:val="22"/>
          <w:szCs w:val="22"/>
          <w:lang w:val="it-IT"/>
        </w:rPr>
        <w:t>•</w:t>
      </w:r>
      <w:r w:rsidRPr="006505C3">
        <w:rPr>
          <w:rFonts w:ascii="Times New Roman" w:eastAsia="Times New Roman" w:hAnsi="Times New Roman" w:cs="Times New Roman"/>
          <w:sz w:val="22"/>
          <w:szCs w:val="22"/>
          <w:lang w:val="it-IT"/>
        </w:rPr>
        <w:tab/>
      </w:r>
      <w:r w:rsidR="00B352B4" w:rsidRPr="006505C3">
        <w:rPr>
          <w:rFonts w:ascii="Times New Roman" w:eastAsia="Times New Roman" w:hAnsi="Times New Roman" w:cs="Times New Roman"/>
          <w:sz w:val="22"/>
          <w:szCs w:val="22"/>
          <w:lang w:val="it-IT"/>
        </w:rPr>
        <w:t>pokles počtu bílých krvinek a krevních destiček, které napomáhají srážení krve,</w:t>
      </w:r>
    </w:p>
    <w:p w14:paraId="0E09B980" w14:textId="77777777" w:rsidR="00B352B4" w:rsidRPr="0005658D" w:rsidRDefault="00DC3301" w:rsidP="00005183">
      <w:pPr>
        <w:ind w:left="567" w:hanging="567"/>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w:t>
      </w:r>
      <w:r w:rsidRPr="0005658D">
        <w:rPr>
          <w:rFonts w:ascii="Times New Roman" w:eastAsia="Times New Roman" w:hAnsi="Times New Roman" w:cs="Times New Roman"/>
          <w:sz w:val="22"/>
          <w:szCs w:val="22"/>
          <w:lang w:val="da-DK"/>
        </w:rPr>
        <w:tab/>
      </w:r>
      <w:r w:rsidR="00B352B4" w:rsidRPr="0005658D">
        <w:rPr>
          <w:rFonts w:ascii="Times New Roman" w:eastAsia="Times New Roman" w:hAnsi="Times New Roman" w:cs="Times New Roman"/>
          <w:sz w:val="22"/>
          <w:szCs w:val="22"/>
          <w:lang w:val="da-DK"/>
        </w:rPr>
        <w:t>průjem,</w:t>
      </w:r>
    </w:p>
    <w:p w14:paraId="261E09B7" w14:textId="77777777" w:rsidR="00B352B4" w:rsidRPr="0005658D" w:rsidRDefault="00DC3301" w:rsidP="00005183">
      <w:pPr>
        <w:ind w:left="567" w:hanging="567"/>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w:t>
      </w:r>
      <w:r w:rsidRPr="0005658D">
        <w:rPr>
          <w:rFonts w:ascii="Times New Roman" w:eastAsia="Times New Roman" w:hAnsi="Times New Roman" w:cs="Times New Roman"/>
          <w:sz w:val="22"/>
          <w:szCs w:val="22"/>
          <w:lang w:val="da-DK"/>
        </w:rPr>
        <w:tab/>
      </w:r>
      <w:r w:rsidR="00B352B4" w:rsidRPr="0005658D">
        <w:rPr>
          <w:rFonts w:ascii="Times New Roman" w:eastAsia="Times New Roman" w:hAnsi="Times New Roman" w:cs="Times New Roman"/>
          <w:sz w:val="22"/>
          <w:szCs w:val="22"/>
          <w:lang w:val="da-DK"/>
        </w:rPr>
        <w:t>nevolnost,</w:t>
      </w:r>
    </w:p>
    <w:p w14:paraId="69677D61" w14:textId="77777777" w:rsidR="00B352B4" w:rsidRPr="0005658D" w:rsidRDefault="00DC3301" w:rsidP="00005183">
      <w:pPr>
        <w:ind w:left="567" w:hanging="567"/>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w:t>
      </w:r>
      <w:r w:rsidRPr="0005658D">
        <w:rPr>
          <w:rFonts w:ascii="Times New Roman" w:eastAsia="Times New Roman" w:hAnsi="Times New Roman" w:cs="Times New Roman"/>
          <w:sz w:val="22"/>
          <w:szCs w:val="22"/>
          <w:lang w:val="da-DK"/>
        </w:rPr>
        <w:tab/>
      </w:r>
      <w:r w:rsidR="00B352B4" w:rsidRPr="0005658D">
        <w:rPr>
          <w:rFonts w:ascii="Times New Roman" w:eastAsia="Times New Roman" w:hAnsi="Times New Roman" w:cs="Times New Roman"/>
          <w:sz w:val="22"/>
          <w:szCs w:val="22"/>
          <w:lang w:val="da-DK"/>
        </w:rPr>
        <w:t>bolest</w:t>
      </w:r>
      <w:r w:rsidR="003674F8" w:rsidRPr="0005658D">
        <w:rPr>
          <w:rFonts w:ascii="Times New Roman" w:eastAsia="Times New Roman" w:hAnsi="Times New Roman" w:cs="Times New Roman"/>
          <w:sz w:val="22"/>
          <w:szCs w:val="22"/>
          <w:lang w:val="da-DK"/>
        </w:rPr>
        <w:t xml:space="preserve"> </w:t>
      </w:r>
      <w:r w:rsidR="00B352B4" w:rsidRPr="0005658D">
        <w:rPr>
          <w:rFonts w:ascii="Times New Roman" w:eastAsia="Times New Roman" w:hAnsi="Times New Roman" w:cs="Times New Roman"/>
          <w:sz w:val="22"/>
          <w:szCs w:val="22"/>
          <w:lang w:val="da-DK"/>
        </w:rPr>
        <w:t>hlavy,</w:t>
      </w:r>
    </w:p>
    <w:p w14:paraId="4241F284" w14:textId="77777777" w:rsidR="00B352B4" w:rsidRPr="0005658D" w:rsidRDefault="00DC3301" w:rsidP="00005183">
      <w:pPr>
        <w:ind w:left="567" w:hanging="567"/>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w:t>
      </w:r>
      <w:r w:rsidRPr="0005658D">
        <w:rPr>
          <w:rFonts w:ascii="Times New Roman" w:eastAsia="Times New Roman" w:hAnsi="Times New Roman" w:cs="Times New Roman"/>
          <w:sz w:val="22"/>
          <w:szCs w:val="22"/>
          <w:lang w:val="da-DK"/>
        </w:rPr>
        <w:tab/>
      </w:r>
      <w:r w:rsidR="00B352B4" w:rsidRPr="0005658D">
        <w:rPr>
          <w:rFonts w:ascii="Times New Roman" w:eastAsia="Times New Roman" w:hAnsi="Times New Roman" w:cs="Times New Roman"/>
          <w:sz w:val="22"/>
          <w:szCs w:val="22"/>
          <w:lang w:val="da-DK"/>
        </w:rPr>
        <w:t>únava,</w:t>
      </w:r>
    </w:p>
    <w:p w14:paraId="77018A97" w14:textId="77777777" w:rsidR="00B352B4" w:rsidRPr="0005658D" w:rsidRDefault="00DC3301" w:rsidP="00005183">
      <w:pPr>
        <w:ind w:left="567" w:hanging="567"/>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w:t>
      </w:r>
      <w:r w:rsidRPr="0005658D">
        <w:rPr>
          <w:rFonts w:ascii="Times New Roman" w:eastAsia="Times New Roman" w:hAnsi="Times New Roman" w:cs="Times New Roman"/>
          <w:sz w:val="22"/>
          <w:szCs w:val="22"/>
          <w:lang w:val="da-DK"/>
        </w:rPr>
        <w:tab/>
      </w:r>
      <w:r w:rsidR="00B352B4" w:rsidRPr="0005658D">
        <w:rPr>
          <w:rFonts w:ascii="Times New Roman" w:eastAsia="Times New Roman" w:hAnsi="Times New Roman" w:cs="Times New Roman"/>
          <w:sz w:val="22"/>
          <w:szCs w:val="22"/>
          <w:lang w:val="da-DK"/>
        </w:rPr>
        <w:t>vysoký krevní tlak.</w:t>
      </w:r>
    </w:p>
    <w:p w14:paraId="112EBE7E" w14:textId="77777777" w:rsidR="00B352B4" w:rsidRPr="0005658D" w:rsidRDefault="00B352B4" w:rsidP="008D4CC5">
      <w:pPr>
        <w:rPr>
          <w:rFonts w:ascii="Times New Roman" w:eastAsia="Times New Roman" w:hAnsi="Times New Roman" w:cs="Times New Roman"/>
          <w:sz w:val="22"/>
          <w:szCs w:val="22"/>
          <w:lang w:val="da-DK"/>
        </w:rPr>
      </w:pPr>
    </w:p>
    <w:p w14:paraId="494E9029"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 xml:space="preserve">Přípravek </w:t>
      </w:r>
      <w:r w:rsidR="005E1319" w:rsidRPr="0005658D">
        <w:rPr>
          <w:rFonts w:ascii="Times New Roman" w:eastAsia="Times New Roman" w:hAnsi="Times New Roman" w:cs="Times New Roman"/>
          <w:sz w:val="22"/>
          <w:szCs w:val="22"/>
          <w:lang w:val="da-DK"/>
        </w:rPr>
        <w:t>MVASI</w:t>
      </w:r>
      <w:r w:rsidRPr="0005658D">
        <w:rPr>
          <w:rFonts w:ascii="Times New Roman" w:eastAsia="Times New Roman" w:hAnsi="Times New Roman" w:cs="Times New Roman"/>
          <w:sz w:val="22"/>
          <w:szCs w:val="22"/>
          <w:lang w:val="da-DK"/>
        </w:rPr>
        <w:t xml:space="preserve"> může také způsobit změny v laboratorních testech prováděných Vaším lékařem. Tyto testy zahrnují: pokles počtu bílých krvinek, především neutrofilů (druh bílých krvinek, které napomáhají organismu v boji s infekcemi), přítomnost bílkovin v moči, snížení hladiny draslíku, sodíku nebo fosforu (minerál) v krvi, zvýšení hladiny glukózy v krvi, zvýšení hladiny alkalické fosfatázy (enzym) v krvi, zvýšení hladiny kreatininu v séru (bílkovina měřená krevním testem</w:t>
      </w:r>
      <w:r w:rsidR="00ED69AA" w:rsidRPr="0005658D">
        <w:rPr>
          <w:rFonts w:ascii="Times New Roman" w:eastAsia="Times New Roman" w:hAnsi="Times New Roman" w:cs="Times New Roman"/>
          <w:sz w:val="22"/>
          <w:szCs w:val="22"/>
          <w:lang w:val="da-DK"/>
        </w:rPr>
        <w:t xml:space="preserve"> </w:t>
      </w:r>
      <w:r w:rsidRPr="0005658D">
        <w:rPr>
          <w:rFonts w:ascii="Times New Roman" w:eastAsia="Times New Roman" w:hAnsi="Times New Roman" w:cs="Times New Roman"/>
          <w:sz w:val="22"/>
          <w:szCs w:val="22"/>
          <w:lang w:val="da-DK"/>
        </w:rPr>
        <w:t>ke zjištění, jak dobře Vám fungují ledviny), snížení hladiny hemoglobinu (hemoglobin se nachází v červených krvinkách, které přenášejí kyslík), které mohou být závažné.</w:t>
      </w:r>
    </w:p>
    <w:p w14:paraId="65FD4B0F" w14:textId="77777777" w:rsidR="00B352B4" w:rsidRPr="0005658D" w:rsidRDefault="00B352B4" w:rsidP="008D4CC5">
      <w:pPr>
        <w:rPr>
          <w:rFonts w:ascii="Times New Roman" w:eastAsia="Times New Roman" w:hAnsi="Times New Roman" w:cs="Times New Roman"/>
          <w:sz w:val="22"/>
          <w:szCs w:val="22"/>
          <w:lang w:val="da-DK"/>
        </w:rPr>
      </w:pPr>
    </w:p>
    <w:p w14:paraId="41357A4E"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 xml:space="preserve">Bolest v ústech, zubech a/nebo čelisti, zduření nebo bolavé místo v ústech, necitlivost nebo pocit tlaku v čelisti, nebo </w:t>
      </w:r>
      <w:r w:rsidR="00E646C5" w:rsidRPr="0005658D">
        <w:rPr>
          <w:rFonts w:ascii="Times New Roman" w:eastAsia="Times New Roman" w:hAnsi="Times New Roman" w:cs="Times New Roman"/>
          <w:sz w:val="22"/>
          <w:szCs w:val="22"/>
          <w:lang w:val="da-DK"/>
        </w:rPr>
        <w:t>v</w:t>
      </w:r>
      <w:r w:rsidR="003674F8" w:rsidRPr="0005658D">
        <w:rPr>
          <w:rFonts w:ascii="Times New Roman" w:eastAsia="Times New Roman" w:hAnsi="Times New Roman" w:cs="Times New Roman"/>
          <w:sz w:val="22"/>
          <w:szCs w:val="22"/>
          <w:lang w:val="da-DK"/>
        </w:rPr>
        <w:t>i</w:t>
      </w:r>
      <w:r w:rsidR="00E646C5" w:rsidRPr="0005658D">
        <w:rPr>
          <w:rFonts w:ascii="Times New Roman" w:eastAsia="Times New Roman" w:hAnsi="Times New Roman" w:cs="Times New Roman"/>
          <w:sz w:val="22"/>
          <w:szCs w:val="22"/>
          <w:lang w:val="da-DK"/>
        </w:rPr>
        <w:t>klání</w:t>
      </w:r>
      <w:r w:rsidRPr="0005658D">
        <w:rPr>
          <w:rFonts w:ascii="Times New Roman" w:eastAsia="Times New Roman" w:hAnsi="Times New Roman" w:cs="Times New Roman"/>
          <w:sz w:val="22"/>
          <w:szCs w:val="22"/>
          <w:lang w:val="da-DK"/>
        </w:rPr>
        <w:t xml:space="preserve"> zub</w:t>
      </w:r>
      <w:r w:rsidR="00E646C5" w:rsidRPr="0005658D">
        <w:rPr>
          <w:rFonts w:ascii="Times New Roman" w:eastAsia="Times New Roman" w:hAnsi="Times New Roman" w:cs="Times New Roman"/>
          <w:sz w:val="22"/>
          <w:szCs w:val="22"/>
          <w:lang w:val="da-DK"/>
        </w:rPr>
        <w:t>u</w:t>
      </w:r>
      <w:r w:rsidRPr="0005658D">
        <w:rPr>
          <w:rFonts w:ascii="Times New Roman" w:eastAsia="Times New Roman" w:hAnsi="Times New Roman" w:cs="Times New Roman"/>
          <w:sz w:val="22"/>
          <w:szCs w:val="22"/>
          <w:lang w:val="da-DK"/>
        </w:rPr>
        <w:t>. To mohou být známky a příznaky poškození kosti čelisti (osteonekrózy). Pokud se objeví kterýkoli z těchto příznaků, informujte ihned svého lékaře a zubního lékaře.</w:t>
      </w:r>
    </w:p>
    <w:p w14:paraId="3BA1E5D7" w14:textId="77777777" w:rsidR="00B352B4" w:rsidRPr="0005658D" w:rsidRDefault="00B352B4" w:rsidP="008D4CC5">
      <w:pPr>
        <w:rPr>
          <w:rFonts w:ascii="Times New Roman" w:eastAsia="Times New Roman" w:hAnsi="Times New Roman" w:cs="Times New Roman"/>
          <w:sz w:val="22"/>
          <w:szCs w:val="22"/>
          <w:lang w:val="da-DK"/>
        </w:rPr>
      </w:pPr>
    </w:p>
    <w:p w14:paraId="4CFB4B56"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Ženy před přechodem (ženy, které mají menstruační cyklus) mohou pozorovat nepravidelnosti cyklu nebo vynechání menstruace a poruchy plodnosti. Pokud zvažujete mít děti, prodiskutujte toto se svým lékařem před zahájením léčby.</w:t>
      </w:r>
    </w:p>
    <w:p w14:paraId="5F86011A" w14:textId="77777777" w:rsidR="00B352B4" w:rsidRPr="0005658D" w:rsidRDefault="00B352B4" w:rsidP="008D4CC5">
      <w:pPr>
        <w:rPr>
          <w:rFonts w:ascii="Times New Roman" w:eastAsia="Times New Roman" w:hAnsi="Times New Roman" w:cs="Times New Roman"/>
          <w:sz w:val="22"/>
          <w:szCs w:val="22"/>
          <w:lang w:val="da-DK"/>
        </w:rPr>
      </w:pPr>
    </w:p>
    <w:p w14:paraId="32E51AA3"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 xml:space="preserve">Přípravek </w:t>
      </w:r>
      <w:r w:rsidR="005E1319" w:rsidRPr="0005658D">
        <w:rPr>
          <w:rFonts w:ascii="Times New Roman" w:eastAsia="Times New Roman" w:hAnsi="Times New Roman" w:cs="Times New Roman"/>
          <w:sz w:val="22"/>
          <w:szCs w:val="22"/>
          <w:lang w:val="da-DK"/>
        </w:rPr>
        <w:t>MVASI</w:t>
      </w:r>
      <w:r w:rsidRPr="0005658D">
        <w:rPr>
          <w:rFonts w:ascii="Times New Roman" w:eastAsia="Times New Roman" w:hAnsi="Times New Roman" w:cs="Times New Roman"/>
          <w:sz w:val="22"/>
          <w:szCs w:val="22"/>
          <w:lang w:val="da-DK"/>
        </w:rPr>
        <w:t xml:space="preserve"> byl vyvinut a uzpůsoben k léčbě zhoubných nádorů podáním injekce do krevního oběhu. Není vyvinut a uzpůsoben k injekcím podávaným do oka. Není proto registrován k použití tímto způsobem. Pokud je </w:t>
      </w:r>
      <w:r w:rsidR="00386656" w:rsidRPr="0005658D">
        <w:rPr>
          <w:rFonts w:ascii="Times New Roman" w:eastAsia="Times New Roman" w:hAnsi="Times New Roman" w:cs="Times New Roman"/>
          <w:sz w:val="22"/>
          <w:szCs w:val="22"/>
          <w:lang w:val="da-DK"/>
        </w:rPr>
        <w:t>b</w:t>
      </w:r>
      <w:r w:rsidR="00497D52" w:rsidRPr="0005658D">
        <w:rPr>
          <w:rFonts w:ascii="Times New Roman" w:eastAsia="Times New Roman" w:hAnsi="Times New Roman" w:cs="Times New Roman"/>
          <w:sz w:val="22"/>
          <w:szCs w:val="22"/>
          <w:lang w:val="da-DK"/>
        </w:rPr>
        <w:t>evacizumab</w:t>
      </w:r>
      <w:r w:rsidRPr="0005658D">
        <w:rPr>
          <w:rFonts w:ascii="Times New Roman" w:eastAsia="Times New Roman" w:hAnsi="Times New Roman" w:cs="Times New Roman"/>
          <w:sz w:val="22"/>
          <w:szCs w:val="22"/>
          <w:lang w:val="da-DK"/>
        </w:rPr>
        <w:t xml:space="preserve"> injekčně podán přímo do oka (neschválené použití), mohou se vyskytnout následující nežádoucí účinky:</w:t>
      </w:r>
    </w:p>
    <w:p w14:paraId="1A3BB10A" w14:textId="77777777" w:rsidR="00B352B4" w:rsidRPr="0005658D" w:rsidRDefault="00B352B4" w:rsidP="008D4CC5">
      <w:pPr>
        <w:rPr>
          <w:rFonts w:ascii="Times New Roman" w:eastAsia="Times New Roman" w:hAnsi="Times New Roman" w:cs="Times New Roman"/>
          <w:sz w:val="22"/>
          <w:szCs w:val="22"/>
          <w:lang w:val="da-DK"/>
        </w:rPr>
      </w:pPr>
    </w:p>
    <w:p w14:paraId="7F038D98" w14:textId="77777777" w:rsidR="00B352B4" w:rsidRPr="0005658D" w:rsidRDefault="00DC3301" w:rsidP="00005183">
      <w:pPr>
        <w:ind w:left="567" w:hanging="567"/>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w:t>
      </w:r>
      <w:r w:rsidRPr="0005658D">
        <w:rPr>
          <w:rFonts w:ascii="Times New Roman" w:eastAsia="Times New Roman" w:hAnsi="Times New Roman" w:cs="Times New Roman"/>
          <w:sz w:val="22"/>
          <w:szCs w:val="22"/>
          <w:lang w:val="da-DK"/>
        </w:rPr>
        <w:tab/>
      </w:r>
      <w:r w:rsidR="00B352B4" w:rsidRPr="0005658D">
        <w:rPr>
          <w:rFonts w:ascii="Times New Roman" w:eastAsia="Times New Roman" w:hAnsi="Times New Roman" w:cs="Times New Roman"/>
          <w:sz w:val="22"/>
          <w:szCs w:val="22"/>
          <w:lang w:val="da-DK"/>
        </w:rPr>
        <w:t>infekce nebo záněty oční bulvy,</w:t>
      </w:r>
    </w:p>
    <w:p w14:paraId="465BEC91" w14:textId="77777777" w:rsidR="00B352B4" w:rsidRPr="0005658D" w:rsidRDefault="00DC3301" w:rsidP="00005183">
      <w:pPr>
        <w:ind w:left="567" w:hanging="567"/>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w:t>
      </w:r>
      <w:r w:rsidRPr="0005658D">
        <w:rPr>
          <w:rFonts w:ascii="Times New Roman" w:eastAsia="Times New Roman" w:hAnsi="Times New Roman" w:cs="Times New Roman"/>
          <w:sz w:val="22"/>
          <w:szCs w:val="22"/>
          <w:lang w:val="da-DK"/>
        </w:rPr>
        <w:tab/>
      </w:r>
      <w:r w:rsidR="00B352B4" w:rsidRPr="0005658D">
        <w:rPr>
          <w:rFonts w:ascii="Times New Roman" w:eastAsia="Times New Roman" w:hAnsi="Times New Roman" w:cs="Times New Roman"/>
          <w:sz w:val="22"/>
          <w:szCs w:val="22"/>
          <w:lang w:val="da-DK"/>
        </w:rPr>
        <w:t>zarudnutí oka, malé částečky nebo skvrny v zorném poli (plovoucí tělíska), bolest oka,</w:t>
      </w:r>
    </w:p>
    <w:p w14:paraId="4F8F4354" w14:textId="77777777" w:rsidR="00B352B4" w:rsidRPr="0005658D" w:rsidRDefault="00DC3301" w:rsidP="00005183">
      <w:pPr>
        <w:ind w:left="567" w:hanging="567"/>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w:t>
      </w:r>
      <w:r w:rsidRPr="0005658D">
        <w:rPr>
          <w:rFonts w:ascii="Times New Roman" w:eastAsia="Times New Roman" w:hAnsi="Times New Roman" w:cs="Times New Roman"/>
          <w:sz w:val="22"/>
          <w:szCs w:val="22"/>
          <w:lang w:val="da-DK"/>
        </w:rPr>
        <w:tab/>
      </w:r>
      <w:r w:rsidR="00B352B4" w:rsidRPr="0005658D">
        <w:rPr>
          <w:rFonts w:ascii="Times New Roman" w:eastAsia="Times New Roman" w:hAnsi="Times New Roman" w:cs="Times New Roman"/>
          <w:sz w:val="22"/>
          <w:szCs w:val="22"/>
          <w:lang w:val="da-DK"/>
        </w:rPr>
        <w:t>záblesky světla s plovoucími tělísky vedoucí k</w:t>
      </w:r>
      <w:r w:rsidR="00E646C5" w:rsidRPr="0005658D">
        <w:rPr>
          <w:rFonts w:ascii="Times New Roman" w:eastAsia="Times New Roman" w:hAnsi="Times New Roman" w:cs="Times New Roman"/>
          <w:sz w:val="22"/>
          <w:szCs w:val="22"/>
          <w:lang w:val="da-DK"/>
        </w:rPr>
        <w:t xml:space="preserve"> částečné</w:t>
      </w:r>
      <w:r w:rsidR="00B352B4" w:rsidRPr="0005658D">
        <w:rPr>
          <w:rFonts w:ascii="Times New Roman" w:eastAsia="Times New Roman" w:hAnsi="Times New Roman" w:cs="Times New Roman"/>
          <w:sz w:val="22"/>
          <w:szCs w:val="22"/>
          <w:lang w:val="da-DK"/>
        </w:rPr>
        <w:t xml:space="preserve"> ztrátě zraku,</w:t>
      </w:r>
    </w:p>
    <w:p w14:paraId="4616C063" w14:textId="77777777" w:rsidR="00B352B4" w:rsidRPr="0005658D" w:rsidRDefault="00DC3301" w:rsidP="00005183">
      <w:pPr>
        <w:ind w:left="567" w:hanging="567"/>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w:t>
      </w:r>
      <w:r w:rsidRPr="0005658D">
        <w:rPr>
          <w:rFonts w:ascii="Times New Roman" w:eastAsia="Times New Roman" w:hAnsi="Times New Roman" w:cs="Times New Roman"/>
          <w:sz w:val="22"/>
          <w:szCs w:val="22"/>
          <w:lang w:val="da-DK"/>
        </w:rPr>
        <w:tab/>
      </w:r>
      <w:r w:rsidR="00B352B4" w:rsidRPr="0005658D">
        <w:rPr>
          <w:rFonts w:ascii="Times New Roman" w:eastAsia="Times New Roman" w:hAnsi="Times New Roman" w:cs="Times New Roman"/>
          <w:sz w:val="22"/>
          <w:szCs w:val="22"/>
          <w:lang w:val="da-DK"/>
        </w:rPr>
        <w:t>zvýšený nitrooční tlak,</w:t>
      </w:r>
    </w:p>
    <w:p w14:paraId="71DF6BC1" w14:textId="77777777" w:rsidR="00B352B4" w:rsidRPr="0005658D" w:rsidRDefault="00DC3301" w:rsidP="00005183">
      <w:pPr>
        <w:ind w:left="567" w:hanging="567"/>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w:t>
      </w:r>
      <w:r w:rsidRPr="0005658D">
        <w:rPr>
          <w:rFonts w:ascii="Times New Roman" w:eastAsia="Times New Roman" w:hAnsi="Times New Roman" w:cs="Times New Roman"/>
          <w:sz w:val="22"/>
          <w:szCs w:val="22"/>
          <w:lang w:val="da-DK"/>
        </w:rPr>
        <w:tab/>
      </w:r>
      <w:r w:rsidR="00B352B4" w:rsidRPr="0005658D">
        <w:rPr>
          <w:rFonts w:ascii="Times New Roman" w:eastAsia="Times New Roman" w:hAnsi="Times New Roman" w:cs="Times New Roman"/>
          <w:sz w:val="22"/>
          <w:szCs w:val="22"/>
          <w:lang w:val="da-DK"/>
        </w:rPr>
        <w:t>krvácení do oka.</w:t>
      </w:r>
    </w:p>
    <w:p w14:paraId="2335CA7E" w14:textId="77777777" w:rsidR="00B352B4" w:rsidRPr="0005658D" w:rsidRDefault="00B352B4" w:rsidP="008D4CC5">
      <w:pPr>
        <w:rPr>
          <w:rFonts w:ascii="Times New Roman" w:eastAsia="Times New Roman" w:hAnsi="Times New Roman" w:cs="Times New Roman"/>
          <w:sz w:val="22"/>
          <w:szCs w:val="22"/>
          <w:lang w:val="da-DK"/>
        </w:rPr>
      </w:pPr>
    </w:p>
    <w:p w14:paraId="61A61585" w14:textId="77777777" w:rsidR="00B352B4" w:rsidRPr="0005658D" w:rsidRDefault="00B352B4" w:rsidP="008D4CC5">
      <w:pPr>
        <w:rPr>
          <w:rFonts w:ascii="Times New Roman" w:eastAsia="Times New Roman" w:hAnsi="Times New Roman" w:cs="Times New Roman"/>
          <w:b/>
          <w:sz w:val="22"/>
          <w:szCs w:val="22"/>
          <w:lang w:val="da-DK"/>
        </w:rPr>
      </w:pPr>
      <w:r w:rsidRPr="0005658D">
        <w:rPr>
          <w:rFonts w:ascii="Times New Roman" w:eastAsia="Times New Roman" w:hAnsi="Times New Roman" w:cs="Times New Roman"/>
          <w:b/>
          <w:sz w:val="22"/>
          <w:szCs w:val="22"/>
          <w:lang w:val="da-DK"/>
        </w:rPr>
        <w:t>Hlášení nežádoucích účinků</w:t>
      </w:r>
    </w:p>
    <w:p w14:paraId="3B946FAD" w14:textId="77777777" w:rsidR="00B352B4" w:rsidRPr="0005658D" w:rsidRDefault="00B352B4" w:rsidP="008D4CC5">
      <w:pPr>
        <w:rPr>
          <w:rFonts w:ascii="Times New Roman" w:eastAsia="Times New Roman" w:hAnsi="Times New Roman" w:cs="Times New Roman"/>
          <w:sz w:val="22"/>
          <w:szCs w:val="22"/>
          <w:lang w:val="da-DK"/>
        </w:rPr>
      </w:pPr>
    </w:p>
    <w:p w14:paraId="488D09F4"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 xml:space="preserve">Pokud se u Vás vyskytne kterýkoli z nežádoucích účinků, sdělte to svému lékaři, lékárníkovi nebo zdravotní sestře. Stejně postupujte v případě jakýchkoli nežádoucích účinků, které nejsou uvedeny v této příbalové informaci. Nežádoucí účinky můžete hlásit také přímo prostřednictvím </w:t>
      </w:r>
      <w:r w:rsidR="00995AF9">
        <w:rPr>
          <w:rFonts w:ascii="Times New Roman" w:eastAsia="Times New Roman" w:hAnsi="Times New Roman" w:cs="Times New Roman"/>
          <w:sz w:val="22"/>
          <w:highlight w:val="lightGray"/>
          <w:lang w:val="cs-CZ" w:eastAsia="cs-CZ" w:bidi="cs-CZ"/>
        </w:rPr>
        <w:t xml:space="preserve">národního </w:t>
      </w:r>
      <w:r w:rsidR="00995AF9">
        <w:rPr>
          <w:rFonts w:ascii="Times New Roman" w:eastAsia="Times New Roman" w:hAnsi="Times New Roman" w:cs="Times New Roman"/>
          <w:sz w:val="22"/>
          <w:szCs w:val="22"/>
          <w:highlight w:val="lightGray"/>
          <w:lang w:val="cs-CZ" w:eastAsia="cs-CZ" w:bidi="cs-CZ"/>
        </w:rPr>
        <w:t>systému hlášení nežádoucích účinků uvedeného v </w:t>
      </w:r>
      <w:r w:rsidR="00995AF9">
        <w:fldChar w:fldCharType="begin"/>
      </w:r>
      <w:r w:rsidR="00995AF9" w:rsidRPr="0005658D">
        <w:rPr>
          <w:lang w:val="da-DK"/>
        </w:rPr>
        <w:instrText>HYPERLINK "http://www.ema.europa.eu/docs/en_GB/document_library/Template_or_form/2013/03/WC500139752.doc" \h</w:instrText>
      </w:r>
      <w:r w:rsidR="00995AF9">
        <w:fldChar w:fldCharType="separate"/>
      </w:r>
      <w:r w:rsidR="00995AF9">
        <w:rPr>
          <w:rFonts w:ascii="Times New Roman" w:eastAsia="Times New Roman" w:hAnsi="Times New Roman" w:cs="Times New Roman"/>
          <w:color w:val="0000FF"/>
          <w:sz w:val="22"/>
          <w:szCs w:val="22"/>
          <w:highlight w:val="lightGray"/>
          <w:u w:val="single"/>
          <w:lang w:val="cs-CZ" w:eastAsia="cs-CZ" w:bidi="cs-CZ"/>
        </w:rPr>
        <w:t>Dodatku</w:t>
      </w:r>
      <w:r w:rsidR="00995AF9">
        <w:rPr>
          <w:rFonts w:ascii="Times New Roman" w:eastAsia="Times New Roman" w:hAnsi="Times New Roman" w:cs="Times New Roman"/>
          <w:color w:val="0000FF"/>
          <w:sz w:val="22"/>
          <w:szCs w:val="22"/>
          <w:highlight w:val="lightGray"/>
          <w:u w:val="single"/>
          <w:lang w:val="cs-CZ" w:eastAsia="cs-CZ" w:bidi="cs-CZ"/>
        </w:rPr>
        <w:t> </w:t>
      </w:r>
      <w:r w:rsidR="00995AF9">
        <w:rPr>
          <w:rFonts w:ascii="Times New Roman" w:eastAsia="Times New Roman" w:hAnsi="Times New Roman" w:cs="Times New Roman"/>
          <w:color w:val="0000FF"/>
          <w:sz w:val="22"/>
          <w:szCs w:val="22"/>
          <w:highlight w:val="lightGray"/>
          <w:u w:val="single"/>
          <w:lang w:val="cs-CZ" w:eastAsia="cs-CZ" w:bidi="cs-CZ"/>
        </w:rPr>
        <w:t>V</w:t>
      </w:r>
      <w:r w:rsidR="00995AF9">
        <w:fldChar w:fldCharType="end"/>
      </w:r>
      <w:r w:rsidRPr="0005658D">
        <w:rPr>
          <w:rFonts w:ascii="Times New Roman" w:eastAsia="Times New Roman" w:hAnsi="Times New Roman" w:cs="Times New Roman"/>
          <w:sz w:val="22"/>
          <w:szCs w:val="22"/>
          <w:lang w:val="da-DK"/>
        </w:rPr>
        <w:t>. Nahlášením nežádoucích účinků můžete přispět k získání více informací o bezpečnosti tohoto přípravku.</w:t>
      </w:r>
    </w:p>
    <w:p w14:paraId="65C3A1C4" w14:textId="77777777" w:rsidR="00B352B4" w:rsidRPr="0005658D" w:rsidRDefault="00B352B4" w:rsidP="008D4CC5">
      <w:pPr>
        <w:rPr>
          <w:rFonts w:ascii="Times New Roman" w:eastAsia="Times New Roman" w:hAnsi="Times New Roman" w:cs="Times New Roman"/>
          <w:sz w:val="22"/>
          <w:szCs w:val="22"/>
          <w:lang w:val="da-DK"/>
        </w:rPr>
      </w:pPr>
    </w:p>
    <w:p w14:paraId="1D21CB06" w14:textId="77777777" w:rsidR="00B352B4" w:rsidRPr="0005658D" w:rsidRDefault="00B352B4" w:rsidP="008D4CC5">
      <w:pPr>
        <w:rPr>
          <w:rFonts w:ascii="Times New Roman" w:eastAsia="Times New Roman" w:hAnsi="Times New Roman" w:cs="Times New Roman"/>
          <w:sz w:val="22"/>
          <w:szCs w:val="22"/>
          <w:lang w:val="da-DK"/>
        </w:rPr>
      </w:pPr>
    </w:p>
    <w:p w14:paraId="34767175" w14:textId="77777777" w:rsidR="00B352B4" w:rsidRPr="0005658D" w:rsidRDefault="00B352B4" w:rsidP="00361881">
      <w:pPr>
        <w:ind w:left="567" w:hanging="567"/>
        <w:rPr>
          <w:rFonts w:ascii="Times New Roman" w:eastAsia="Times New Roman" w:hAnsi="Times New Roman" w:cs="Times New Roman"/>
          <w:b/>
          <w:sz w:val="22"/>
          <w:szCs w:val="22"/>
          <w:lang w:val="da-DK"/>
        </w:rPr>
      </w:pPr>
      <w:r w:rsidRPr="0005658D">
        <w:rPr>
          <w:rFonts w:ascii="Times New Roman" w:eastAsia="Times New Roman" w:hAnsi="Times New Roman" w:cs="Times New Roman"/>
          <w:b/>
          <w:sz w:val="22"/>
          <w:szCs w:val="22"/>
          <w:lang w:val="da-DK"/>
        </w:rPr>
        <w:t>5.</w:t>
      </w:r>
      <w:r w:rsidRPr="0005658D">
        <w:rPr>
          <w:rFonts w:ascii="Times New Roman" w:eastAsia="Times New Roman" w:hAnsi="Times New Roman" w:cs="Times New Roman"/>
          <w:b/>
          <w:sz w:val="22"/>
          <w:szCs w:val="22"/>
          <w:lang w:val="da-DK"/>
        </w:rPr>
        <w:tab/>
        <w:t xml:space="preserve">Jak přípravek </w:t>
      </w:r>
      <w:r w:rsidR="005E1319" w:rsidRPr="0005658D">
        <w:rPr>
          <w:rFonts w:ascii="Times New Roman" w:eastAsia="Times New Roman" w:hAnsi="Times New Roman" w:cs="Times New Roman"/>
          <w:b/>
          <w:sz w:val="22"/>
          <w:szCs w:val="22"/>
          <w:lang w:val="da-DK"/>
        </w:rPr>
        <w:t>MVASI</w:t>
      </w:r>
      <w:r w:rsidRPr="0005658D">
        <w:rPr>
          <w:rFonts w:ascii="Times New Roman" w:eastAsia="Times New Roman" w:hAnsi="Times New Roman" w:cs="Times New Roman"/>
          <w:b/>
          <w:sz w:val="22"/>
          <w:szCs w:val="22"/>
          <w:lang w:val="da-DK"/>
        </w:rPr>
        <w:t xml:space="preserve"> uchovávat</w:t>
      </w:r>
    </w:p>
    <w:p w14:paraId="3EEB6BE6" w14:textId="77777777" w:rsidR="00B352B4" w:rsidRPr="0005658D" w:rsidRDefault="00B352B4" w:rsidP="008D4CC5">
      <w:pPr>
        <w:rPr>
          <w:rFonts w:ascii="Times New Roman" w:eastAsia="Times New Roman" w:hAnsi="Times New Roman" w:cs="Times New Roman"/>
          <w:sz w:val="22"/>
          <w:szCs w:val="22"/>
          <w:lang w:val="da-DK"/>
        </w:rPr>
      </w:pPr>
    </w:p>
    <w:p w14:paraId="68971A96"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Uchovávejte tento přípravek mimo dohled a dosah dětí.</w:t>
      </w:r>
    </w:p>
    <w:p w14:paraId="07E3EA00" w14:textId="77777777" w:rsidR="00B352B4" w:rsidRPr="0005658D" w:rsidRDefault="00B352B4" w:rsidP="008D4CC5">
      <w:pPr>
        <w:rPr>
          <w:rFonts w:ascii="Times New Roman" w:eastAsia="Times New Roman" w:hAnsi="Times New Roman" w:cs="Times New Roman"/>
          <w:sz w:val="22"/>
          <w:szCs w:val="22"/>
          <w:lang w:val="da-DK"/>
        </w:rPr>
      </w:pPr>
    </w:p>
    <w:p w14:paraId="4D94BEFE"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 xml:space="preserve">Nepoužívejte tento přípravek po uplynutí doby použitelnosti uvedené na krabičce za „Použitelné do:“ a na </w:t>
      </w:r>
      <w:r w:rsidR="00E646C5" w:rsidRPr="0005658D">
        <w:rPr>
          <w:rFonts w:ascii="Times New Roman" w:eastAsia="Times New Roman" w:hAnsi="Times New Roman" w:cs="Times New Roman"/>
          <w:sz w:val="22"/>
          <w:szCs w:val="22"/>
          <w:lang w:val="da-DK"/>
        </w:rPr>
        <w:t xml:space="preserve">štítku </w:t>
      </w:r>
      <w:r w:rsidRPr="0005658D">
        <w:rPr>
          <w:rFonts w:ascii="Times New Roman" w:eastAsia="Times New Roman" w:hAnsi="Times New Roman" w:cs="Times New Roman"/>
          <w:sz w:val="22"/>
          <w:szCs w:val="22"/>
          <w:lang w:val="da-DK"/>
        </w:rPr>
        <w:t>injekční lahvičky za „EXP“. Doba použitelnosti se vztahuje k poslednímu dni uvedeného měsíce.</w:t>
      </w:r>
    </w:p>
    <w:p w14:paraId="5E6FEA91" w14:textId="77777777" w:rsidR="00B352B4" w:rsidRPr="0005658D" w:rsidRDefault="00B352B4" w:rsidP="008D4CC5">
      <w:pPr>
        <w:rPr>
          <w:rFonts w:ascii="Times New Roman" w:eastAsia="Times New Roman" w:hAnsi="Times New Roman" w:cs="Times New Roman"/>
          <w:sz w:val="22"/>
          <w:szCs w:val="22"/>
          <w:lang w:val="da-DK"/>
        </w:rPr>
      </w:pPr>
    </w:p>
    <w:p w14:paraId="0686A3C8"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Uchovávejte v chladničce (2 °C - 8 °C).</w:t>
      </w:r>
    </w:p>
    <w:p w14:paraId="7645E0BB"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Chraňte před mrazem.</w:t>
      </w:r>
    </w:p>
    <w:p w14:paraId="71CB6529"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lastRenderedPageBreak/>
        <w:t>Uchovávejte injekční lahvičku v krabičce, aby byl přípravek chráněn před světlem.</w:t>
      </w:r>
    </w:p>
    <w:p w14:paraId="22F4C038" w14:textId="77777777" w:rsidR="00B352B4" w:rsidRPr="0005658D" w:rsidRDefault="00B352B4" w:rsidP="008D4CC5">
      <w:pPr>
        <w:rPr>
          <w:rFonts w:ascii="Times New Roman" w:eastAsia="Times New Roman" w:hAnsi="Times New Roman" w:cs="Times New Roman"/>
          <w:sz w:val="22"/>
          <w:szCs w:val="22"/>
          <w:lang w:val="da-DK"/>
        </w:rPr>
      </w:pPr>
    </w:p>
    <w:p w14:paraId="227EF498" w14:textId="77777777" w:rsidR="0011744E" w:rsidRPr="0005658D" w:rsidRDefault="00B352B4" w:rsidP="0011744E">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 xml:space="preserve">Infuzní roztoky je třeba použít ihned po jejich naředění. </w:t>
      </w:r>
      <w:r w:rsidR="0011744E" w:rsidRPr="0005658D">
        <w:rPr>
          <w:rFonts w:ascii="Times New Roman" w:eastAsia="Times New Roman" w:hAnsi="Times New Roman" w:cs="Times New Roman"/>
          <w:sz w:val="22"/>
          <w:szCs w:val="22"/>
          <w:lang w:val="da-DK"/>
        </w:rPr>
        <w:t xml:space="preserve">Nejsou-li použity okamžitě, doba a podmínky uchovávání přípravku po otevření před použitím jsou v odpovědnosti uživatele a normálně by doba neměla být delší než 24 hodin při 2 °C - 8 °C, pokud infuzní roztoky nebyly připraveny ve sterilním prostředí. Pokud ředění proběhlo ve sterilním prostředí, přípravek MVASI je stabilní po dobu 35 dnů při 2 °C - 8 °C a navíc po dobu dalších 48 hodin při teplotě nepřekračující 30 °C. </w:t>
      </w:r>
    </w:p>
    <w:p w14:paraId="7B7A334C" w14:textId="77777777" w:rsidR="0026126F" w:rsidRPr="0005658D" w:rsidRDefault="0026126F" w:rsidP="0011744E">
      <w:pPr>
        <w:rPr>
          <w:rFonts w:ascii="Times New Roman" w:eastAsia="Times New Roman" w:hAnsi="Times New Roman" w:cs="Times New Roman"/>
          <w:sz w:val="22"/>
          <w:szCs w:val="22"/>
          <w:lang w:val="da-DK"/>
        </w:rPr>
      </w:pPr>
    </w:p>
    <w:p w14:paraId="1A0EE0C6"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 xml:space="preserve">Nepoužívejte </w:t>
      </w:r>
      <w:r w:rsidR="005E1319" w:rsidRPr="0005658D">
        <w:rPr>
          <w:rFonts w:ascii="Times New Roman" w:eastAsia="Times New Roman" w:hAnsi="Times New Roman" w:cs="Times New Roman"/>
          <w:sz w:val="22"/>
          <w:szCs w:val="22"/>
          <w:lang w:val="da-DK"/>
        </w:rPr>
        <w:t>MVASI</w:t>
      </w:r>
      <w:r w:rsidRPr="0005658D">
        <w:rPr>
          <w:rFonts w:ascii="Times New Roman" w:eastAsia="Times New Roman" w:hAnsi="Times New Roman" w:cs="Times New Roman"/>
          <w:sz w:val="22"/>
          <w:szCs w:val="22"/>
          <w:lang w:val="da-DK"/>
        </w:rPr>
        <w:t>, pokud si všimnete jakýchkoli pevných částic nebo změny barvy.</w:t>
      </w:r>
    </w:p>
    <w:p w14:paraId="47D1D0A4" w14:textId="77777777" w:rsidR="00B352B4" w:rsidRPr="0005658D" w:rsidRDefault="00B352B4" w:rsidP="008D4CC5">
      <w:pPr>
        <w:rPr>
          <w:rFonts w:ascii="Times New Roman" w:eastAsia="Times New Roman" w:hAnsi="Times New Roman" w:cs="Times New Roman"/>
          <w:sz w:val="22"/>
          <w:szCs w:val="22"/>
          <w:lang w:val="da-DK"/>
        </w:rPr>
      </w:pPr>
    </w:p>
    <w:p w14:paraId="573DECB5" w14:textId="77777777" w:rsidR="00B352B4" w:rsidRPr="0005658D" w:rsidRDefault="00B352B4" w:rsidP="008D4CC5">
      <w:pPr>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Nevyhazujte žádné léčivé přípravky do odpadních vod nebo domácího odpadu. Zeptejte se svého lékárníka, jak naložit s přípravky, které již nepoužíváte. Tato opatření pomáhají chránit životní prostředí.</w:t>
      </w:r>
    </w:p>
    <w:p w14:paraId="7DAEC061" w14:textId="77777777" w:rsidR="00B352B4" w:rsidRPr="0005658D" w:rsidRDefault="00B352B4" w:rsidP="008D4CC5">
      <w:pPr>
        <w:rPr>
          <w:rFonts w:ascii="Times New Roman" w:eastAsia="Times New Roman" w:hAnsi="Times New Roman" w:cs="Times New Roman"/>
          <w:sz w:val="22"/>
          <w:szCs w:val="22"/>
          <w:lang w:val="da-DK"/>
        </w:rPr>
      </w:pPr>
    </w:p>
    <w:p w14:paraId="34174745" w14:textId="77777777" w:rsidR="00B352B4" w:rsidRPr="0005658D" w:rsidRDefault="00B352B4" w:rsidP="008D4CC5">
      <w:pPr>
        <w:rPr>
          <w:rFonts w:ascii="Times New Roman" w:eastAsia="Times New Roman" w:hAnsi="Times New Roman" w:cs="Times New Roman"/>
          <w:sz w:val="22"/>
          <w:szCs w:val="22"/>
          <w:lang w:val="da-DK"/>
        </w:rPr>
      </w:pPr>
    </w:p>
    <w:p w14:paraId="7C15E99F" w14:textId="77777777" w:rsidR="008A113F" w:rsidRPr="0005658D" w:rsidRDefault="00B352B4" w:rsidP="008B3748">
      <w:pPr>
        <w:keepNext/>
        <w:ind w:left="567" w:hanging="567"/>
        <w:rPr>
          <w:rFonts w:ascii="Times New Roman" w:eastAsia="Times New Roman" w:hAnsi="Times New Roman" w:cs="Times New Roman"/>
          <w:b/>
          <w:sz w:val="22"/>
          <w:szCs w:val="22"/>
          <w:lang w:val="da-DK"/>
        </w:rPr>
      </w:pPr>
      <w:r w:rsidRPr="0005658D">
        <w:rPr>
          <w:rFonts w:ascii="Times New Roman" w:eastAsia="Times New Roman" w:hAnsi="Times New Roman" w:cs="Times New Roman"/>
          <w:b/>
          <w:sz w:val="22"/>
          <w:szCs w:val="22"/>
          <w:lang w:val="da-DK"/>
        </w:rPr>
        <w:t>6.</w:t>
      </w:r>
      <w:r w:rsidRPr="0005658D">
        <w:rPr>
          <w:rFonts w:ascii="Times New Roman" w:eastAsia="Times New Roman" w:hAnsi="Times New Roman" w:cs="Times New Roman"/>
          <w:b/>
          <w:sz w:val="22"/>
          <w:szCs w:val="22"/>
          <w:lang w:val="da-DK"/>
        </w:rPr>
        <w:tab/>
      </w:r>
      <w:r w:rsidR="008A113F" w:rsidRPr="0005658D">
        <w:rPr>
          <w:rFonts w:ascii="Times New Roman" w:eastAsia="Times New Roman" w:hAnsi="Times New Roman" w:cs="Times New Roman"/>
          <w:b/>
          <w:sz w:val="22"/>
          <w:szCs w:val="22"/>
          <w:lang w:val="da-DK"/>
        </w:rPr>
        <w:t>Obsah balení a další informace</w:t>
      </w:r>
    </w:p>
    <w:p w14:paraId="6FB06482" w14:textId="77777777" w:rsidR="008A113F" w:rsidRPr="0005658D" w:rsidRDefault="008A113F" w:rsidP="008A113F">
      <w:pPr>
        <w:ind w:left="567" w:hanging="567"/>
        <w:rPr>
          <w:rFonts w:ascii="Times New Roman" w:eastAsia="Times New Roman" w:hAnsi="Times New Roman" w:cs="Times New Roman"/>
          <w:b/>
          <w:sz w:val="22"/>
          <w:szCs w:val="22"/>
          <w:lang w:val="da-DK"/>
        </w:rPr>
      </w:pPr>
    </w:p>
    <w:p w14:paraId="5D0CB0DB" w14:textId="77777777" w:rsidR="00B352B4" w:rsidRPr="0005658D" w:rsidRDefault="00B352B4" w:rsidP="008A113F">
      <w:pPr>
        <w:ind w:left="567" w:hanging="567"/>
        <w:rPr>
          <w:rFonts w:ascii="Times New Roman" w:eastAsia="Times New Roman" w:hAnsi="Times New Roman" w:cs="Times New Roman"/>
          <w:b/>
          <w:sz w:val="22"/>
          <w:szCs w:val="22"/>
          <w:lang w:val="da-DK"/>
        </w:rPr>
      </w:pPr>
      <w:r w:rsidRPr="0005658D">
        <w:rPr>
          <w:rFonts w:ascii="Times New Roman" w:eastAsia="Times New Roman" w:hAnsi="Times New Roman" w:cs="Times New Roman"/>
          <w:b/>
          <w:sz w:val="22"/>
          <w:szCs w:val="22"/>
          <w:lang w:val="da-DK"/>
        </w:rPr>
        <w:t xml:space="preserve">Co přípravek </w:t>
      </w:r>
      <w:r w:rsidR="005E1319" w:rsidRPr="0005658D">
        <w:rPr>
          <w:rFonts w:ascii="Times New Roman" w:eastAsia="Times New Roman" w:hAnsi="Times New Roman" w:cs="Times New Roman"/>
          <w:b/>
          <w:sz w:val="22"/>
          <w:szCs w:val="22"/>
          <w:lang w:val="da-DK"/>
        </w:rPr>
        <w:t>MVASI</w:t>
      </w:r>
      <w:r w:rsidRPr="0005658D">
        <w:rPr>
          <w:rFonts w:ascii="Times New Roman" w:eastAsia="Times New Roman" w:hAnsi="Times New Roman" w:cs="Times New Roman"/>
          <w:b/>
          <w:sz w:val="22"/>
          <w:szCs w:val="22"/>
          <w:lang w:val="da-DK"/>
        </w:rPr>
        <w:t xml:space="preserve"> obsahuje</w:t>
      </w:r>
    </w:p>
    <w:p w14:paraId="4AE9B579" w14:textId="77777777" w:rsidR="008A113F" w:rsidRPr="0005658D" w:rsidRDefault="008A113F" w:rsidP="008A113F">
      <w:pPr>
        <w:ind w:left="567" w:hanging="567"/>
        <w:rPr>
          <w:rFonts w:ascii="Times New Roman" w:eastAsia="Times New Roman" w:hAnsi="Times New Roman" w:cs="Times New Roman"/>
          <w:b/>
          <w:sz w:val="22"/>
          <w:szCs w:val="22"/>
          <w:lang w:val="da-DK"/>
        </w:rPr>
      </w:pPr>
    </w:p>
    <w:p w14:paraId="02E3BCBA" w14:textId="4B9151C1" w:rsidR="00D66A27" w:rsidRPr="006A2D05" w:rsidRDefault="003D430B" w:rsidP="00005183">
      <w:pPr>
        <w:ind w:left="567" w:hanging="567"/>
        <w:rPr>
          <w:rFonts w:ascii="Times New Roman" w:eastAsia="Times New Roman" w:hAnsi="Times New Roman" w:cs="Times New Roman"/>
          <w:sz w:val="22"/>
          <w:szCs w:val="22"/>
          <w:lang w:val="es-ES"/>
        </w:rPr>
      </w:pPr>
      <w:r w:rsidRPr="0005658D">
        <w:rPr>
          <w:rFonts w:ascii="Times New Roman" w:eastAsia="Times New Roman" w:hAnsi="Times New Roman" w:cs="Times New Roman"/>
          <w:sz w:val="22"/>
          <w:szCs w:val="22"/>
          <w:lang w:val="da-DK"/>
        </w:rPr>
        <w:t>•</w:t>
      </w:r>
      <w:r w:rsidRPr="0005658D">
        <w:rPr>
          <w:rFonts w:ascii="Times New Roman" w:eastAsia="Times New Roman" w:hAnsi="Times New Roman" w:cs="Times New Roman"/>
          <w:sz w:val="22"/>
          <w:szCs w:val="22"/>
          <w:lang w:val="da-DK"/>
        </w:rPr>
        <w:tab/>
      </w:r>
      <w:r w:rsidR="00B352B4" w:rsidRPr="0005658D">
        <w:rPr>
          <w:rFonts w:ascii="Times New Roman" w:eastAsia="Times New Roman" w:hAnsi="Times New Roman" w:cs="Times New Roman"/>
          <w:sz w:val="22"/>
          <w:szCs w:val="22"/>
          <w:lang w:val="da-DK"/>
        </w:rPr>
        <w:t xml:space="preserve">Léčivou látkou je bevacizumab. </w:t>
      </w:r>
      <w:r w:rsidR="00B352B4" w:rsidRPr="006A2D05">
        <w:rPr>
          <w:rFonts w:ascii="Times New Roman" w:eastAsia="Times New Roman" w:hAnsi="Times New Roman" w:cs="Times New Roman"/>
          <w:sz w:val="22"/>
          <w:szCs w:val="22"/>
          <w:lang w:val="es-ES"/>
        </w:rPr>
        <w:t xml:space="preserve">Jeden </w:t>
      </w:r>
      <w:proofErr w:type="spellStart"/>
      <w:r w:rsidR="00B352B4" w:rsidRPr="006A2D05">
        <w:rPr>
          <w:rFonts w:ascii="Times New Roman" w:eastAsia="Times New Roman" w:hAnsi="Times New Roman" w:cs="Times New Roman"/>
          <w:sz w:val="22"/>
          <w:szCs w:val="22"/>
          <w:lang w:val="es-ES"/>
        </w:rPr>
        <w:t>mililitr</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koncentrátu</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obsahuje</w:t>
      </w:r>
      <w:proofErr w:type="spellEnd"/>
      <w:r w:rsidR="00B352B4" w:rsidRPr="006A2D05">
        <w:rPr>
          <w:rFonts w:ascii="Times New Roman" w:eastAsia="Times New Roman" w:hAnsi="Times New Roman" w:cs="Times New Roman"/>
          <w:sz w:val="22"/>
          <w:szCs w:val="22"/>
          <w:lang w:val="es-ES"/>
        </w:rPr>
        <w:t xml:space="preserve"> </w:t>
      </w:r>
      <w:r w:rsidR="00D15B07">
        <w:rPr>
          <w:rFonts w:ascii="Times New Roman" w:eastAsia="Times New Roman" w:hAnsi="Times New Roman" w:cs="Times New Roman"/>
          <w:sz w:val="22"/>
          <w:szCs w:val="22"/>
          <w:lang w:val="es-ES"/>
        </w:rPr>
        <w:t xml:space="preserve">25 mg </w:t>
      </w:r>
      <w:proofErr w:type="spellStart"/>
      <w:r w:rsidR="00B352B4" w:rsidRPr="006A2D05">
        <w:rPr>
          <w:rFonts w:ascii="Times New Roman" w:eastAsia="Times New Roman" w:hAnsi="Times New Roman" w:cs="Times New Roman"/>
          <w:sz w:val="22"/>
          <w:szCs w:val="22"/>
          <w:lang w:val="es-ES"/>
        </w:rPr>
        <w:t>bevacizumabu</w:t>
      </w:r>
      <w:proofErr w:type="spellEnd"/>
      <w:r w:rsidR="00B352B4" w:rsidRPr="006A2D05">
        <w:rPr>
          <w:rFonts w:ascii="Times New Roman" w:eastAsia="Times New Roman" w:hAnsi="Times New Roman" w:cs="Times New Roman"/>
          <w:sz w:val="22"/>
          <w:szCs w:val="22"/>
          <w:lang w:val="es-ES"/>
        </w:rPr>
        <w:t>.</w:t>
      </w:r>
    </w:p>
    <w:p w14:paraId="75CBCFE8" w14:textId="5055825A" w:rsidR="00D66A27" w:rsidRPr="006A2D05" w:rsidRDefault="00B352B4" w:rsidP="003221CF">
      <w:pPr>
        <w:ind w:left="567"/>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Jedna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injekční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lahvička</w:t>
      </w:r>
      <w:proofErr w:type="spellEnd"/>
      <w:r w:rsidRPr="006A2D05">
        <w:rPr>
          <w:rFonts w:ascii="Times New Roman" w:eastAsia="Times New Roman" w:hAnsi="Times New Roman" w:cs="Times New Roman"/>
          <w:sz w:val="22"/>
          <w:szCs w:val="22"/>
          <w:lang w:val="es-ES"/>
        </w:rPr>
        <w:t xml:space="preserve"> se 4</w:t>
      </w:r>
      <w:r w:rsidR="0019676F" w:rsidRPr="006A2D05">
        <w:rPr>
          <w:rFonts w:ascii="Times New Roman" w:eastAsia="Times New Roman" w:hAnsi="Times New Roman" w:cs="Times New Roman"/>
          <w:sz w:val="22"/>
          <w:szCs w:val="22"/>
          <w:lang w:val="es-ES"/>
        </w:rPr>
        <w:t> ml</w:t>
      </w:r>
      <w:r w:rsidR="00940134" w:rsidRPr="006A2D05">
        <w:rPr>
          <w:rFonts w:ascii="Times New Roman" w:eastAsia="Times New Roman" w:hAnsi="Times New Roman" w:cs="Times New Roman"/>
          <w:sz w:val="22"/>
          <w:szCs w:val="22"/>
          <w:lang w:val="es-ES"/>
        </w:rPr>
        <w:t xml:space="preserve"> </w:t>
      </w:r>
      <w:proofErr w:type="spellStart"/>
      <w:r w:rsidR="00940134" w:rsidRPr="006A2D05">
        <w:rPr>
          <w:rFonts w:ascii="Times New Roman" w:eastAsia="Times New Roman" w:hAnsi="Times New Roman" w:cs="Times New Roman"/>
          <w:sz w:val="22"/>
          <w:szCs w:val="22"/>
          <w:lang w:val="es-ES"/>
        </w:rPr>
        <w:t>koncentrátu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obsahuje</w:t>
      </w:r>
      <w:proofErr w:type="spellEnd"/>
      <w:r w:rsidRPr="006A2D05">
        <w:rPr>
          <w:rFonts w:ascii="Times New Roman" w:eastAsia="Times New Roman" w:hAnsi="Times New Roman" w:cs="Times New Roman"/>
          <w:sz w:val="22"/>
          <w:szCs w:val="22"/>
          <w:lang w:val="es-ES"/>
        </w:rPr>
        <w:t xml:space="preserve"> 100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což</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doporučeném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naředění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odpovídá</w:t>
      </w:r>
      <w:proofErr w:type="spellEnd"/>
      <w:r w:rsidRPr="006A2D05">
        <w:rPr>
          <w:rFonts w:ascii="Times New Roman" w:eastAsia="Times New Roman" w:hAnsi="Times New Roman" w:cs="Times New Roman"/>
          <w:sz w:val="22"/>
          <w:szCs w:val="22"/>
          <w:lang w:val="es-ES"/>
        </w:rPr>
        <w:t xml:space="preserve"> 1,4</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/ml.</w:t>
      </w:r>
    </w:p>
    <w:p w14:paraId="26F3FB29" w14:textId="7B76A5A9" w:rsidR="00B352B4" w:rsidRPr="006A2D05" w:rsidRDefault="00B352B4" w:rsidP="003221CF">
      <w:pPr>
        <w:ind w:left="567"/>
        <w:rPr>
          <w:rFonts w:ascii="Times New Roman" w:eastAsia="Times New Roman" w:hAnsi="Times New Roman" w:cs="Times New Roman"/>
          <w:sz w:val="22"/>
          <w:szCs w:val="22"/>
          <w:lang w:val="es-ES"/>
        </w:rPr>
      </w:pPr>
      <w:proofErr w:type="spellStart"/>
      <w:r w:rsidRPr="006A2D05">
        <w:rPr>
          <w:rFonts w:ascii="Times New Roman" w:eastAsia="Times New Roman" w:hAnsi="Times New Roman" w:cs="Times New Roman"/>
          <w:sz w:val="22"/>
          <w:szCs w:val="22"/>
          <w:lang w:val="es-ES"/>
        </w:rPr>
        <w:t>Jedna</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injekční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lahvička</w:t>
      </w:r>
      <w:proofErr w:type="spellEnd"/>
      <w:r w:rsidRPr="006A2D05">
        <w:rPr>
          <w:rFonts w:ascii="Times New Roman" w:eastAsia="Times New Roman" w:hAnsi="Times New Roman" w:cs="Times New Roman"/>
          <w:sz w:val="22"/>
          <w:szCs w:val="22"/>
          <w:lang w:val="es-ES"/>
        </w:rPr>
        <w:t xml:space="preserve"> se 16</w:t>
      </w:r>
      <w:r w:rsidR="0019676F" w:rsidRPr="006A2D05">
        <w:rPr>
          <w:rFonts w:ascii="Times New Roman" w:eastAsia="Times New Roman" w:hAnsi="Times New Roman" w:cs="Times New Roman"/>
          <w:sz w:val="22"/>
          <w:szCs w:val="22"/>
          <w:lang w:val="es-ES"/>
        </w:rPr>
        <w:t> ml</w:t>
      </w:r>
      <w:r w:rsidR="00940134" w:rsidRPr="006A2D05">
        <w:rPr>
          <w:rFonts w:ascii="Times New Roman" w:eastAsia="Times New Roman" w:hAnsi="Times New Roman" w:cs="Times New Roman"/>
          <w:sz w:val="22"/>
          <w:szCs w:val="22"/>
          <w:lang w:val="es-ES"/>
        </w:rPr>
        <w:t xml:space="preserve"> </w:t>
      </w:r>
      <w:proofErr w:type="spellStart"/>
      <w:r w:rsidR="00940134" w:rsidRPr="006A2D05">
        <w:rPr>
          <w:rFonts w:ascii="Times New Roman" w:eastAsia="Times New Roman" w:hAnsi="Times New Roman" w:cs="Times New Roman"/>
          <w:sz w:val="22"/>
          <w:szCs w:val="22"/>
          <w:lang w:val="es-ES"/>
        </w:rPr>
        <w:t>koncentrátu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obsahuje</w:t>
      </w:r>
      <w:proofErr w:type="spellEnd"/>
      <w:r w:rsidRPr="006A2D05">
        <w:rPr>
          <w:rFonts w:ascii="Times New Roman" w:eastAsia="Times New Roman" w:hAnsi="Times New Roman" w:cs="Times New Roman"/>
          <w:sz w:val="22"/>
          <w:szCs w:val="22"/>
          <w:lang w:val="es-ES"/>
        </w:rPr>
        <w:t xml:space="preserve"> 400</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bevacizumabu</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což</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při</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doporučeném</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naředění</w:t>
      </w:r>
      <w:proofErr w:type="spellEnd"/>
      <w:r w:rsidRPr="006A2D05">
        <w:rPr>
          <w:rFonts w:ascii="Times New Roman" w:eastAsia="Times New Roman" w:hAnsi="Times New Roman" w:cs="Times New Roman"/>
          <w:sz w:val="22"/>
          <w:szCs w:val="22"/>
          <w:lang w:val="es-ES"/>
        </w:rPr>
        <w:t xml:space="preserve"> </w:t>
      </w:r>
      <w:proofErr w:type="spellStart"/>
      <w:r w:rsidRPr="006A2D05">
        <w:rPr>
          <w:rFonts w:ascii="Times New Roman" w:eastAsia="Times New Roman" w:hAnsi="Times New Roman" w:cs="Times New Roman"/>
          <w:sz w:val="22"/>
          <w:szCs w:val="22"/>
          <w:lang w:val="es-ES"/>
        </w:rPr>
        <w:t>odpovídá</w:t>
      </w:r>
      <w:proofErr w:type="spellEnd"/>
      <w:r w:rsidRPr="006A2D05">
        <w:rPr>
          <w:rFonts w:ascii="Times New Roman" w:eastAsia="Times New Roman" w:hAnsi="Times New Roman" w:cs="Times New Roman"/>
          <w:sz w:val="22"/>
          <w:szCs w:val="22"/>
          <w:lang w:val="es-ES"/>
        </w:rPr>
        <w:t xml:space="preserve"> 16,5</w:t>
      </w:r>
      <w:r w:rsidR="0019676F" w:rsidRPr="006A2D05">
        <w:rPr>
          <w:rFonts w:ascii="Times New Roman" w:eastAsia="Times New Roman" w:hAnsi="Times New Roman" w:cs="Times New Roman"/>
          <w:sz w:val="22"/>
          <w:szCs w:val="22"/>
          <w:lang w:val="es-ES"/>
        </w:rPr>
        <w:t> mg</w:t>
      </w:r>
      <w:r w:rsidRPr="006A2D05">
        <w:rPr>
          <w:rFonts w:ascii="Times New Roman" w:eastAsia="Times New Roman" w:hAnsi="Times New Roman" w:cs="Times New Roman"/>
          <w:sz w:val="22"/>
          <w:szCs w:val="22"/>
          <w:lang w:val="es-ES"/>
        </w:rPr>
        <w:t>/ml.</w:t>
      </w:r>
    </w:p>
    <w:p w14:paraId="78F71275" w14:textId="39372CFC" w:rsidR="00B352B4" w:rsidRPr="006A2D05" w:rsidRDefault="003D430B" w:rsidP="00005183">
      <w:pPr>
        <w:ind w:left="567" w:hanging="567"/>
        <w:rPr>
          <w:rFonts w:ascii="Times New Roman" w:eastAsia="Times New Roman" w:hAnsi="Times New Roman" w:cs="Times New Roman"/>
          <w:sz w:val="22"/>
          <w:szCs w:val="22"/>
          <w:lang w:val="es-ES"/>
        </w:rPr>
      </w:pPr>
      <w:r w:rsidRPr="006A2D05">
        <w:rPr>
          <w:rFonts w:ascii="Times New Roman" w:eastAsia="Times New Roman" w:hAnsi="Times New Roman" w:cs="Times New Roman"/>
          <w:sz w:val="22"/>
          <w:szCs w:val="22"/>
          <w:lang w:val="es-ES"/>
        </w:rPr>
        <w:t>•</w:t>
      </w:r>
      <w:r w:rsidRPr="006A2D05">
        <w:rPr>
          <w:rFonts w:ascii="Times New Roman" w:eastAsia="Times New Roman" w:hAnsi="Times New Roman" w:cs="Times New Roman"/>
          <w:sz w:val="22"/>
          <w:szCs w:val="22"/>
          <w:lang w:val="es-ES"/>
        </w:rPr>
        <w:tab/>
      </w:r>
      <w:proofErr w:type="spellStart"/>
      <w:r w:rsidR="00B352B4" w:rsidRPr="006A2D05">
        <w:rPr>
          <w:rFonts w:ascii="Times New Roman" w:eastAsia="Times New Roman" w:hAnsi="Times New Roman" w:cs="Times New Roman"/>
          <w:sz w:val="22"/>
          <w:szCs w:val="22"/>
          <w:lang w:val="es-ES"/>
        </w:rPr>
        <w:t>Dalšími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složkami</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jsou</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dihydrát</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trehalózy</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fosforečnan</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sodný</w:t>
      </w:r>
      <w:proofErr w:type="spellEnd"/>
      <w:r w:rsidR="00B352B4" w:rsidRPr="006A2D05">
        <w:rPr>
          <w:rFonts w:ascii="Times New Roman" w:eastAsia="Times New Roman" w:hAnsi="Times New Roman" w:cs="Times New Roman"/>
          <w:sz w:val="22"/>
          <w:szCs w:val="22"/>
          <w:lang w:val="es-ES"/>
        </w:rPr>
        <w:t xml:space="preserve">, </w:t>
      </w:r>
      <w:proofErr w:type="spellStart"/>
      <w:r w:rsidR="00B352B4" w:rsidRPr="006A2D05">
        <w:rPr>
          <w:rFonts w:ascii="Times New Roman" w:eastAsia="Times New Roman" w:hAnsi="Times New Roman" w:cs="Times New Roman"/>
          <w:sz w:val="22"/>
          <w:szCs w:val="22"/>
          <w:lang w:val="es-ES"/>
        </w:rPr>
        <w:t>polysorbát</w:t>
      </w:r>
      <w:proofErr w:type="spellEnd"/>
      <w:r w:rsidR="00B352B4" w:rsidRPr="006A2D05">
        <w:rPr>
          <w:rFonts w:ascii="Times New Roman" w:eastAsia="Times New Roman" w:hAnsi="Times New Roman" w:cs="Times New Roman"/>
          <w:sz w:val="22"/>
          <w:szCs w:val="22"/>
          <w:lang w:val="es-ES"/>
        </w:rPr>
        <w:t xml:space="preserve"> 20 a </w:t>
      </w:r>
      <w:proofErr w:type="spellStart"/>
      <w:r w:rsidR="00B352B4" w:rsidRPr="006A2D05">
        <w:rPr>
          <w:rFonts w:ascii="Times New Roman" w:eastAsia="Times New Roman" w:hAnsi="Times New Roman" w:cs="Times New Roman"/>
          <w:sz w:val="22"/>
          <w:szCs w:val="22"/>
          <w:lang w:val="es-ES"/>
        </w:rPr>
        <w:t>voda</w:t>
      </w:r>
      <w:proofErr w:type="spellEnd"/>
      <w:r w:rsidR="00B352B4" w:rsidRPr="006A2D05">
        <w:rPr>
          <w:rFonts w:ascii="Times New Roman" w:eastAsia="Times New Roman" w:hAnsi="Times New Roman" w:cs="Times New Roman"/>
          <w:sz w:val="22"/>
          <w:szCs w:val="22"/>
          <w:lang w:val="es-ES"/>
        </w:rPr>
        <w:t xml:space="preserve"> </w:t>
      </w:r>
      <w:r w:rsidR="00E646C5" w:rsidRPr="006A2D05">
        <w:rPr>
          <w:rFonts w:ascii="Times New Roman" w:eastAsia="Times New Roman" w:hAnsi="Times New Roman" w:cs="Times New Roman"/>
          <w:sz w:val="22"/>
          <w:szCs w:val="22"/>
          <w:lang w:val="es-ES"/>
        </w:rPr>
        <w:t xml:space="preserve">pro </w:t>
      </w:r>
      <w:proofErr w:type="spellStart"/>
      <w:r w:rsidR="00B352B4" w:rsidRPr="006A2D05">
        <w:rPr>
          <w:rFonts w:ascii="Times New Roman" w:eastAsia="Times New Roman" w:hAnsi="Times New Roman" w:cs="Times New Roman"/>
          <w:sz w:val="22"/>
          <w:szCs w:val="22"/>
          <w:lang w:val="es-ES"/>
        </w:rPr>
        <w:t>injekci</w:t>
      </w:r>
      <w:proofErr w:type="spellEnd"/>
      <w:r w:rsidR="00940134" w:rsidRPr="006A2D05">
        <w:rPr>
          <w:rFonts w:ascii="Times New Roman" w:eastAsia="Times New Roman" w:hAnsi="Times New Roman" w:cs="Times New Roman"/>
          <w:sz w:val="22"/>
          <w:szCs w:val="22"/>
          <w:lang w:val="es-ES"/>
        </w:rPr>
        <w:t xml:space="preserve"> (</w:t>
      </w:r>
      <w:proofErr w:type="spellStart"/>
      <w:r w:rsidR="00940134" w:rsidRPr="006A2D05">
        <w:rPr>
          <w:rFonts w:ascii="Times New Roman" w:eastAsia="Times New Roman" w:hAnsi="Times New Roman" w:cs="Times New Roman"/>
          <w:sz w:val="22"/>
          <w:szCs w:val="22"/>
          <w:lang w:val="es-ES"/>
        </w:rPr>
        <w:t>viz</w:t>
      </w:r>
      <w:proofErr w:type="spellEnd"/>
      <w:r w:rsidR="00940134" w:rsidRPr="006A2D05">
        <w:rPr>
          <w:rFonts w:ascii="Times New Roman" w:eastAsia="Times New Roman" w:hAnsi="Times New Roman" w:cs="Times New Roman"/>
          <w:sz w:val="22"/>
          <w:szCs w:val="22"/>
          <w:lang w:val="es-ES"/>
        </w:rPr>
        <w:t xml:space="preserve"> </w:t>
      </w:r>
      <w:proofErr w:type="spellStart"/>
      <w:r w:rsidR="00940134" w:rsidRPr="006A2D05">
        <w:rPr>
          <w:rFonts w:ascii="Times New Roman" w:eastAsia="Times New Roman" w:hAnsi="Times New Roman" w:cs="Times New Roman"/>
          <w:sz w:val="22"/>
          <w:szCs w:val="22"/>
          <w:lang w:val="es-ES"/>
        </w:rPr>
        <w:t>bod</w:t>
      </w:r>
      <w:proofErr w:type="spellEnd"/>
      <w:r w:rsidR="00940134" w:rsidRPr="006A2D05">
        <w:rPr>
          <w:rFonts w:ascii="Times New Roman" w:eastAsia="Times New Roman" w:hAnsi="Times New Roman" w:cs="Times New Roman"/>
          <w:sz w:val="22"/>
          <w:szCs w:val="22"/>
          <w:lang w:val="es-ES"/>
        </w:rPr>
        <w:t xml:space="preserve"> 2: MVASI </w:t>
      </w:r>
      <w:proofErr w:type="spellStart"/>
      <w:r w:rsidR="00940134" w:rsidRPr="006A2D05">
        <w:rPr>
          <w:rFonts w:ascii="Times New Roman" w:eastAsia="Times New Roman" w:hAnsi="Times New Roman" w:cs="Times New Roman"/>
          <w:sz w:val="22"/>
          <w:szCs w:val="22"/>
          <w:lang w:val="es-ES"/>
        </w:rPr>
        <w:t>obsahuje</w:t>
      </w:r>
      <w:proofErr w:type="spellEnd"/>
      <w:r w:rsidR="00940134" w:rsidRPr="006A2D05">
        <w:rPr>
          <w:rFonts w:ascii="Times New Roman" w:eastAsia="Times New Roman" w:hAnsi="Times New Roman" w:cs="Times New Roman"/>
          <w:sz w:val="22"/>
          <w:szCs w:val="22"/>
          <w:lang w:val="es-ES"/>
        </w:rPr>
        <w:t xml:space="preserve"> </w:t>
      </w:r>
      <w:proofErr w:type="spellStart"/>
      <w:r w:rsidR="00940134" w:rsidRPr="006A2D05">
        <w:rPr>
          <w:rFonts w:ascii="Times New Roman" w:eastAsia="Times New Roman" w:hAnsi="Times New Roman" w:cs="Times New Roman"/>
          <w:sz w:val="22"/>
          <w:szCs w:val="22"/>
          <w:lang w:val="es-ES"/>
        </w:rPr>
        <w:t>sodík</w:t>
      </w:r>
      <w:proofErr w:type="spellEnd"/>
      <w:r w:rsidR="00940134" w:rsidRPr="006A2D05">
        <w:rPr>
          <w:rFonts w:ascii="Times New Roman" w:eastAsia="Times New Roman" w:hAnsi="Times New Roman" w:cs="Times New Roman"/>
          <w:sz w:val="22"/>
          <w:szCs w:val="22"/>
          <w:lang w:val="es-ES"/>
        </w:rPr>
        <w:t>)</w:t>
      </w:r>
      <w:r w:rsidR="00B352B4" w:rsidRPr="006A2D05">
        <w:rPr>
          <w:rFonts w:ascii="Times New Roman" w:eastAsia="Times New Roman" w:hAnsi="Times New Roman" w:cs="Times New Roman"/>
          <w:sz w:val="22"/>
          <w:szCs w:val="22"/>
          <w:lang w:val="es-ES"/>
        </w:rPr>
        <w:t>.</w:t>
      </w:r>
    </w:p>
    <w:p w14:paraId="398C060B" w14:textId="77777777" w:rsidR="00B352B4" w:rsidRPr="006A2D05" w:rsidRDefault="00B352B4" w:rsidP="008D4CC5">
      <w:pPr>
        <w:rPr>
          <w:rFonts w:ascii="Times New Roman" w:eastAsia="Times New Roman" w:hAnsi="Times New Roman" w:cs="Times New Roman"/>
          <w:sz w:val="22"/>
          <w:szCs w:val="22"/>
          <w:lang w:val="es-ES"/>
        </w:rPr>
      </w:pPr>
    </w:p>
    <w:p w14:paraId="4BD0B16E" w14:textId="77777777" w:rsidR="00B352B4" w:rsidRPr="006A2D05" w:rsidRDefault="00B352B4" w:rsidP="00926B60">
      <w:pPr>
        <w:keepNext/>
        <w:rPr>
          <w:rFonts w:ascii="Times New Roman" w:eastAsia="Times New Roman" w:hAnsi="Times New Roman" w:cs="Times New Roman"/>
          <w:b/>
          <w:sz w:val="22"/>
          <w:szCs w:val="22"/>
          <w:lang w:val="es-ES"/>
        </w:rPr>
      </w:pPr>
      <w:proofErr w:type="spellStart"/>
      <w:r w:rsidRPr="006A2D05">
        <w:rPr>
          <w:rFonts w:ascii="Times New Roman" w:eastAsia="Times New Roman" w:hAnsi="Times New Roman" w:cs="Times New Roman"/>
          <w:b/>
          <w:sz w:val="22"/>
          <w:szCs w:val="22"/>
          <w:lang w:val="es-ES"/>
        </w:rPr>
        <w:t>Jak</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přípravek</w:t>
      </w:r>
      <w:proofErr w:type="spellEnd"/>
      <w:r w:rsidRPr="006A2D05">
        <w:rPr>
          <w:rFonts w:ascii="Times New Roman" w:eastAsia="Times New Roman" w:hAnsi="Times New Roman" w:cs="Times New Roman"/>
          <w:b/>
          <w:sz w:val="22"/>
          <w:szCs w:val="22"/>
          <w:lang w:val="es-ES"/>
        </w:rPr>
        <w:t xml:space="preserve"> </w:t>
      </w:r>
      <w:r w:rsidR="005E1319" w:rsidRPr="006A2D05">
        <w:rPr>
          <w:rFonts w:ascii="Times New Roman" w:eastAsia="Times New Roman" w:hAnsi="Times New Roman" w:cs="Times New Roman"/>
          <w:b/>
          <w:sz w:val="22"/>
          <w:szCs w:val="22"/>
          <w:lang w:val="es-ES"/>
        </w:rPr>
        <w:t>MVASI</w:t>
      </w:r>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vypadá</w:t>
      </w:r>
      <w:proofErr w:type="spellEnd"/>
      <w:r w:rsidRPr="006A2D05">
        <w:rPr>
          <w:rFonts w:ascii="Times New Roman" w:eastAsia="Times New Roman" w:hAnsi="Times New Roman" w:cs="Times New Roman"/>
          <w:b/>
          <w:sz w:val="22"/>
          <w:szCs w:val="22"/>
          <w:lang w:val="es-ES"/>
        </w:rPr>
        <w:t xml:space="preserve"> a </w:t>
      </w:r>
      <w:proofErr w:type="spellStart"/>
      <w:r w:rsidRPr="006A2D05">
        <w:rPr>
          <w:rFonts w:ascii="Times New Roman" w:eastAsia="Times New Roman" w:hAnsi="Times New Roman" w:cs="Times New Roman"/>
          <w:b/>
          <w:sz w:val="22"/>
          <w:szCs w:val="22"/>
          <w:lang w:val="es-ES"/>
        </w:rPr>
        <w:t>co</w:t>
      </w:r>
      <w:proofErr w:type="spellEnd"/>
      <w:r w:rsidRPr="006A2D05">
        <w:rPr>
          <w:rFonts w:ascii="Times New Roman" w:eastAsia="Times New Roman" w:hAnsi="Times New Roman" w:cs="Times New Roman"/>
          <w:b/>
          <w:sz w:val="22"/>
          <w:szCs w:val="22"/>
          <w:lang w:val="es-ES"/>
        </w:rPr>
        <w:t xml:space="preserve"> </w:t>
      </w:r>
      <w:proofErr w:type="spellStart"/>
      <w:r w:rsidRPr="006A2D05">
        <w:rPr>
          <w:rFonts w:ascii="Times New Roman" w:eastAsia="Times New Roman" w:hAnsi="Times New Roman" w:cs="Times New Roman"/>
          <w:b/>
          <w:sz w:val="22"/>
          <w:szCs w:val="22"/>
          <w:lang w:val="es-ES"/>
        </w:rPr>
        <w:t>obsahuje</w:t>
      </w:r>
      <w:proofErr w:type="spellEnd"/>
      <w:r w:rsidRPr="006A2D05">
        <w:rPr>
          <w:rFonts w:ascii="Times New Roman" w:eastAsia="Times New Roman" w:hAnsi="Times New Roman" w:cs="Times New Roman"/>
          <w:b/>
          <w:sz w:val="22"/>
          <w:szCs w:val="22"/>
          <w:lang w:val="es-ES"/>
        </w:rPr>
        <w:t xml:space="preserve"> toto </w:t>
      </w:r>
      <w:proofErr w:type="spellStart"/>
      <w:r w:rsidRPr="006A2D05">
        <w:rPr>
          <w:rFonts w:ascii="Times New Roman" w:eastAsia="Times New Roman" w:hAnsi="Times New Roman" w:cs="Times New Roman"/>
          <w:b/>
          <w:sz w:val="22"/>
          <w:szCs w:val="22"/>
          <w:lang w:val="es-ES"/>
        </w:rPr>
        <w:t>balení</w:t>
      </w:r>
      <w:proofErr w:type="spellEnd"/>
    </w:p>
    <w:p w14:paraId="2033B635" w14:textId="77777777" w:rsidR="00D64AE3" w:rsidRPr="006A2D05" w:rsidRDefault="00D64AE3" w:rsidP="008D4CC5">
      <w:pPr>
        <w:rPr>
          <w:rFonts w:ascii="Times New Roman" w:eastAsia="Times New Roman" w:hAnsi="Times New Roman" w:cs="Times New Roman"/>
          <w:sz w:val="22"/>
          <w:szCs w:val="22"/>
          <w:lang w:val="es-ES"/>
        </w:rPr>
      </w:pPr>
    </w:p>
    <w:p w14:paraId="7AE1E2A5" w14:textId="31EE57B3" w:rsidR="00B352B4" w:rsidRPr="00B44F36" w:rsidRDefault="00D15B07" w:rsidP="008D4CC5">
      <w:pPr>
        <w:rPr>
          <w:rFonts w:ascii="Times New Roman" w:eastAsia="Times New Roman" w:hAnsi="Times New Roman" w:cs="Times New Roman"/>
          <w:sz w:val="22"/>
          <w:szCs w:val="22"/>
          <w:lang w:val="fr-FR"/>
        </w:rPr>
      </w:pPr>
      <w:proofErr w:type="spellStart"/>
      <w:r>
        <w:rPr>
          <w:rFonts w:ascii="Times New Roman" w:eastAsia="Times New Roman" w:hAnsi="Times New Roman" w:cs="Times New Roman"/>
          <w:sz w:val="22"/>
          <w:szCs w:val="22"/>
          <w:lang w:val="fr-FR"/>
        </w:rPr>
        <w:t>Přípravek</w:t>
      </w:r>
      <w:proofErr w:type="spellEnd"/>
      <w:r>
        <w:rPr>
          <w:rFonts w:ascii="Times New Roman" w:eastAsia="Times New Roman" w:hAnsi="Times New Roman" w:cs="Times New Roman"/>
          <w:sz w:val="22"/>
          <w:szCs w:val="22"/>
          <w:lang w:val="fr-FR"/>
        </w:rPr>
        <w:t xml:space="preserve"> </w:t>
      </w:r>
      <w:r w:rsidR="005E1319" w:rsidRPr="00B44F36">
        <w:rPr>
          <w:rFonts w:ascii="Times New Roman" w:eastAsia="Times New Roman" w:hAnsi="Times New Roman" w:cs="Times New Roman"/>
          <w:sz w:val="22"/>
          <w:szCs w:val="22"/>
          <w:lang w:val="fr-FR"/>
        </w:rPr>
        <w:t>MVASI</w:t>
      </w:r>
      <w:r w:rsidR="00B352B4" w:rsidRPr="00B44F36">
        <w:rPr>
          <w:rFonts w:ascii="Times New Roman" w:eastAsia="Times New Roman" w:hAnsi="Times New Roman" w:cs="Times New Roman"/>
          <w:sz w:val="22"/>
          <w:szCs w:val="22"/>
          <w:lang w:val="fr-FR"/>
        </w:rPr>
        <w:t xml:space="preserve"> je </w:t>
      </w:r>
      <w:proofErr w:type="spellStart"/>
      <w:r w:rsidR="00B352B4" w:rsidRPr="00B44F36">
        <w:rPr>
          <w:rFonts w:ascii="Times New Roman" w:eastAsia="Times New Roman" w:hAnsi="Times New Roman" w:cs="Times New Roman"/>
          <w:sz w:val="22"/>
          <w:szCs w:val="22"/>
          <w:lang w:val="fr-FR"/>
        </w:rPr>
        <w:t>koncentrát</w:t>
      </w:r>
      <w:proofErr w:type="spellEnd"/>
      <w:r w:rsidR="00B352B4" w:rsidRPr="00B44F36">
        <w:rPr>
          <w:rFonts w:ascii="Times New Roman" w:eastAsia="Times New Roman" w:hAnsi="Times New Roman" w:cs="Times New Roman"/>
          <w:sz w:val="22"/>
          <w:szCs w:val="22"/>
          <w:lang w:val="fr-FR"/>
        </w:rPr>
        <w:t xml:space="preserve"> pro </w:t>
      </w:r>
      <w:proofErr w:type="spellStart"/>
      <w:r w:rsidR="00B352B4" w:rsidRPr="00B44F36">
        <w:rPr>
          <w:rFonts w:ascii="Times New Roman" w:eastAsia="Times New Roman" w:hAnsi="Times New Roman" w:cs="Times New Roman"/>
          <w:sz w:val="22"/>
          <w:szCs w:val="22"/>
          <w:lang w:val="fr-FR"/>
        </w:rPr>
        <w:t>infuzní</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roztok</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Koncentrát</w:t>
      </w:r>
      <w:proofErr w:type="spellEnd"/>
      <w:r w:rsidR="00B352B4" w:rsidRPr="00B44F36">
        <w:rPr>
          <w:rFonts w:ascii="Times New Roman" w:eastAsia="Times New Roman" w:hAnsi="Times New Roman" w:cs="Times New Roman"/>
          <w:sz w:val="22"/>
          <w:szCs w:val="22"/>
          <w:lang w:val="fr-FR"/>
        </w:rPr>
        <w:t xml:space="preserve"> je </w:t>
      </w:r>
      <w:proofErr w:type="spellStart"/>
      <w:r w:rsidR="00B352B4" w:rsidRPr="00B44F36">
        <w:rPr>
          <w:rFonts w:ascii="Times New Roman" w:eastAsia="Times New Roman" w:hAnsi="Times New Roman" w:cs="Times New Roman"/>
          <w:sz w:val="22"/>
          <w:szCs w:val="22"/>
          <w:lang w:val="fr-FR"/>
        </w:rPr>
        <w:t>čirá</w:t>
      </w:r>
      <w:proofErr w:type="spellEnd"/>
      <w:r w:rsidR="00497D52" w:rsidRPr="00B44F36">
        <w:rPr>
          <w:rFonts w:ascii="Times New Roman" w:eastAsia="Times New Roman" w:hAnsi="Times New Roman" w:cs="Times New Roman"/>
          <w:sz w:val="22"/>
          <w:szCs w:val="22"/>
          <w:lang w:val="fr-FR"/>
        </w:rPr>
        <w:t xml:space="preserve"> </w:t>
      </w:r>
      <w:proofErr w:type="spellStart"/>
      <w:r w:rsidR="00497D52" w:rsidRPr="00B44F36">
        <w:rPr>
          <w:rFonts w:ascii="Times New Roman" w:eastAsia="Times New Roman" w:hAnsi="Times New Roman" w:cs="Times New Roman"/>
          <w:sz w:val="22"/>
          <w:szCs w:val="22"/>
          <w:lang w:val="fr-FR"/>
        </w:rPr>
        <w:t>až</w:t>
      </w:r>
      <w:proofErr w:type="spellEnd"/>
      <w:r w:rsidR="00497D52" w:rsidRPr="00B44F36">
        <w:rPr>
          <w:rFonts w:ascii="Times New Roman" w:eastAsia="Times New Roman" w:hAnsi="Times New Roman" w:cs="Times New Roman"/>
          <w:sz w:val="22"/>
          <w:szCs w:val="22"/>
          <w:lang w:val="fr-FR"/>
        </w:rPr>
        <w:t xml:space="preserve"> </w:t>
      </w:r>
      <w:proofErr w:type="spellStart"/>
      <w:r w:rsidR="00497D52" w:rsidRPr="00B44F36">
        <w:rPr>
          <w:rFonts w:ascii="Times New Roman" w:eastAsia="Times New Roman" w:hAnsi="Times New Roman" w:cs="Times New Roman"/>
          <w:sz w:val="22"/>
          <w:szCs w:val="22"/>
          <w:lang w:val="fr-FR"/>
        </w:rPr>
        <w:t>lehce</w:t>
      </w:r>
      <w:proofErr w:type="spellEnd"/>
      <w:r w:rsidR="00497D52" w:rsidRPr="00B44F36">
        <w:rPr>
          <w:rFonts w:ascii="Times New Roman" w:eastAsia="Times New Roman" w:hAnsi="Times New Roman" w:cs="Times New Roman"/>
          <w:sz w:val="22"/>
          <w:szCs w:val="22"/>
          <w:lang w:val="fr-FR"/>
        </w:rPr>
        <w:t xml:space="preserve"> </w:t>
      </w:r>
      <w:proofErr w:type="spellStart"/>
      <w:r w:rsidR="00F224D9" w:rsidRPr="00B44F36">
        <w:rPr>
          <w:rFonts w:ascii="Times New Roman" w:eastAsia="Times New Roman" w:hAnsi="Times New Roman" w:cs="Times New Roman"/>
          <w:sz w:val="22"/>
          <w:szCs w:val="22"/>
          <w:lang w:val="fr-FR"/>
        </w:rPr>
        <w:t>opalescentní</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bezbarvá</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až</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světle</w:t>
      </w:r>
      <w:proofErr w:type="spellEnd"/>
      <w:r w:rsidR="00B352B4" w:rsidRPr="00B44F36">
        <w:rPr>
          <w:rFonts w:ascii="Times New Roman" w:eastAsia="Times New Roman" w:hAnsi="Times New Roman" w:cs="Times New Roman"/>
          <w:sz w:val="22"/>
          <w:szCs w:val="22"/>
          <w:lang w:val="fr-FR"/>
        </w:rPr>
        <w:t xml:space="preserve"> </w:t>
      </w:r>
      <w:proofErr w:type="spellStart"/>
      <w:r w:rsidR="00497D52" w:rsidRPr="00B44F36">
        <w:rPr>
          <w:rFonts w:ascii="Times New Roman" w:eastAsia="Times New Roman" w:hAnsi="Times New Roman" w:cs="Times New Roman"/>
          <w:sz w:val="22"/>
          <w:szCs w:val="22"/>
          <w:lang w:val="fr-FR"/>
        </w:rPr>
        <w:t>žlutá</w:t>
      </w:r>
      <w:proofErr w:type="spellEnd"/>
      <w:r w:rsidR="00497D52"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tekutina</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ve</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skleněné</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injekční</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lahvičce</w:t>
      </w:r>
      <w:proofErr w:type="spellEnd"/>
      <w:r w:rsidR="00B352B4" w:rsidRPr="00B44F36">
        <w:rPr>
          <w:rFonts w:ascii="Times New Roman" w:eastAsia="Times New Roman" w:hAnsi="Times New Roman" w:cs="Times New Roman"/>
          <w:sz w:val="22"/>
          <w:szCs w:val="22"/>
          <w:lang w:val="fr-FR"/>
        </w:rPr>
        <w:t xml:space="preserve"> s </w:t>
      </w:r>
      <w:proofErr w:type="spellStart"/>
      <w:r w:rsidR="00B352B4" w:rsidRPr="00B44F36">
        <w:rPr>
          <w:rFonts w:ascii="Times New Roman" w:eastAsia="Times New Roman" w:hAnsi="Times New Roman" w:cs="Times New Roman"/>
          <w:sz w:val="22"/>
          <w:szCs w:val="22"/>
          <w:lang w:val="fr-FR"/>
        </w:rPr>
        <w:t>pryžovou</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zátkou</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Jedna</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injekční</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lahvička</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obsahuje</w:t>
      </w:r>
      <w:proofErr w:type="spellEnd"/>
      <w:r w:rsidR="00B352B4" w:rsidRPr="00B44F36">
        <w:rPr>
          <w:rFonts w:ascii="Times New Roman" w:eastAsia="Times New Roman" w:hAnsi="Times New Roman" w:cs="Times New Roman"/>
          <w:sz w:val="22"/>
          <w:szCs w:val="22"/>
          <w:lang w:val="fr-FR"/>
        </w:rPr>
        <w:t xml:space="preserve"> 100</w:t>
      </w:r>
      <w:r w:rsidR="0019676F" w:rsidRPr="00B44F36">
        <w:rPr>
          <w:rFonts w:ascii="Times New Roman" w:eastAsia="Times New Roman" w:hAnsi="Times New Roman" w:cs="Times New Roman"/>
          <w:sz w:val="22"/>
          <w:szCs w:val="22"/>
          <w:lang w:val="fr-FR"/>
        </w:rPr>
        <w:t> mg</w:t>
      </w:r>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bevacizumabu</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ve</w:t>
      </w:r>
      <w:proofErr w:type="spellEnd"/>
      <w:r w:rsidR="00B352B4" w:rsidRPr="00B44F36">
        <w:rPr>
          <w:rFonts w:ascii="Times New Roman" w:eastAsia="Times New Roman" w:hAnsi="Times New Roman" w:cs="Times New Roman"/>
          <w:sz w:val="22"/>
          <w:szCs w:val="22"/>
          <w:lang w:val="fr-FR"/>
        </w:rPr>
        <w:t xml:space="preserve"> 4</w:t>
      </w:r>
      <w:r w:rsidR="0019676F" w:rsidRPr="00B44F36">
        <w:rPr>
          <w:rFonts w:ascii="Times New Roman" w:eastAsia="Times New Roman" w:hAnsi="Times New Roman" w:cs="Times New Roman"/>
          <w:sz w:val="22"/>
          <w:szCs w:val="22"/>
          <w:lang w:val="fr-FR"/>
        </w:rPr>
        <w:t> ml</w:t>
      </w:r>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roztoku</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nebo</w:t>
      </w:r>
      <w:proofErr w:type="spellEnd"/>
      <w:r w:rsidR="00B352B4" w:rsidRPr="00B44F36">
        <w:rPr>
          <w:rFonts w:ascii="Times New Roman" w:eastAsia="Times New Roman" w:hAnsi="Times New Roman" w:cs="Times New Roman"/>
          <w:sz w:val="22"/>
          <w:szCs w:val="22"/>
          <w:lang w:val="fr-FR"/>
        </w:rPr>
        <w:t xml:space="preserve"> 400</w:t>
      </w:r>
      <w:r w:rsidR="0019676F" w:rsidRPr="00B44F36">
        <w:rPr>
          <w:rFonts w:ascii="Times New Roman" w:eastAsia="Times New Roman" w:hAnsi="Times New Roman" w:cs="Times New Roman"/>
          <w:sz w:val="22"/>
          <w:szCs w:val="22"/>
          <w:lang w:val="fr-FR"/>
        </w:rPr>
        <w:t> mg</w:t>
      </w:r>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bevacizumabu</w:t>
      </w:r>
      <w:proofErr w:type="spellEnd"/>
      <w:r w:rsidR="00B352B4" w:rsidRPr="00B44F36">
        <w:rPr>
          <w:rFonts w:ascii="Times New Roman" w:eastAsia="Times New Roman" w:hAnsi="Times New Roman" w:cs="Times New Roman"/>
          <w:sz w:val="22"/>
          <w:szCs w:val="22"/>
          <w:lang w:val="fr-FR"/>
        </w:rPr>
        <w:t xml:space="preserve"> v 16</w:t>
      </w:r>
      <w:r w:rsidR="0019676F" w:rsidRPr="00B44F36">
        <w:rPr>
          <w:rFonts w:ascii="Times New Roman" w:eastAsia="Times New Roman" w:hAnsi="Times New Roman" w:cs="Times New Roman"/>
          <w:sz w:val="22"/>
          <w:szCs w:val="22"/>
          <w:lang w:val="fr-FR"/>
        </w:rPr>
        <w:t> ml</w:t>
      </w:r>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roztoku</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Jedno</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balení</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přípravku</w:t>
      </w:r>
      <w:proofErr w:type="spellEnd"/>
      <w:r w:rsidR="00B352B4" w:rsidRPr="00B44F36">
        <w:rPr>
          <w:rFonts w:ascii="Times New Roman" w:eastAsia="Times New Roman" w:hAnsi="Times New Roman" w:cs="Times New Roman"/>
          <w:sz w:val="22"/>
          <w:szCs w:val="22"/>
          <w:lang w:val="fr-FR"/>
        </w:rPr>
        <w:t xml:space="preserve"> </w:t>
      </w:r>
      <w:r w:rsidR="005E1319" w:rsidRPr="00B44F36">
        <w:rPr>
          <w:rFonts w:ascii="Times New Roman" w:eastAsia="Times New Roman" w:hAnsi="Times New Roman" w:cs="Times New Roman"/>
          <w:sz w:val="22"/>
          <w:szCs w:val="22"/>
          <w:lang w:val="fr-FR"/>
        </w:rPr>
        <w:t>MVASI</w:t>
      </w:r>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obsahuje</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jednu</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injekční</w:t>
      </w:r>
      <w:proofErr w:type="spellEnd"/>
      <w:r w:rsidR="00B352B4" w:rsidRPr="00B44F36">
        <w:rPr>
          <w:rFonts w:ascii="Times New Roman" w:eastAsia="Times New Roman" w:hAnsi="Times New Roman" w:cs="Times New Roman"/>
          <w:sz w:val="22"/>
          <w:szCs w:val="22"/>
          <w:lang w:val="fr-FR"/>
        </w:rPr>
        <w:t xml:space="preserve"> </w:t>
      </w:r>
      <w:proofErr w:type="spellStart"/>
      <w:r w:rsidR="00B352B4" w:rsidRPr="00B44F36">
        <w:rPr>
          <w:rFonts w:ascii="Times New Roman" w:eastAsia="Times New Roman" w:hAnsi="Times New Roman" w:cs="Times New Roman"/>
          <w:sz w:val="22"/>
          <w:szCs w:val="22"/>
          <w:lang w:val="fr-FR"/>
        </w:rPr>
        <w:t>lahvičku</w:t>
      </w:r>
      <w:proofErr w:type="spellEnd"/>
      <w:r w:rsidR="00B352B4" w:rsidRPr="00B44F36">
        <w:rPr>
          <w:rFonts w:ascii="Times New Roman" w:eastAsia="Times New Roman" w:hAnsi="Times New Roman" w:cs="Times New Roman"/>
          <w:sz w:val="22"/>
          <w:szCs w:val="22"/>
          <w:lang w:val="fr-FR"/>
        </w:rPr>
        <w:t>.</w:t>
      </w:r>
    </w:p>
    <w:p w14:paraId="46C0DA83" w14:textId="77777777" w:rsidR="00B352B4" w:rsidRPr="00B44F36" w:rsidRDefault="00B352B4" w:rsidP="008D4CC5">
      <w:pPr>
        <w:rPr>
          <w:rFonts w:ascii="Times New Roman" w:eastAsia="Times New Roman" w:hAnsi="Times New Roman" w:cs="Times New Roman"/>
          <w:sz w:val="22"/>
          <w:szCs w:val="22"/>
          <w:lang w:val="fr-FR"/>
        </w:rPr>
      </w:pPr>
    </w:p>
    <w:p w14:paraId="6F8BB61E" w14:textId="77777777" w:rsidR="00B352B4" w:rsidRDefault="00B352B4" w:rsidP="00565808">
      <w:pPr>
        <w:rPr>
          <w:rFonts w:ascii="Times New Roman" w:eastAsia="Times New Roman" w:hAnsi="Times New Roman" w:cs="Times New Roman"/>
          <w:b/>
          <w:sz w:val="22"/>
          <w:szCs w:val="22"/>
          <w:highlight w:val="lightGray"/>
          <w:lang w:val="fr-FR"/>
          <w:rPrChange w:id="32" w:author="Author">
            <w:rPr>
              <w:rFonts w:ascii="Times New Roman" w:eastAsia="Times New Roman" w:hAnsi="Times New Roman" w:cs="Times New Roman"/>
              <w:b/>
              <w:sz w:val="22"/>
              <w:szCs w:val="22"/>
              <w:lang w:val="fr-FR"/>
            </w:rPr>
          </w:rPrChange>
        </w:rPr>
      </w:pPr>
      <w:proofErr w:type="spellStart"/>
      <w:r>
        <w:rPr>
          <w:rFonts w:ascii="Times New Roman" w:eastAsia="Times New Roman" w:hAnsi="Times New Roman" w:cs="Times New Roman"/>
          <w:b/>
          <w:sz w:val="22"/>
          <w:szCs w:val="22"/>
          <w:highlight w:val="lightGray"/>
          <w:lang w:val="fr-FR"/>
          <w:rPrChange w:id="33" w:author="Author">
            <w:rPr>
              <w:rFonts w:ascii="Times New Roman" w:eastAsia="Times New Roman" w:hAnsi="Times New Roman" w:cs="Times New Roman"/>
              <w:b/>
              <w:sz w:val="22"/>
              <w:szCs w:val="22"/>
              <w:lang w:val="fr-FR"/>
            </w:rPr>
          </w:rPrChange>
        </w:rPr>
        <w:t>Držitel</w:t>
      </w:r>
      <w:proofErr w:type="spellEnd"/>
      <w:r>
        <w:rPr>
          <w:rFonts w:ascii="Times New Roman" w:eastAsia="Times New Roman" w:hAnsi="Times New Roman" w:cs="Times New Roman"/>
          <w:b/>
          <w:sz w:val="22"/>
          <w:szCs w:val="22"/>
          <w:highlight w:val="lightGray"/>
          <w:lang w:val="fr-FR"/>
          <w:rPrChange w:id="34" w:author="Author">
            <w:rPr>
              <w:rFonts w:ascii="Times New Roman" w:eastAsia="Times New Roman" w:hAnsi="Times New Roman" w:cs="Times New Roman"/>
              <w:b/>
              <w:sz w:val="22"/>
              <w:szCs w:val="22"/>
              <w:lang w:val="fr-FR"/>
            </w:rPr>
          </w:rPrChange>
        </w:rPr>
        <w:t xml:space="preserve"> </w:t>
      </w:r>
      <w:proofErr w:type="spellStart"/>
      <w:r>
        <w:rPr>
          <w:rFonts w:ascii="Times New Roman" w:eastAsia="Times New Roman" w:hAnsi="Times New Roman" w:cs="Times New Roman"/>
          <w:b/>
          <w:sz w:val="22"/>
          <w:szCs w:val="22"/>
          <w:highlight w:val="lightGray"/>
          <w:lang w:val="fr-FR"/>
          <w:rPrChange w:id="35" w:author="Author">
            <w:rPr>
              <w:rFonts w:ascii="Times New Roman" w:eastAsia="Times New Roman" w:hAnsi="Times New Roman" w:cs="Times New Roman"/>
              <w:b/>
              <w:sz w:val="22"/>
              <w:szCs w:val="22"/>
              <w:lang w:val="fr-FR"/>
            </w:rPr>
          </w:rPrChange>
        </w:rPr>
        <w:t>rozhodnutí</w:t>
      </w:r>
      <w:proofErr w:type="spellEnd"/>
      <w:r>
        <w:rPr>
          <w:rFonts w:ascii="Times New Roman" w:eastAsia="Times New Roman" w:hAnsi="Times New Roman" w:cs="Times New Roman"/>
          <w:b/>
          <w:sz w:val="22"/>
          <w:szCs w:val="22"/>
          <w:highlight w:val="lightGray"/>
          <w:lang w:val="fr-FR"/>
          <w:rPrChange w:id="36" w:author="Author">
            <w:rPr>
              <w:rFonts w:ascii="Times New Roman" w:eastAsia="Times New Roman" w:hAnsi="Times New Roman" w:cs="Times New Roman"/>
              <w:b/>
              <w:sz w:val="22"/>
              <w:szCs w:val="22"/>
              <w:lang w:val="fr-FR"/>
            </w:rPr>
          </w:rPrChange>
        </w:rPr>
        <w:t xml:space="preserve"> o </w:t>
      </w:r>
      <w:proofErr w:type="spellStart"/>
      <w:r>
        <w:rPr>
          <w:rFonts w:ascii="Times New Roman" w:eastAsia="Times New Roman" w:hAnsi="Times New Roman" w:cs="Times New Roman"/>
          <w:b/>
          <w:sz w:val="22"/>
          <w:szCs w:val="22"/>
          <w:highlight w:val="lightGray"/>
          <w:lang w:val="fr-FR"/>
          <w:rPrChange w:id="37" w:author="Author">
            <w:rPr>
              <w:rFonts w:ascii="Times New Roman" w:eastAsia="Times New Roman" w:hAnsi="Times New Roman" w:cs="Times New Roman"/>
              <w:b/>
              <w:sz w:val="22"/>
              <w:szCs w:val="22"/>
              <w:lang w:val="fr-FR"/>
            </w:rPr>
          </w:rPrChange>
        </w:rPr>
        <w:t>registraci</w:t>
      </w:r>
      <w:proofErr w:type="spellEnd"/>
      <w:r w:rsidR="00497D52">
        <w:rPr>
          <w:rFonts w:ascii="Times New Roman" w:eastAsia="Times New Roman" w:hAnsi="Times New Roman" w:cs="Times New Roman"/>
          <w:b/>
          <w:sz w:val="22"/>
          <w:szCs w:val="22"/>
          <w:highlight w:val="lightGray"/>
          <w:lang w:val="fr-FR"/>
          <w:rPrChange w:id="38" w:author="Author">
            <w:rPr>
              <w:rFonts w:ascii="Times New Roman" w:eastAsia="Times New Roman" w:hAnsi="Times New Roman" w:cs="Times New Roman"/>
              <w:b/>
              <w:sz w:val="22"/>
              <w:szCs w:val="22"/>
              <w:lang w:val="fr-FR"/>
            </w:rPr>
          </w:rPrChange>
        </w:rPr>
        <w:t xml:space="preserve"> a </w:t>
      </w:r>
      <w:proofErr w:type="spellStart"/>
      <w:r w:rsidR="00497D52">
        <w:rPr>
          <w:rFonts w:ascii="Times New Roman" w:eastAsia="Times New Roman" w:hAnsi="Times New Roman" w:cs="Times New Roman"/>
          <w:b/>
          <w:sz w:val="22"/>
          <w:szCs w:val="22"/>
          <w:highlight w:val="lightGray"/>
          <w:lang w:val="fr-FR"/>
          <w:rPrChange w:id="39" w:author="Author">
            <w:rPr>
              <w:rFonts w:ascii="Times New Roman" w:eastAsia="Times New Roman" w:hAnsi="Times New Roman" w:cs="Times New Roman"/>
              <w:b/>
              <w:sz w:val="22"/>
              <w:szCs w:val="22"/>
              <w:lang w:val="fr-FR"/>
            </w:rPr>
          </w:rPrChange>
        </w:rPr>
        <w:t>výrobce</w:t>
      </w:r>
      <w:proofErr w:type="spellEnd"/>
    </w:p>
    <w:p w14:paraId="5DD697A1" w14:textId="77777777" w:rsidR="0060727E" w:rsidRDefault="0060727E" w:rsidP="00565808">
      <w:pPr>
        <w:keepNext/>
        <w:rPr>
          <w:rFonts w:ascii="Times New Roman" w:hAnsi="Times New Roman" w:cs="Times New Roman"/>
          <w:sz w:val="22"/>
          <w:szCs w:val="22"/>
          <w:highlight w:val="lightGray"/>
          <w:rPrChange w:id="40" w:author="Author">
            <w:rPr>
              <w:rFonts w:ascii="Times New Roman" w:hAnsi="Times New Roman" w:cs="Times New Roman"/>
              <w:sz w:val="22"/>
              <w:szCs w:val="22"/>
            </w:rPr>
          </w:rPrChange>
        </w:rPr>
      </w:pPr>
      <w:r>
        <w:rPr>
          <w:rFonts w:ascii="Times New Roman" w:hAnsi="Times New Roman" w:cs="Times New Roman"/>
          <w:sz w:val="22"/>
          <w:szCs w:val="22"/>
          <w:highlight w:val="lightGray"/>
          <w:rPrChange w:id="41" w:author="Author">
            <w:rPr>
              <w:rFonts w:ascii="Times New Roman" w:hAnsi="Times New Roman" w:cs="Times New Roman"/>
              <w:sz w:val="22"/>
              <w:szCs w:val="22"/>
            </w:rPr>
          </w:rPrChange>
        </w:rPr>
        <w:t>Amgen Technology (Ireland) UC,</w:t>
      </w:r>
    </w:p>
    <w:p w14:paraId="0C83E9B6" w14:textId="77777777" w:rsidR="0060727E" w:rsidRDefault="0060727E" w:rsidP="00565808">
      <w:pPr>
        <w:keepNext/>
        <w:rPr>
          <w:rFonts w:ascii="Times New Roman" w:hAnsi="Times New Roman" w:cs="Times New Roman"/>
          <w:sz w:val="22"/>
          <w:szCs w:val="22"/>
          <w:highlight w:val="lightGray"/>
          <w:rPrChange w:id="42" w:author="Author">
            <w:rPr>
              <w:rFonts w:ascii="Times New Roman" w:hAnsi="Times New Roman" w:cs="Times New Roman"/>
              <w:sz w:val="22"/>
              <w:szCs w:val="22"/>
            </w:rPr>
          </w:rPrChange>
        </w:rPr>
      </w:pPr>
      <w:r>
        <w:rPr>
          <w:rFonts w:ascii="Times New Roman" w:hAnsi="Times New Roman" w:cs="Times New Roman"/>
          <w:sz w:val="22"/>
          <w:szCs w:val="22"/>
          <w:highlight w:val="lightGray"/>
          <w:rPrChange w:id="43" w:author="Author">
            <w:rPr>
              <w:rFonts w:ascii="Times New Roman" w:hAnsi="Times New Roman" w:cs="Times New Roman"/>
              <w:sz w:val="22"/>
              <w:szCs w:val="22"/>
            </w:rPr>
          </w:rPrChange>
        </w:rPr>
        <w:t>Pottery Road,</w:t>
      </w:r>
    </w:p>
    <w:p w14:paraId="3BA9A603" w14:textId="77777777" w:rsidR="0060727E" w:rsidRDefault="0060727E" w:rsidP="00565808">
      <w:pPr>
        <w:keepNext/>
        <w:rPr>
          <w:rFonts w:ascii="Times New Roman" w:hAnsi="Times New Roman" w:cs="Times New Roman"/>
          <w:sz w:val="22"/>
          <w:szCs w:val="22"/>
          <w:highlight w:val="lightGray"/>
          <w:lang w:val="en-GB"/>
          <w:rPrChange w:id="44" w:author="Author">
            <w:rPr>
              <w:rFonts w:ascii="Times New Roman" w:hAnsi="Times New Roman" w:cs="Times New Roman"/>
              <w:sz w:val="22"/>
              <w:szCs w:val="22"/>
              <w:lang w:val="en-GB"/>
            </w:rPr>
          </w:rPrChange>
        </w:rPr>
      </w:pPr>
      <w:r>
        <w:rPr>
          <w:rFonts w:ascii="Times New Roman" w:hAnsi="Times New Roman" w:cs="Times New Roman"/>
          <w:sz w:val="22"/>
          <w:szCs w:val="22"/>
          <w:highlight w:val="lightGray"/>
          <w:lang w:val="en-GB"/>
          <w:rPrChange w:id="45" w:author="Author">
            <w:rPr>
              <w:rFonts w:ascii="Times New Roman" w:hAnsi="Times New Roman" w:cs="Times New Roman"/>
              <w:sz w:val="22"/>
              <w:szCs w:val="22"/>
              <w:lang w:val="en-GB"/>
            </w:rPr>
          </w:rPrChange>
        </w:rPr>
        <w:t>Dun Laoghaire,</w:t>
      </w:r>
    </w:p>
    <w:p w14:paraId="76529216" w14:textId="77777777" w:rsidR="0060727E" w:rsidRDefault="0060727E" w:rsidP="00565808">
      <w:pPr>
        <w:keepNext/>
        <w:rPr>
          <w:rFonts w:ascii="Times New Roman" w:hAnsi="Times New Roman" w:cs="Times New Roman"/>
          <w:sz w:val="22"/>
          <w:szCs w:val="22"/>
          <w:highlight w:val="lightGray"/>
          <w:lang w:val="en-GB"/>
          <w:rPrChange w:id="46" w:author="Author">
            <w:rPr>
              <w:rFonts w:ascii="Times New Roman" w:hAnsi="Times New Roman" w:cs="Times New Roman"/>
              <w:sz w:val="22"/>
              <w:szCs w:val="22"/>
              <w:lang w:val="en-GB"/>
            </w:rPr>
          </w:rPrChange>
        </w:rPr>
      </w:pPr>
      <w:r>
        <w:rPr>
          <w:rFonts w:ascii="Times New Roman" w:hAnsi="Times New Roman" w:cs="Times New Roman"/>
          <w:sz w:val="22"/>
          <w:szCs w:val="22"/>
          <w:highlight w:val="lightGray"/>
          <w:lang w:val="en-GB"/>
          <w:rPrChange w:id="47" w:author="Author">
            <w:rPr>
              <w:rFonts w:ascii="Times New Roman" w:hAnsi="Times New Roman" w:cs="Times New Roman"/>
              <w:sz w:val="22"/>
              <w:szCs w:val="22"/>
              <w:lang w:val="en-GB"/>
            </w:rPr>
          </w:rPrChange>
        </w:rPr>
        <w:t>Co. Dublin,</w:t>
      </w:r>
    </w:p>
    <w:p w14:paraId="58BB3D64" w14:textId="77777777" w:rsidR="00DB7228" w:rsidRPr="004822C7" w:rsidRDefault="0060727E" w:rsidP="00565808">
      <w:pPr>
        <w:keepNext/>
        <w:rPr>
          <w:rFonts w:ascii="Times New Roman" w:eastAsia="Times New Roman" w:hAnsi="Times New Roman" w:cs="Times New Roman"/>
          <w:sz w:val="22"/>
          <w:szCs w:val="22"/>
          <w:lang w:val="en-GB"/>
        </w:rPr>
      </w:pPr>
      <w:proofErr w:type="spellStart"/>
      <w:r>
        <w:rPr>
          <w:rFonts w:ascii="Times New Roman" w:hAnsi="Times New Roman" w:cs="Times New Roman"/>
          <w:color w:val="000000"/>
          <w:sz w:val="22"/>
          <w:szCs w:val="22"/>
          <w:highlight w:val="lightGray"/>
          <w:lang w:val="en-GB"/>
          <w:rPrChange w:id="48" w:author="Author">
            <w:rPr>
              <w:rFonts w:ascii="Times New Roman" w:hAnsi="Times New Roman" w:cs="Times New Roman"/>
              <w:color w:val="000000"/>
              <w:sz w:val="22"/>
              <w:szCs w:val="22"/>
              <w:lang w:val="en-GB"/>
            </w:rPr>
          </w:rPrChange>
        </w:rPr>
        <w:t>Irsko</w:t>
      </w:r>
      <w:proofErr w:type="spellEnd"/>
    </w:p>
    <w:p w14:paraId="222F18A5" w14:textId="77777777" w:rsidR="00497D52" w:rsidRPr="00A33924" w:rsidRDefault="00497D52" w:rsidP="00565808">
      <w:pPr>
        <w:keepNext/>
        <w:rPr>
          <w:rFonts w:ascii="Times New Roman" w:hAnsi="Times New Roman" w:cs="Times New Roman"/>
          <w:sz w:val="22"/>
          <w:szCs w:val="22"/>
          <w:lang w:val="en-GB"/>
        </w:rPr>
      </w:pPr>
    </w:p>
    <w:p w14:paraId="03D13A53" w14:textId="77777777" w:rsidR="00760385" w:rsidRDefault="00760385" w:rsidP="00565808">
      <w:pPr>
        <w:rPr>
          <w:rFonts w:ascii="Times New Roman" w:eastAsia="Times New Roman" w:hAnsi="Times New Roman" w:cs="Times New Roman"/>
          <w:b/>
          <w:sz w:val="22"/>
          <w:szCs w:val="22"/>
          <w:lang w:val="en-GB"/>
          <w:rPrChange w:id="49" w:author="Author">
            <w:rPr>
              <w:rFonts w:ascii="Times New Roman" w:eastAsia="Times New Roman" w:hAnsi="Times New Roman" w:cs="Times New Roman"/>
              <w:b/>
              <w:sz w:val="22"/>
              <w:szCs w:val="22"/>
              <w:highlight w:val="lightGray"/>
              <w:lang w:val="en-GB"/>
            </w:rPr>
          </w:rPrChange>
        </w:rPr>
      </w:pPr>
      <w:proofErr w:type="spellStart"/>
      <w:r>
        <w:rPr>
          <w:rFonts w:ascii="Times New Roman" w:eastAsia="Times New Roman" w:hAnsi="Times New Roman" w:cs="Times New Roman"/>
          <w:b/>
          <w:sz w:val="22"/>
          <w:szCs w:val="22"/>
          <w:lang w:val="en-GB"/>
          <w:rPrChange w:id="50" w:author="Author">
            <w:rPr>
              <w:rFonts w:ascii="Times New Roman" w:eastAsia="Times New Roman" w:hAnsi="Times New Roman" w:cs="Times New Roman"/>
              <w:b/>
              <w:sz w:val="22"/>
              <w:szCs w:val="22"/>
              <w:highlight w:val="lightGray"/>
              <w:lang w:val="en-GB"/>
            </w:rPr>
          </w:rPrChange>
        </w:rPr>
        <w:t>Držitel</w:t>
      </w:r>
      <w:proofErr w:type="spellEnd"/>
      <w:r>
        <w:rPr>
          <w:rFonts w:ascii="Times New Roman" w:eastAsia="Times New Roman" w:hAnsi="Times New Roman" w:cs="Times New Roman"/>
          <w:b/>
          <w:sz w:val="22"/>
          <w:szCs w:val="22"/>
          <w:lang w:val="en-GB"/>
          <w:rPrChange w:id="51" w:author="Author">
            <w:rPr>
              <w:rFonts w:ascii="Times New Roman" w:eastAsia="Times New Roman" w:hAnsi="Times New Roman" w:cs="Times New Roman"/>
              <w:b/>
              <w:sz w:val="22"/>
              <w:szCs w:val="22"/>
              <w:highlight w:val="lightGray"/>
              <w:lang w:val="en-GB"/>
            </w:rPr>
          </w:rPrChange>
        </w:rPr>
        <w:t xml:space="preserve"> </w:t>
      </w:r>
      <w:proofErr w:type="spellStart"/>
      <w:r>
        <w:rPr>
          <w:rFonts w:ascii="Times New Roman" w:eastAsia="Times New Roman" w:hAnsi="Times New Roman" w:cs="Times New Roman"/>
          <w:b/>
          <w:sz w:val="22"/>
          <w:szCs w:val="22"/>
          <w:lang w:val="en-GB"/>
          <w:rPrChange w:id="52" w:author="Author">
            <w:rPr>
              <w:rFonts w:ascii="Times New Roman" w:eastAsia="Times New Roman" w:hAnsi="Times New Roman" w:cs="Times New Roman"/>
              <w:b/>
              <w:sz w:val="22"/>
              <w:szCs w:val="22"/>
              <w:highlight w:val="lightGray"/>
              <w:lang w:val="en-GB"/>
            </w:rPr>
          </w:rPrChange>
        </w:rPr>
        <w:t>rozhodnutí</w:t>
      </w:r>
      <w:proofErr w:type="spellEnd"/>
      <w:r>
        <w:rPr>
          <w:rFonts w:ascii="Times New Roman" w:eastAsia="Times New Roman" w:hAnsi="Times New Roman" w:cs="Times New Roman"/>
          <w:b/>
          <w:sz w:val="22"/>
          <w:szCs w:val="22"/>
          <w:lang w:val="en-GB"/>
          <w:rPrChange w:id="53" w:author="Author">
            <w:rPr>
              <w:rFonts w:ascii="Times New Roman" w:eastAsia="Times New Roman" w:hAnsi="Times New Roman" w:cs="Times New Roman"/>
              <w:b/>
              <w:sz w:val="22"/>
              <w:szCs w:val="22"/>
              <w:highlight w:val="lightGray"/>
              <w:lang w:val="en-GB"/>
            </w:rPr>
          </w:rPrChange>
        </w:rPr>
        <w:t xml:space="preserve"> o </w:t>
      </w:r>
      <w:proofErr w:type="spellStart"/>
      <w:r>
        <w:rPr>
          <w:rFonts w:ascii="Times New Roman" w:eastAsia="Times New Roman" w:hAnsi="Times New Roman" w:cs="Times New Roman"/>
          <w:b/>
          <w:sz w:val="22"/>
          <w:szCs w:val="22"/>
          <w:lang w:val="en-GB"/>
          <w:rPrChange w:id="54" w:author="Author">
            <w:rPr>
              <w:rFonts w:ascii="Times New Roman" w:eastAsia="Times New Roman" w:hAnsi="Times New Roman" w:cs="Times New Roman"/>
              <w:b/>
              <w:sz w:val="22"/>
              <w:szCs w:val="22"/>
              <w:highlight w:val="lightGray"/>
              <w:lang w:val="en-GB"/>
            </w:rPr>
          </w:rPrChange>
        </w:rPr>
        <w:t>registraci</w:t>
      </w:r>
      <w:proofErr w:type="spellEnd"/>
      <w:r>
        <w:rPr>
          <w:rFonts w:ascii="Times New Roman" w:eastAsia="Times New Roman" w:hAnsi="Times New Roman" w:cs="Times New Roman"/>
          <w:b/>
          <w:sz w:val="22"/>
          <w:szCs w:val="22"/>
          <w:lang w:val="en-GB"/>
          <w:rPrChange w:id="55" w:author="Author">
            <w:rPr>
              <w:rFonts w:ascii="Times New Roman" w:eastAsia="Times New Roman" w:hAnsi="Times New Roman" w:cs="Times New Roman"/>
              <w:b/>
              <w:sz w:val="22"/>
              <w:szCs w:val="22"/>
              <w:highlight w:val="lightGray"/>
              <w:lang w:val="en-GB"/>
            </w:rPr>
          </w:rPrChange>
        </w:rPr>
        <w:t xml:space="preserve"> </w:t>
      </w:r>
    </w:p>
    <w:p w14:paraId="0CB74777" w14:textId="77777777" w:rsidR="00DD040D" w:rsidRDefault="00DD040D" w:rsidP="00565808">
      <w:pPr>
        <w:keepNext/>
        <w:rPr>
          <w:rFonts w:ascii="Times New Roman" w:hAnsi="Times New Roman" w:cs="Times New Roman"/>
          <w:sz w:val="22"/>
          <w:szCs w:val="22"/>
          <w:rPrChange w:id="56" w:author="Author">
            <w:rPr>
              <w:rFonts w:ascii="Times New Roman" w:hAnsi="Times New Roman" w:cs="Times New Roman"/>
              <w:sz w:val="22"/>
              <w:szCs w:val="22"/>
              <w:highlight w:val="lightGray"/>
            </w:rPr>
          </w:rPrChange>
        </w:rPr>
      </w:pPr>
      <w:r>
        <w:rPr>
          <w:rFonts w:ascii="Times New Roman" w:hAnsi="Times New Roman" w:cs="Times New Roman"/>
          <w:sz w:val="22"/>
          <w:szCs w:val="22"/>
          <w:rPrChange w:id="57" w:author="Author">
            <w:rPr>
              <w:rFonts w:ascii="Times New Roman" w:hAnsi="Times New Roman" w:cs="Times New Roman"/>
              <w:sz w:val="22"/>
              <w:szCs w:val="22"/>
              <w:highlight w:val="lightGray"/>
            </w:rPr>
          </w:rPrChange>
        </w:rPr>
        <w:t>Amgen Technology (Ireland) UC,</w:t>
      </w:r>
    </w:p>
    <w:p w14:paraId="6E3D5461" w14:textId="77777777" w:rsidR="00DD040D" w:rsidRDefault="00DD040D" w:rsidP="00565808">
      <w:pPr>
        <w:keepNext/>
        <w:rPr>
          <w:rFonts w:ascii="Times New Roman" w:hAnsi="Times New Roman" w:cs="Times New Roman"/>
          <w:sz w:val="22"/>
          <w:szCs w:val="22"/>
          <w:rPrChange w:id="58" w:author="Author">
            <w:rPr>
              <w:rFonts w:ascii="Times New Roman" w:hAnsi="Times New Roman" w:cs="Times New Roman"/>
              <w:sz w:val="22"/>
              <w:szCs w:val="22"/>
              <w:highlight w:val="lightGray"/>
            </w:rPr>
          </w:rPrChange>
        </w:rPr>
      </w:pPr>
      <w:r>
        <w:rPr>
          <w:rFonts w:ascii="Times New Roman" w:hAnsi="Times New Roman" w:cs="Times New Roman"/>
          <w:sz w:val="22"/>
          <w:szCs w:val="22"/>
          <w:rPrChange w:id="59" w:author="Author">
            <w:rPr>
              <w:rFonts w:ascii="Times New Roman" w:hAnsi="Times New Roman" w:cs="Times New Roman"/>
              <w:sz w:val="22"/>
              <w:szCs w:val="22"/>
              <w:highlight w:val="lightGray"/>
            </w:rPr>
          </w:rPrChange>
        </w:rPr>
        <w:t>Pottery Road,</w:t>
      </w:r>
    </w:p>
    <w:p w14:paraId="41DAF743" w14:textId="77777777" w:rsidR="00DD040D" w:rsidRDefault="00DD040D" w:rsidP="00565808">
      <w:pPr>
        <w:keepNext/>
        <w:rPr>
          <w:rFonts w:ascii="Times New Roman" w:hAnsi="Times New Roman" w:cs="Times New Roman"/>
          <w:sz w:val="22"/>
          <w:szCs w:val="22"/>
          <w:rPrChange w:id="60" w:author="Author">
            <w:rPr>
              <w:rFonts w:ascii="Times New Roman" w:hAnsi="Times New Roman" w:cs="Times New Roman"/>
              <w:sz w:val="22"/>
              <w:szCs w:val="22"/>
              <w:highlight w:val="lightGray"/>
            </w:rPr>
          </w:rPrChange>
        </w:rPr>
      </w:pPr>
      <w:r>
        <w:rPr>
          <w:rFonts w:ascii="Times New Roman" w:hAnsi="Times New Roman" w:cs="Times New Roman"/>
          <w:sz w:val="22"/>
          <w:szCs w:val="22"/>
          <w:rPrChange w:id="61" w:author="Author">
            <w:rPr>
              <w:rFonts w:ascii="Times New Roman" w:hAnsi="Times New Roman" w:cs="Times New Roman"/>
              <w:sz w:val="22"/>
              <w:szCs w:val="22"/>
              <w:highlight w:val="lightGray"/>
            </w:rPr>
          </w:rPrChange>
        </w:rPr>
        <w:t>Dun Laoghaire,</w:t>
      </w:r>
    </w:p>
    <w:p w14:paraId="084CA015" w14:textId="77777777" w:rsidR="00DD040D" w:rsidRDefault="00DD040D" w:rsidP="00565808">
      <w:pPr>
        <w:keepNext/>
        <w:rPr>
          <w:rFonts w:ascii="Times New Roman" w:hAnsi="Times New Roman" w:cs="Times New Roman"/>
          <w:sz w:val="22"/>
          <w:szCs w:val="22"/>
          <w:rPrChange w:id="62" w:author="Author">
            <w:rPr>
              <w:rFonts w:ascii="Times New Roman" w:hAnsi="Times New Roman" w:cs="Times New Roman"/>
              <w:sz w:val="22"/>
              <w:szCs w:val="22"/>
              <w:highlight w:val="lightGray"/>
            </w:rPr>
          </w:rPrChange>
        </w:rPr>
      </w:pPr>
      <w:r>
        <w:rPr>
          <w:rFonts w:ascii="Times New Roman" w:hAnsi="Times New Roman" w:cs="Times New Roman"/>
          <w:sz w:val="22"/>
          <w:szCs w:val="22"/>
          <w:rPrChange w:id="63" w:author="Author">
            <w:rPr>
              <w:rFonts w:ascii="Times New Roman" w:hAnsi="Times New Roman" w:cs="Times New Roman"/>
              <w:sz w:val="22"/>
              <w:szCs w:val="22"/>
              <w:highlight w:val="lightGray"/>
            </w:rPr>
          </w:rPrChange>
        </w:rPr>
        <w:t>Co. Dublin,</w:t>
      </w:r>
    </w:p>
    <w:p w14:paraId="7EA5F7D4" w14:textId="77777777" w:rsidR="00DD040D" w:rsidRDefault="00DD040D" w:rsidP="00565808">
      <w:pPr>
        <w:keepNext/>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Change w:id="64" w:author="Author">
            <w:rPr>
              <w:rFonts w:ascii="Times New Roman" w:hAnsi="Times New Roman" w:cs="Times New Roman"/>
              <w:color w:val="000000"/>
              <w:sz w:val="22"/>
              <w:szCs w:val="22"/>
              <w:highlight w:val="lightGray"/>
            </w:rPr>
          </w:rPrChange>
        </w:rPr>
        <w:t>Irsko</w:t>
      </w:r>
      <w:proofErr w:type="spellEnd"/>
    </w:p>
    <w:p w14:paraId="402174AE" w14:textId="77777777" w:rsidR="00760385" w:rsidRDefault="00760385" w:rsidP="00565808">
      <w:pPr>
        <w:pStyle w:val="CM2"/>
        <w:widowControl/>
        <w:spacing w:line="240" w:lineRule="auto"/>
        <w:rPr>
          <w:ins w:id="65" w:author="Author"/>
          <w:sz w:val="22"/>
          <w:szCs w:val="22"/>
        </w:rPr>
      </w:pPr>
    </w:p>
    <w:p w14:paraId="6A258C74" w14:textId="77777777" w:rsidR="00816E9D" w:rsidRPr="00A50054" w:rsidRDefault="00816E9D" w:rsidP="00816E9D">
      <w:pPr>
        <w:keepNext/>
        <w:autoSpaceDE w:val="0"/>
        <w:autoSpaceDN w:val="0"/>
        <w:adjustRightInd w:val="0"/>
        <w:rPr>
          <w:ins w:id="66" w:author="Author"/>
          <w:rFonts w:ascii="Times New Roman" w:eastAsia="SimSun" w:hAnsi="Times New Roman" w:cs="Times New Roman"/>
          <w:b/>
          <w:color w:val="000000"/>
          <w:sz w:val="22"/>
          <w:szCs w:val="22"/>
          <w:lang w:val="en-IN" w:eastAsia="en-GB"/>
        </w:rPr>
      </w:pPr>
      <w:proofErr w:type="spellStart"/>
      <w:ins w:id="67" w:author="Author">
        <w:r w:rsidRPr="00A50054">
          <w:rPr>
            <w:rFonts w:ascii="Times New Roman" w:eastAsia="Times New Roman" w:hAnsi="Times New Roman" w:cs="Times New Roman"/>
            <w:b/>
            <w:spacing w:val="-1"/>
            <w:sz w:val="22"/>
            <w:szCs w:val="22"/>
            <w:lang w:val="en-IN" w:eastAsia="en-IN"/>
          </w:rPr>
          <w:t>V</w:t>
        </w:r>
        <w:r w:rsidRPr="00A50054">
          <w:rPr>
            <w:rFonts w:ascii="Times New Roman" w:eastAsia="Times New Roman" w:hAnsi="Times New Roman" w:cs="Times New Roman"/>
            <w:b/>
            <w:sz w:val="22"/>
            <w:szCs w:val="22"/>
            <w:lang w:val="en-IN" w:eastAsia="en-IN"/>
          </w:rPr>
          <w:t>ýro</w:t>
        </w:r>
        <w:r w:rsidRPr="00A50054">
          <w:rPr>
            <w:rFonts w:ascii="Times New Roman" w:eastAsia="Times New Roman" w:hAnsi="Times New Roman" w:cs="Times New Roman"/>
            <w:b/>
            <w:spacing w:val="-1"/>
            <w:sz w:val="22"/>
            <w:szCs w:val="22"/>
            <w:lang w:val="en-IN" w:eastAsia="en-IN"/>
          </w:rPr>
          <w:t>b</w:t>
        </w:r>
        <w:r w:rsidRPr="00A50054">
          <w:rPr>
            <w:rFonts w:ascii="Times New Roman" w:eastAsia="Times New Roman" w:hAnsi="Times New Roman" w:cs="Times New Roman"/>
            <w:b/>
            <w:sz w:val="22"/>
            <w:szCs w:val="22"/>
            <w:lang w:val="en-IN" w:eastAsia="en-IN"/>
          </w:rPr>
          <w:t>ce</w:t>
        </w:r>
        <w:proofErr w:type="spellEnd"/>
      </w:ins>
    </w:p>
    <w:p w14:paraId="741C5E54" w14:textId="77777777" w:rsidR="00816E9D" w:rsidRPr="00A50054" w:rsidRDefault="00816E9D" w:rsidP="00816E9D">
      <w:pPr>
        <w:pStyle w:val="Default"/>
        <w:rPr>
          <w:ins w:id="68" w:author="Author"/>
          <w:sz w:val="22"/>
          <w:szCs w:val="22"/>
          <w:lang w:val="da-DK" w:eastAsia="en-GB"/>
        </w:rPr>
      </w:pPr>
      <w:ins w:id="69" w:author="Author">
        <w:r w:rsidRPr="00A50054">
          <w:rPr>
            <w:sz w:val="22"/>
            <w:szCs w:val="22"/>
            <w:lang w:val="da-DK" w:eastAsia="en-GB"/>
          </w:rPr>
          <w:t xml:space="preserve">Amgen Europe B.V. </w:t>
        </w:r>
      </w:ins>
    </w:p>
    <w:p w14:paraId="7F5BA08B" w14:textId="4D4421AA" w:rsidR="00816E9D" w:rsidRPr="00A50054" w:rsidRDefault="00816E9D" w:rsidP="00816E9D">
      <w:pPr>
        <w:pStyle w:val="Default"/>
        <w:rPr>
          <w:ins w:id="70" w:author="Author"/>
          <w:sz w:val="22"/>
          <w:szCs w:val="22"/>
          <w:lang w:val="da-DK" w:eastAsia="en-GB"/>
        </w:rPr>
      </w:pPr>
      <w:ins w:id="71" w:author="Author">
        <w:r w:rsidRPr="00A50054">
          <w:rPr>
            <w:sz w:val="22"/>
            <w:szCs w:val="22"/>
            <w:lang w:val="da-DK" w:eastAsia="en-GB"/>
          </w:rPr>
          <w:t xml:space="preserve">Minervum 7061 </w:t>
        </w:r>
      </w:ins>
    </w:p>
    <w:p w14:paraId="792AE137" w14:textId="2C921614" w:rsidR="00816E9D" w:rsidRPr="00A50054" w:rsidRDefault="00816E9D" w:rsidP="00816E9D">
      <w:pPr>
        <w:pStyle w:val="Default"/>
        <w:rPr>
          <w:ins w:id="72" w:author="Author"/>
          <w:sz w:val="22"/>
          <w:szCs w:val="22"/>
          <w:lang w:val="da-DK" w:eastAsia="en-GB"/>
        </w:rPr>
      </w:pPr>
      <w:ins w:id="73" w:author="Author">
        <w:r w:rsidRPr="00A50054">
          <w:rPr>
            <w:sz w:val="22"/>
            <w:szCs w:val="22"/>
            <w:lang w:val="da-DK" w:eastAsia="en-GB"/>
          </w:rPr>
          <w:t xml:space="preserve">4817 ZK Breda </w:t>
        </w:r>
      </w:ins>
    </w:p>
    <w:p w14:paraId="229A03F2" w14:textId="7D0EEA65" w:rsidR="00816E9D" w:rsidRPr="00A50054" w:rsidRDefault="00816E9D" w:rsidP="00816E9D">
      <w:pPr>
        <w:pStyle w:val="Default"/>
        <w:rPr>
          <w:ins w:id="74" w:author="Author"/>
          <w:sz w:val="22"/>
          <w:szCs w:val="22"/>
          <w:lang w:val="da-DK" w:eastAsia="en-GB"/>
        </w:rPr>
      </w:pPr>
      <w:ins w:id="75" w:author="Author">
        <w:r w:rsidRPr="00A50054">
          <w:rPr>
            <w:sz w:val="22"/>
            <w:szCs w:val="22"/>
            <w:lang w:val="da-DK" w:eastAsia="en-GB"/>
          </w:rPr>
          <w:t>Nizozemsko</w:t>
        </w:r>
      </w:ins>
    </w:p>
    <w:p w14:paraId="25D1A863" w14:textId="77777777" w:rsidR="00816E9D" w:rsidRPr="0005658D" w:rsidRDefault="00816E9D">
      <w:pPr>
        <w:pStyle w:val="Default"/>
        <w:keepNext/>
        <w:keepLines/>
        <w:rPr>
          <w:lang w:val="da-DK" w:eastAsia="en-GB"/>
        </w:rPr>
        <w:pPrChange w:id="76" w:author="Author">
          <w:pPr>
            <w:pStyle w:val="Default"/>
          </w:pPr>
        </w:pPrChange>
      </w:pPr>
    </w:p>
    <w:p w14:paraId="5E860A01" w14:textId="77777777" w:rsidR="00D54A68" w:rsidRPr="0005658D" w:rsidRDefault="00D54A68">
      <w:pPr>
        <w:keepNext/>
        <w:keepLines/>
        <w:autoSpaceDE w:val="0"/>
        <w:autoSpaceDN w:val="0"/>
        <w:adjustRightInd w:val="0"/>
        <w:rPr>
          <w:rFonts w:ascii="Times New Roman" w:eastAsia="SimSun" w:hAnsi="Times New Roman" w:cs="Times New Roman"/>
          <w:b/>
          <w:color w:val="000000"/>
          <w:sz w:val="22"/>
          <w:szCs w:val="22"/>
          <w:lang w:val="da-DK" w:eastAsia="en-GB"/>
        </w:rPr>
        <w:pPrChange w:id="77" w:author="Author">
          <w:pPr>
            <w:keepNext/>
            <w:autoSpaceDE w:val="0"/>
            <w:autoSpaceDN w:val="0"/>
            <w:adjustRightInd w:val="0"/>
          </w:pPr>
        </w:pPrChange>
      </w:pPr>
      <w:r>
        <w:rPr>
          <w:rFonts w:ascii="Times New Roman" w:eastAsia="Times New Roman" w:hAnsi="Times New Roman" w:cs="Times New Roman"/>
          <w:b/>
          <w:spacing w:val="-1"/>
          <w:sz w:val="22"/>
          <w:szCs w:val="22"/>
          <w:highlight w:val="lightGray"/>
          <w:lang w:val="da-DK" w:eastAsia="en-IN"/>
        </w:rPr>
        <w:t>V</w:t>
      </w:r>
      <w:r>
        <w:rPr>
          <w:rFonts w:ascii="Times New Roman" w:eastAsia="Times New Roman" w:hAnsi="Times New Roman" w:cs="Times New Roman"/>
          <w:b/>
          <w:sz w:val="22"/>
          <w:szCs w:val="22"/>
          <w:highlight w:val="lightGray"/>
          <w:lang w:val="da-DK" w:eastAsia="en-IN"/>
        </w:rPr>
        <w:t>ýro</w:t>
      </w:r>
      <w:r>
        <w:rPr>
          <w:rFonts w:ascii="Times New Roman" w:eastAsia="Times New Roman" w:hAnsi="Times New Roman" w:cs="Times New Roman"/>
          <w:b/>
          <w:spacing w:val="-1"/>
          <w:sz w:val="22"/>
          <w:szCs w:val="22"/>
          <w:highlight w:val="lightGray"/>
          <w:lang w:val="da-DK" w:eastAsia="en-IN"/>
        </w:rPr>
        <w:t>b</w:t>
      </w:r>
      <w:r>
        <w:rPr>
          <w:rFonts w:ascii="Times New Roman" w:eastAsia="Times New Roman" w:hAnsi="Times New Roman" w:cs="Times New Roman"/>
          <w:b/>
          <w:sz w:val="22"/>
          <w:szCs w:val="22"/>
          <w:highlight w:val="lightGray"/>
          <w:lang w:val="da-DK" w:eastAsia="en-IN"/>
        </w:rPr>
        <w:t>ce</w:t>
      </w:r>
    </w:p>
    <w:p w14:paraId="573ABD8D" w14:textId="77777777" w:rsidR="00D54A68" w:rsidRDefault="00D54A68">
      <w:pPr>
        <w:keepNext/>
        <w:keepLines/>
        <w:autoSpaceDE w:val="0"/>
        <w:autoSpaceDN w:val="0"/>
        <w:adjustRightInd w:val="0"/>
        <w:rPr>
          <w:rFonts w:ascii="Times New Roman" w:eastAsia="SimSun" w:hAnsi="Times New Roman" w:cs="Times New Roman"/>
          <w:color w:val="000000"/>
          <w:sz w:val="22"/>
          <w:szCs w:val="22"/>
          <w:highlight w:val="lightGray"/>
          <w:lang w:val="da-DK" w:eastAsia="en-GB"/>
        </w:rPr>
        <w:pPrChange w:id="78" w:author="Author">
          <w:pPr>
            <w:keepNext/>
            <w:autoSpaceDE w:val="0"/>
            <w:autoSpaceDN w:val="0"/>
            <w:adjustRightInd w:val="0"/>
          </w:pPr>
        </w:pPrChange>
      </w:pPr>
      <w:r>
        <w:rPr>
          <w:rFonts w:ascii="Times New Roman" w:eastAsia="SimSun" w:hAnsi="Times New Roman" w:cs="Times New Roman"/>
          <w:color w:val="000000"/>
          <w:sz w:val="22"/>
          <w:szCs w:val="22"/>
          <w:highlight w:val="lightGray"/>
          <w:lang w:val="da-DK" w:eastAsia="en-GB"/>
        </w:rPr>
        <w:t>Amgen NV</w:t>
      </w:r>
    </w:p>
    <w:p w14:paraId="0386A75D" w14:textId="77777777" w:rsidR="001F422A" w:rsidRDefault="001F422A">
      <w:pPr>
        <w:keepNext/>
        <w:keepLines/>
        <w:kinsoku w:val="0"/>
        <w:overflowPunct w:val="0"/>
        <w:autoSpaceDE w:val="0"/>
        <w:autoSpaceDN w:val="0"/>
        <w:adjustRightInd w:val="0"/>
        <w:rPr>
          <w:rFonts w:ascii="Times New Roman" w:eastAsia="SimSun" w:hAnsi="Times New Roman" w:cs="Times New Roman"/>
          <w:color w:val="000000"/>
          <w:sz w:val="22"/>
          <w:szCs w:val="22"/>
          <w:highlight w:val="lightGray"/>
          <w:lang w:val="da-DK" w:eastAsia="en-GB"/>
        </w:rPr>
        <w:pPrChange w:id="79" w:author="Author">
          <w:pPr>
            <w:kinsoku w:val="0"/>
            <w:overflowPunct w:val="0"/>
            <w:autoSpaceDE w:val="0"/>
            <w:autoSpaceDN w:val="0"/>
            <w:adjustRightInd w:val="0"/>
          </w:pPr>
        </w:pPrChange>
      </w:pPr>
      <w:r>
        <w:rPr>
          <w:rFonts w:ascii="Times New Roman" w:eastAsia="SimSun" w:hAnsi="Times New Roman" w:cs="Times New Roman"/>
          <w:color w:val="000000"/>
          <w:sz w:val="22"/>
          <w:szCs w:val="22"/>
          <w:highlight w:val="lightGray"/>
          <w:lang w:val="da-DK" w:eastAsia="en-GB"/>
        </w:rPr>
        <w:t>Telecomlaan 5-7</w:t>
      </w:r>
    </w:p>
    <w:p w14:paraId="5FCF45CB" w14:textId="77777777" w:rsidR="001F422A" w:rsidRDefault="001F422A">
      <w:pPr>
        <w:keepNext/>
        <w:keepLines/>
        <w:kinsoku w:val="0"/>
        <w:overflowPunct w:val="0"/>
        <w:autoSpaceDE w:val="0"/>
        <w:autoSpaceDN w:val="0"/>
        <w:adjustRightInd w:val="0"/>
        <w:rPr>
          <w:rFonts w:ascii="Times New Roman" w:eastAsia="SimSun" w:hAnsi="Times New Roman" w:cs="Times New Roman"/>
          <w:color w:val="000000"/>
          <w:sz w:val="22"/>
          <w:szCs w:val="22"/>
          <w:highlight w:val="lightGray"/>
          <w:lang w:val="nl-NL" w:eastAsia="en-GB"/>
        </w:rPr>
        <w:pPrChange w:id="80" w:author="Author">
          <w:pPr>
            <w:kinsoku w:val="0"/>
            <w:overflowPunct w:val="0"/>
            <w:autoSpaceDE w:val="0"/>
            <w:autoSpaceDN w:val="0"/>
            <w:adjustRightInd w:val="0"/>
          </w:pPr>
        </w:pPrChange>
      </w:pPr>
      <w:r>
        <w:rPr>
          <w:rFonts w:ascii="Times New Roman" w:eastAsia="SimSun" w:hAnsi="Times New Roman" w:cs="Times New Roman"/>
          <w:color w:val="000000"/>
          <w:sz w:val="22"/>
          <w:szCs w:val="22"/>
          <w:highlight w:val="lightGray"/>
          <w:lang w:val="da-DK" w:eastAsia="en-GB"/>
        </w:rPr>
        <w:t>1831 Diegem</w:t>
      </w:r>
    </w:p>
    <w:p w14:paraId="2DB560A0" w14:textId="77777777" w:rsidR="00D54A68" w:rsidRPr="0005658D" w:rsidRDefault="00D54A68" w:rsidP="000962A7">
      <w:pPr>
        <w:kinsoku w:val="0"/>
        <w:overflowPunct w:val="0"/>
        <w:autoSpaceDE w:val="0"/>
        <w:autoSpaceDN w:val="0"/>
        <w:adjustRightInd w:val="0"/>
        <w:rPr>
          <w:rFonts w:ascii="Times New Roman" w:eastAsia="SimSun" w:hAnsi="Times New Roman" w:cs="Times New Roman"/>
          <w:color w:val="000000"/>
          <w:sz w:val="22"/>
          <w:szCs w:val="22"/>
          <w:lang w:val="da-DK" w:eastAsia="en-GB"/>
        </w:rPr>
      </w:pPr>
      <w:r>
        <w:rPr>
          <w:rFonts w:ascii="Times New Roman" w:eastAsia="SimSun" w:hAnsi="Times New Roman" w:cs="Times New Roman"/>
          <w:color w:val="000000"/>
          <w:sz w:val="22"/>
          <w:szCs w:val="22"/>
          <w:highlight w:val="lightGray"/>
          <w:lang w:val="da-DK" w:eastAsia="en-GB"/>
        </w:rPr>
        <w:t>Belgie</w:t>
      </w:r>
    </w:p>
    <w:p w14:paraId="2248B8D6" w14:textId="77777777" w:rsidR="00B352B4" w:rsidRPr="0005658D" w:rsidRDefault="00B352B4" w:rsidP="008D4CC5">
      <w:pPr>
        <w:rPr>
          <w:rFonts w:ascii="Times New Roman" w:eastAsia="Times New Roman" w:hAnsi="Times New Roman" w:cs="Times New Roman"/>
          <w:sz w:val="22"/>
          <w:szCs w:val="22"/>
          <w:lang w:val="da-DK"/>
        </w:rPr>
      </w:pPr>
    </w:p>
    <w:p w14:paraId="5AE7B3FF" w14:textId="77777777" w:rsidR="00B352B4" w:rsidRPr="0005658D" w:rsidRDefault="00B352B4" w:rsidP="00904AEF">
      <w:pPr>
        <w:keepNext/>
        <w:rPr>
          <w:rFonts w:ascii="Times New Roman" w:eastAsia="Times New Roman" w:hAnsi="Times New Roman" w:cs="Times New Roman"/>
          <w:sz w:val="22"/>
          <w:szCs w:val="22"/>
          <w:lang w:val="da-DK"/>
        </w:rPr>
      </w:pPr>
      <w:r w:rsidRPr="0005658D">
        <w:rPr>
          <w:rFonts w:ascii="Times New Roman" w:eastAsia="Times New Roman" w:hAnsi="Times New Roman" w:cs="Times New Roman"/>
          <w:sz w:val="22"/>
          <w:szCs w:val="22"/>
          <w:lang w:val="da-DK"/>
        </w:rPr>
        <w:t>Další informace o tomto přípravku získáte u místního zástupce držitele rozhodnutí o registraci:</w:t>
      </w:r>
    </w:p>
    <w:p w14:paraId="05F117B4" w14:textId="77777777" w:rsidR="00117F95" w:rsidRPr="0005658D" w:rsidRDefault="00117F95" w:rsidP="00904AEF">
      <w:pPr>
        <w:keepNext/>
        <w:rPr>
          <w:rFonts w:ascii="Times New Roman" w:eastAsia="Times New Roman" w:hAnsi="Times New Roman" w:cs="Times New Roman"/>
          <w:sz w:val="22"/>
          <w:szCs w:val="22"/>
          <w:lang w:val="da-DK"/>
        </w:rPr>
      </w:pPr>
    </w:p>
    <w:tbl>
      <w:tblPr>
        <w:tblW w:w="9360" w:type="dxa"/>
        <w:tblInd w:w="-34" w:type="dxa"/>
        <w:tblLayout w:type="fixed"/>
        <w:tblLook w:val="04A0" w:firstRow="1" w:lastRow="0" w:firstColumn="1" w:lastColumn="0" w:noHBand="0" w:noVBand="1"/>
      </w:tblPr>
      <w:tblGrid>
        <w:gridCol w:w="34"/>
        <w:gridCol w:w="4646"/>
        <w:gridCol w:w="4680"/>
      </w:tblGrid>
      <w:tr w:rsidR="00117F95" w:rsidRPr="007954D0" w14:paraId="4EFA299E" w14:textId="77777777" w:rsidTr="00B63EB1">
        <w:trPr>
          <w:gridBefore w:val="1"/>
          <w:wBefore w:w="34" w:type="dxa"/>
          <w:cantSplit/>
        </w:trPr>
        <w:tc>
          <w:tcPr>
            <w:tcW w:w="4646" w:type="dxa"/>
          </w:tcPr>
          <w:p w14:paraId="0D27149C" w14:textId="77777777" w:rsidR="00117F95" w:rsidRPr="00C4342D" w:rsidRDefault="00117F95" w:rsidP="00B63EB1">
            <w:pPr>
              <w:pStyle w:val="lbltxt"/>
              <w:rPr>
                <w:noProof w:val="0"/>
                <w:szCs w:val="22"/>
                <w:lang w:val="fr-FR"/>
              </w:rPr>
            </w:pPr>
            <w:proofErr w:type="spellStart"/>
            <w:r w:rsidRPr="00C4342D">
              <w:rPr>
                <w:b/>
                <w:noProof w:val="0"/>
                <w:szCs w:val="22"/>
                <w:lang w:val="fr-FR"/>
              </w:rPr>
              <w:t>België</w:t>
            </w:r>
            <w:proofErr w:type="spellEnd"/>
            <w:r w:rsidRPr="00C4342D">
              <w:rPr>
                <w:b/>
                <w:noProof w:val="0"/>
                <w:szCs w:val="22"/>
                <w:lang w:val="fr-FR"/>
              </w:rPr>
              <w:t>/Belgique/</w:t>
            </w:r>
            <w:proofErr w:type="spellStart"/>
            <w:r w:rsidRPr="00C4342D">
              <w:rPr>
                <w:b/>
                <w:noProof w:val="0"/>
                <w:szCs w:val="22"/>
                <w:lang w:val="fr-FR"/>
              </w:rPr>
              <w:t>Belgien</w:t>
            </w:r>
            <w:proofErr w:type="spellEnd"/>
          </w:p>
          <w:p w14:paraId="2F4E4B56" w14:textId="77777777" w:rsidR="00117F95" w:rsidRPr="00C4342D" w:rsidRDefault="00117F95" w:rsidP="00B63EB1">
            <w:pPr>
              <w:pStyle w:val="lbltxt"/>
              <w:rPr>
                <w:noProof w:val="0"/>
                <w:szCs w:val="22"/>
                <w:lang w:val="fr-FR"/>
              </w:rPr>
            </w:pPr>
            <w:proofErr w:type="spellStart"/>
            <w:r w:rsidRPr="00C4342D">
              <w:rPr>
                <w:noProof w:val="0"/>
                <w:szCs w:val="22"/>
                <w:lang w:val="fr-FR"/>
              </w:rPr>
              <w:t>s.a.</w:t>
            </w:r>
            <w:proofErr w:type="spellEnd"/>
            <w:r w:rsidRPr="00C4342D">
              <w:rPr>
                <w:noProof w:val="0"/>
                <w:szCs w:val="22"/>
                <w:lang w:val="fr-FR"/>
              </w:rPr>
              <w:t xml:space="preserve"> Amgen </w:t>
            </w:r>
            <w:proofErr w:type="spellStart"/>
            <w:r w:rsidRPr="00C4342D">
              <w:rPr>
                <w:noProof w:val="0"/>
                <w:szCs w:val="22"/>
                <w:lang w:val="fr-FR"/>
              </w:rPr>
              <w:t>n.v</w:t>
            </w:r>
            <w:proofErr w:type="spellEnd"/>
            <w:r w:rsidRPr="00C4342D">
              <w:rPr>
                <w:noProof w:val="0"/>
                <w:szCs w:val="22"/>
                <w:lang w:val="fr-FR"/>
              </w:rPr>
              <w:t>.</w:t>
            </w:r>
          </w:p>
          <w:p w14:paraId="69ACF197" w14:textId="70FF8B0E" w:rsidR="00117F95" w:rsidRPr="007954D0" w:rsidRDefault="00535836" w:rsidP="00B63EB1">
            <w:pPr>
              <w:pStyle w:val="lbltxt"/>
              <w:rPr>
                <w:noProof w:val="0"/>
                <w:szCs w:val="22"/>
              </w:rPr>
            </w:pPr>
            <w:proofErr w:type="spellStart"/>
            <w:r>
              <w:rPr>
                <w:noProof w:val="0"/>
                <w:szCs w:val="22"/>
              </w:rPr>
              <w:t>Tél</w:t>
            </w:r>
            <w:proofErr w:type="spellEnd"/>
            <w:r>
              <w:rPr>
                <w:noProof w:val="0"/>
                <w:szCs w:val="22"/>
              </w:rPr>
              <w:t>/</w:t>
            </w:r>
            <w:r w:rsidR="00117F95" w:rsidRPr="007954D0">
              <w:rPr>
                <w:noProof w:val="0"/>
                <w:szCs w:val="22"/>
              </w:rPr>
              <w:t>Tel</w:t>
            </w:r>
            <w:r w:rsidR="00117F95" w:rsidRPr="00F267A3">
              <w:t xml:space="preserve">: +32 (0)2 </w:t>
            </w:r>
            <w:r w:rsidR="00117F95" w:rsidRPr="007954D0">
              <w:rPr>
                <w:noProof w:val="0"/>
                <w:szCs w:val="22"/>
              </w:rPr>
              <w:t>7752711</w:t>
            </w:r>
          </w:p>
          <w:p w14:paraId="2ABD1568" w14:textId="77777777" w:rsidR="00117F95" w:rsidRPr="007954D0" w:rsidRDefault="00117F95" w:rsidP="00B63EB1">
            <w:pPr>
              <w:pStyle w:val="lbltxt"/>
              <w:rPr>
                <w:noProof w:val="0"/>
                <w:szCs w:val="22"/>
              </w:rPr>
            </w:pPr>
          </w:p>
        </w:tc>
        <w:tc>
          <w:tcPr>
            <w:tcW w:w="4680" w:type="dxa"/>
            <w:hideMark/>
          </w:tcPr>
          <w:p w14:paraId="32EB11AC" w14:textId="77777777" w:rsidR="00117F95" w:rsidRPr="007954D0" w:rsidRDefault="00117F95" w:rsidP="00B63EB1">
            <w:pPr>
              <w:pStyle w:val="lbltxt"/>
              <w:rPr>
                <w:b/>
                <w:noProof w:val="0"/>
                <w:szCs w:val="22"/>
              </w:rPr>
            </w:pPr>
            <w:r w:rsidRPr="007954D0">
              <w:rPr>
                <w:b/>
                <w:noProof w:val="0"/>
                <w:szCs w:val="22"/>
              </w:rPr>
              <w:t>Lietuva</w:t>
            </w:r>
          </w:p>
          <w:p w14:paraId="7F11B39F" w14:textId="77777777" w:rsidR="00117F95" w:rsidRPr="007954D0" w:rsidRDefault="00117F95" w:rsidP="00B63EB1">
            <w:pPr>
              <w:pStyle w:val="lbltxt"/>
              <w:rPr>
                <w:bCs/>
                <w:noProof w:val="0"/>
                <w:szCs w:val="22"/>
              </w:rPr>
            </w:pPr>
            <w:r w:rsidRPr="007954D0">
              <w:rPr>
                <w:noProof w:val="0"/>
                <w:szCs w:val="22"/>
              </w:rPr>
              <w:t xml:space="preserve">Amgen Switzerland AG Vilniaus </w:t>
            </w:r>
            <w:proofErr w:type="spellStart"/>
            <w:r w:rsidRPr="007954D0">
              <w:rPr>
                <w:noProof w:val="0"/>
                <w:szCs w:val="22"/>
              </w:rPr>
              <w:t>filialas</w:t>
            </w:r>
            <w:proofErr w:type="spellEnd"/>
          </w:p>
          <w:p w14:paraId="6524C72E" w14:textId="77777777" w:rsidR="00117F95" w:rsidRPr="007954D0" w:rsidRDefault="00117F95" w:rsidP="00B63EB1">
            <w:pPr>
              <w:pStyle w:val="lbltxt"/>
              <w:rPr>
                <w:noProof w:val="0"/>
                <w:szCs w:val="22"/>
              </w:rPr>
            </w:pPr>
            <w:r w:rsidRPr="00F267A3">
              <w:t xml:space="preserve">Tel: +370 5 </w:t>
            </w:r>
            <w:r w:rsidRPr="007954D0">
              <w:rPr>
                <w:bCs/>
                <w:noProof w:val="0"/>
                <w:szCs w:val="22"/>
              </w:rPr>
              <w:t>219 7474</w:t>
            </w:r>
          </w:p>
        </w:tc>
      </w:tr>
      <w:tr w:rsidR="00117F95" w:rsidRPr="007954D0" w14:paraId="1D8AA25C" w14:textId="77777777" w:rsidTr="00B63EB1">
        <w:trPr>
          <w:gridBefore w:val="1"/>
          <w:wBefore w:w="34" w:type="dxa"/>
          <w:cantSplit/>
        </w:trPr>
        <w:tc>
          <w:tcPr>
            <w:tcW w:w="4646" w:type="dxa"/>
            <w:hideMark/>
          </w:tcPr>
          <w:p w14:paraId="6E1B808A" w14:textId="77777777" w:rsidR="00117F95" w:rsidRPr="006A2D05" w:rsidRDefault="00117F95" w:rsidP="00B63EB1">
            <w:pPr>
              <w:autoSpaceDE w:val="0"/>
              <w:autoSpaceDN w:val="0"/>
              <w:adjustRightInd w:val="0"/>
              <w:rPr>
                <w:rFonts w:ascii="Times New Roman" w:hAnsi="Times New Roman" w:cs="Times New Roman"/>
                <w:b/>
                <w:bCs/>
                <w:sz w:val="22"/>
                <w:szCs w:val="22"/>
                <w:lang w:val="ru-RU"/>
              </w:rPr>
            </w:pPr>
            <w:r w:rsidRPr="006A2D05">
              <w:rPr>
                <w:rFonts w:ascii="Times New Roman" w:hAnsi="Times New Roman" w:cs="Times New Roman"/>
                <w:b/>
                <w:bCs/>
                <w:sz w:val="22"/>
                <w:szCs w:val="22"/>
                <w:lang w:val="ru-RU"/>
              </w:rPr>
              <w:t>България</w:t>
            </w:r>
          </w:p>
          <w:p w14:paraId="301F2EC9" w14:textId="77777777" w:rsidR="00117F95" w:rsidRPr="006A2D05" w:rsidRDefault="00117F95" w:rsidP="00B63EB1">
            <w:pPr>
              <w:pStyle w:val="lbltxt"/>
              <w:rPr>
                <w:b/>
                <w:lang w:val="ru-RU"/>
              </w:rPr>
            </w:pPr>
            <w:r w:rsidRPr="006A2D05">
              <w:rPr>
                <w:rStyle w:val="Strong"/>
                <w:b w:val="0"/>
                <w:noProof w:val="0"/>
                <w:szCs w:val="22"/>
                <w:lang w:val="ru-RU"/>
              </w:rPr>
              <w:t>Амджен</w:t>
            </w:r>
            <w:r w:rsidRPr="006A2D05">
              <w:rPr>
                <w:rStyle w:val="Strong"/>
                <w:b w:val="0"/>
                <w:lang w:val="ru-RU"/>
              </w:rPr>
              <w:t xml:space="preserve"> България ЕООД</w:t>
            </w:r>
          </w:p>
          <w:p w14:paraId="3752AA37" w14:textId="77777777" w:rsidR="00117F95" w:rsidRPr="006A2D05" w:rsidRDefault="00117F95" w:rsidP="00B63EB1">
            <w:pPr>
              <w:pStyle w:val="lbltxt"/>
              <w:rPr>
                <w:bCs/>
                <w:noProof w:val="0"/>
                <w:szCs w:val="22"/>
                <w:lang w:val="ru-RU"/>
              </w:rPr>
            </w:pPr>
            <w:r w:rsidRPr="006A2D05">
              <w:rPr>
                <w:lang w:val="ru-RU"/>
              </w:rPr>
              <w:t>Тел</w:t>
            </w:r>
            <w:r w:rsidRPr="006A2D05">
              <w:rPr>
                <w:noProof w:val="0"/>
                <w:szCs w:val="22"/>
                <w:lang w:val="ru-RU" w:eastAsia="en-GB"/>
              </w:rPr>
              <w:t>.:</w:t>
            </w:r>
            <w:r w:rsidRPr="006A2D05">
              <w:rPr>
                <w:lang w:val="ru-RU"/>
              </w:rPr>
              <w:t xml:space="preserve"> +359 </w:t>
            </w:r>
            <w:r w:rsidRPr="006A2D05">
              <w:rPr>
                <w:bCs/>
                <w:noProof w:val="0"/>
                <w:szCs w:val="22"/>
                <w:lang w:val="ru-RU"/>
              </w:rPr>
              <w:t>(0)</w:t>
            </w:r>
            <w:r w:rsidRPr="006A2D05">
              <w:rPr>
                <w:lang w:val="ru-RU"/>
              </w:rPr>
              <w:t>2</w:t>
            </w:r>
            <w:r w:rsidRPr="007954D0">
              <w:rPr>
                <w:bCs/>
                <w:noProof w:val="0"/>
                <w:szCs w:val="22"/>
              </w:rPr>
              <w:t> </w:t>
            </w:r>
            <w:r w:rsidRPr="006A2D05">
              <w:rPr>
                <w:bCs/>
                <w:noProof w:val="0"/>
                <w:szCs w:val="22"/>
                <w:lang w:val="ru-RU"/>
              </w:rPr>
              <w:t>424 7440</w:t>
            </w:r>
          </w:p>
        </w:tc>
        <w:tc>
          <w:tcPr>
            <w:tcW w:w="4680" w:type="dxa"/>
          </w:tcPr>
          <w:p w14:paraId="7958C79C" w14:textId="77777777" w:rsidR="00117F95" w:rsidRPr="00C4342D" w:rsidRDefault="00117F95" w:rsidP="00B63EB1">
            <w:pPr>
              <w:pStyle w:val="lbltxt"/>
              <w:rPr>
                <w:noProof w:val="0"/>
                <w:szCs w:val="22"/>
                <w:lang w:val="fr-FR"/>
              </w:rPr>
            </w:pPr>
            <w:r w:rsidRPr="00C4342D">
              <w:rPr>
                <w:b/>
                <w:noProof w:val="0"/>
                <w:szCs w:val="22"/>
                <w:lang w:val="fr-FR"/>
              </w:rPr>
              <w:t>Luxembourg/Luxemburg</w:t>
            </w:r>
          </w:p>
          <w:p w14:paraId="5DEE9E63" w14:textId="77777777" w:rsidR="00117F95" w:rsidRDefault="00117F95" w:rsidP="00B63EB1">
            <w:pPr>
              <w:pStyle w:val="lbltxt"/>
              <w:rPr>
                <w:noProof w:val="0"/>
                <w:szCs w:val="22"/>
                <w:lang w:val="fr-FR"/>
              </w:rPr>
            </w:pPr>
            <w:proofErr w:type="spellStart"/>
            <w:r w:rsidRPr="00C4342D">
              <w:rPr>
                <w:noProof w:val="0"/>
                <w:szCs w:val="22"/>
                <w:lang w:val="fr-FR"/>
              </w:rPr>
              <w:t>s.a.</w:t>
            </w:r>
            <w:proofErr w:type="spellEnd"/>
            <w:r w:rsidRPr="00C4342D">
              <w:rPr>
                <w:noProof w:val="0"/>
                <w:szCs w:val="22"/>
                <w:lang w:val="fr-FR"/>
              </w:rPr>
              <w:t xml:space="preserve"> Amgen</w:t>
            </w:r>
          </w:p>
          <w:p w14:paraId="263F1967" w14:textId="77777777" w:rsidR="00117F95" w:rsidRPr="00C4342D" w:rsidRDefault="00117F95" w:rsidP="00B63EB1">
            <w:pPr>
              <w:pStyle w:val="lbltxt"/>
              <w:rPr>
                <w:noProof w:val="0"/>
                <w:szCs w:val="22"/>
                <w:lang w:val="fr-FR"/>
              </w:rPr>
            </w:pPr>
            <w:r w:rsidRPr="00F267A3">
              <w:rPr>
                <w:lang w:val="fr-FR"/>
              </w:rPr>
              <w:t>Belgique/Belgien</w:t>
            </w:r>
          </w:p>
          <w:p w14:paraId="5DBE4B4C" w14:textId="16868E40" w:rsidR="00117F95" w:rsidRPr="007954D0" w:rsidRDefault="00535836" w:rsidP="00B63EB1">
            <w:pPr>
              <w:pStyle w:val="lbltxt"/>
              <w:rPr>
                <w:noProof w:val="0"/>
                <w:szCs w:val="22"/>
              </w:rPr>
            </w:pPr>
            <w:proofErr w:type="spellStart"/>
            <w:r>
              <w:rPr>
                <w:noProof w:val="0"/>
                <w:szCs w:val="22"/>
              </w:rPr>
              <w:t>Tél</w:t>
            </w:r>
            <w:proofErr w:type="spellEnd"/>
            <w:r>
              <w:rPr>
                <w:noProof w:val="0"/>
                <w:szCs w:val="22"/>
              </w:rPr>
              <w:t>/</w:t>
            </w:r>
            <w:r w:rsidR="00117F95" w:rsidRPr="007954D0">
              <w:rPr>
                <w:noProof w:val="0"/>
                <w:szCs w:val="22"/>
              </w:rPr>
              <w:t>Tel: +32 (0)2 7752711</w:t>
            </w:r>
          </w:p>
          <w:p w14:paraId="685B9C5E" w14:textId="77777777" w:rsidR="00117F95" w:rsidRPr="007954D0" w:rsidRDefault="00117F95" w:rsidP="00B63EB1">
            <w:pPr>
              <w:pStyle w:val="lbltxt"/>
              <w:rPr>
                <w:bCs/>
                <w:noProof w:val="0"/>
                <w:szCs w:val="22"/>
              </w:rPr>
            </w:pPr>
          </w:p>
        </w:tc>
      </w:tr>
      <w:tr w:rsidR="00117F95" w:rsidRPr="007954D0" w14:paraId="7C29567E" w14:textId="77777777" w:rsidTr="00B63EB1">
        <w:trPr>
          <w:gridBefore w:val="1"/>
          <w:wBefore w:w="34" w:type="dxa"/>
          <w:cantSplit/>
          <w:trHeight w:val="969"/>
        </w:trPr>
        <w:tc>
          <w:tcPr>
            <w:tcW w:w="4646" w:type="dxa"/>
            <w:hideMark/>
          </w:tcPr>
          <w:p w14:paraId="6A835F96" w14:textId="77777777" w:rsidR="00117F95" w:rsidRPr="0005658D" w:rsidRDefault="00117F95" w:rsidP="00B63EB1">
            <w:pPr>
              <w:pStyle w:val="lbltxt"/>
              <w:rPr>
                <w:b/>
                <w:noProof w:val="0"/>
                <w:szCs w:val="22"/>
                <w:lang w:val="da-DK"/>
              </w:rPr>
            </w:pPr>
            <w:r w:rsidRPr="0005658D">
              <w:rPr>
                <w:b/>
                <w:noProof w:val="0"/>
                <w:szCs w:val="22"/>
                <w:lang w:val="da-DK"/>
              </w:rPr>
              <w:t>Česká republika</w:t>
            </w:r>
          </w:p>
          <w:p w14:paraId="4CF6F839" w14:textId="77777777" w:rsidR="00117F95" w:rsidRPr="0005658D" w:rsidRDefault="00117F95" w:rsidP="00B63EB1">
            <w:pPr>
              <w:pStyle w:val="lbltxt"/>
              <w:rPr>
                <w:lang w:val="da-DK"/>
              </w:rPr>
            </w:pPr>
            <w:r w:rsidRPr="0005658D">
              <w:rPr>
                <w:bCs/>
                <w:noProof w:val="0"/>
                <w:szCs w:val="22"/>
                <w:lang w:val="da-DK"/>
              </w:rPr>
              <w:t>Amgen</w:t>
            </w:r>
            <w:r w:rsidRPr="0005658D">
              <w:rPr>
                <w:lang w:val="da-DK"/>
              </w:rPr>
              <w:t xml:space="preserve"> s.r.o.</w:t>
            </w:r>
          </w:p>
          <w:p w14:paraId="399D90C7" w14:textId="14C59FE8" w:rsidR="00117F95" w:rsidRPr="007954D0" w:rsidRDefault="00117F95" w:rsidP="00B63EB1">
            <w:pPr>
              <w:pStyle w:val="lbltxt"/>
              <w:rPr>
                <w:bCs/>
                <w:noProof w:val="0"/>
                <w:szCs w:val="22"/>
              </w:rPr>
            </w:pPr>
            <w:r w:rsidRPr="00F267A3">
              <w:t>Tel</w:t>
            </w:r>
            <w:r w:rsidR="007A6A0E">
              <w:t>.</w:t>
            </w:r>
            <w:r w:rsidRPr="00F267A3">
              <w:t xml:space="preserve">: +420 </w:t>
            </w:r>
            <w:r w:rsidRPr="007954D0">
              <w:rPr>
                <w:bCs/>
                <w:noProof w:val="0"/>
                <w:szCs w:val="22"/>
              </w:rPr>
              <w:t>221 773 500</w:t>
            </w:r>
          </w:p>
        </w:tc>
        <w:tc>
          <w:tcPr>
            <w:tcW w:w="4680" w:type="dxa"/>
            <w:hideMark/>
          </w:tcPr>
          <w:p w14:paraId="6CC7F59C" w14:textId="77777777" w:rsidR="00117F95" w:rsidRPr="007954D0" w:rsidRDefault="00117F95" w:rsidP="00B63EB1">
            <w:pPr>
              <w:pStyle w:val="lbltxt"/>
              <w:rPr>
                <w:b/>
                <w:noProof w:val="0"/>
                <w:szCs w:val="22"/>
              </w:rPr>
            </w:pPr>
            <w:proofErr w:type="spellStart"/>
            <w:r w:rsidRPr="007954D0">
              <w:rPr>
                <w:b/>
                <w:noProof w:val="0"/>
                <w:szCs w:val="22"/>
              </w:rPr>
              <w:t>Magyarország</w:t>
            </w:r>
            <w:proofErr w:type="spellEnd"/>
          </w:p>
          <w:p w14:paraId="4E266146" w14:textId="77777777" w:rsidR="00117F95" w:rsidRPr="00F267A3" w:rsidRDefault="00117F95" w:rsidP="00B63EB1">
            <w:pPr>
              <w:pStyle w:val="lbltxt"/>
            </w:pPr>
            <w:r w:rsidRPr="007954D0">
              <w:rPr>
                <w:bCs/>
                <w:noProof w:val="0"/>
                <w:szCs w:val="22"/>
              </w:rPr>
              <w:t>Amgen</w:t>
            </w:r>
            <w:r w:rsidRPr="00F267A3">
              <w:t xml:space="preserve"> Kft.</w:t>
            </w:r>
          </w:p>
          <w:p w14:paraId="316EA128" w14:textId="77777777" w:rsidR="00117F95" w:rsidRPr="007954D0" w:rsidRDefault="00117F95" w:rsidP="00B63EB1">
            <w:pPr>
              <w:pStyle w:val="lbltxt"/>
              <w:rPr>
                <w:noProof w:val="0"/>
                <w:szCs w:val="22"/>
              </w:rPr>
            </w:pPr>
            <w:r w:rsidRPr="00F267A3">
              <w:t>Tel</w:t>
            </w:r>
            <w:r w:rsidRPr="007954D0">
              <w:rPr>
                <w:bCs/>
                <w:noProof w:val="0"/>
                <w:szCs w:val="22"/>
              </w:rPr>
              <w:t>.:</w:t>
            </w:r>
            <w:r w:rsidRPr="00F267A3">
              <w:t xml:space="preserve"> +36 </w:t>
            </w:r>
            <w:r w:rsidRPr="007954D0">
              <w:rPr>
                <w:bCs/>
                <w:noProof w:val="0"/>
                <w:szCs w:val="22"/>
              </w:rPr>
              <w:t>1 35 44 700</w:t>
            </w:r>
          </w:p>
        </w:tc>
      </w:tr>
      <w:tr w:rsidR="00117F95" w:rsidRPr="007954D0" w14:paraId="036798D8" w14:textId="77777777" w:rsidTr="00B63EB1">
        <w:trPr>
          <w:gridBefore w:val="1"/>
          <w:wBefore w:w="34" w:type="dxa"/>
          <w:cantSplit/>
        </w:trPr>
        <w:tc>
          <w:tcPr>
            <w:tcW w:w="4646" w:type="dxa"/>
          </w:tcPr>
          <w:p w14:paraId="58E80D3E" w14:textId="77777777" w:rsidR="00117F95" w:rsidRPr="00AE0622" w:rsidRDefault="00117F95" w:rsidP="00B63EB1">
            <w:pPr>
              <w:pStyle w:val="lbltxt"/>
              <w:rPr>
                <w:noProof w:val="0"/>
                <w:szCs w:val="22"/>
                <w:lang w:val="nb-NO"/>
              </w:rPr>
            </w:pPr>
            <w:r w:rsidRPr="00AE0622">
              <w:rPr>
                <w:b/>
                <w:noProof w:val="0"/>
                <w:szCs w:val="22"/>
                <w:lang w:val="nb-NO"/>
              </w:rPr>
              <w:t>Danmark</w:t>
            </w:r>
          </w:p>
          <w:p w14:paraId="5950EBE6" w14:textId="77777777" w:rsidR="00117F95" w:rsidRPr="00AE0622" w:rsidRDefault="00117F95" w:rsidP="00B63EB1">
            <w:pPr>
              <w:pStyle w:val="lbltxt"/>
              <w:rPr>
                <w:noProof w:val="0"/>
                <w:szCs w:val="22"/>
                <w:lang w:val="nb-NO"/>
              </w:rPr>
            </w:pPr>
            <w:r w:rsidRPr="00AE0622">
              <w:rPr>
                <w:noProof w:val="0"/>
                <w:szCs w:val="22"/>
                <w:lang w:val="nb-NO"/>
              </w:rPr>
              <w:t>Amgen, filial af Amgen AB, Sverige</w:t>
            </w:r>
          </w:p>
          <w:p w14:paraId="1076B15F" w14:textId="77777777" w:rsidR="00117F95" w:rsidRPr="007954D0" w:rsidRDefault="00117F95" w:rsidP="00B63EB1">
            <w:pPr>
              <w:pStyle w:val="lbltxt"/>
              <w:rPr>
                <w:noProof w:val="0"/>
                <w:szCs w:val="22"/>
              </w:rPr>
            </w:pPr>
            <w:r w:rsidRPr="00F267A3">
              <w:t xml:space="preserve">Tlf: +45 </w:t>
            </w:r>
            <w:r w:rsidRPr="007954D0">
              <w:rPr>
                <w:noProof w:val="0"/>
                <w:szCs w:val="22"/>
              </w:rPr>
              <w:t>39617500</w:t>
            </w:r>
          </w:p>
          <w:p w14:paraId="347F42AF" w14:textId="77777777" w:rsidR="00117F95" w:rsidRPr="007954D0" w:rsidRDefault="00117F95" w:rsidP="00B63EB1">
            <w:pPr>
              <w:pStyle w:val="lbltxt"/>
              <w:rPr>
                <w:noProof w:val="0"/>
                <w:szCs w:val="22"/>
              </w:rPr>
            </w:pPr>
          </w:p>
        </w:tc>
        <w:tc>
          <w:tcPr>
            <w:tcW w:w="4680" w:type="dxa"/>
          </w:tcPr>
          <w:p w14:paraId="112DFDC2" w14:textId="77777777" w:rsidR="00117F95" w:rsidRPr="0097033B" w:rsidRDefault="00117F95" w:rsidP="00B63EB1">
            <w:pPr>
              <w:pStyle w:val="lbltxt"/>
              <w:rPr>
                <w:b/>
                <w:noProof w:val="0"/>
                <w:szCs w:val="22"/>
                <w:lang w:val="es-ES"/>
              </w:rPr>
            </w:pPr>
            <w:r w:rsidRPr="0097033B">
              <w:rPr>
                <w:b/>
                <w:noProof w:val="0"/>
                <w:szCs w:val="22"/>
                <w:lang w:val="es-ES"/>
              </w:rPr>
              <w:t>Malta</w:t>
            </w:r>
          </w:p>
          <w:p w14:paraId="2C6CA836" w14:textId="77777777" w:rsidR="00117F95" w:rsidRPr="0097033B" w:rsidRDefault="00117F95" w:rsidP="00B63EB1">
            <w:pPr>
              <w:pStyle w:val="lbltxt"/>
              <w:rPr>
                <w:bCs/>
                <w:noProof w:val="0"/>
                <w:szCs w:val="22"/>
                <w:lang w:val="es-ES"/>
              </w:rPr>
            </w:pPr>
            <w:r w:rsidRPr="0097033B">
              <w:rPr>
                <w:bCs/>
                <w:noProof w:val="0"/>
                <w:szCs w:val="22"/>
                <w:lang w:val="es-ES"/>
              </w:rPr>
              <w:t xml:space="preserve">Amgen </w:t>
            </w:r>
            <w:proofErr w:type="spellStart"/>
            <w:r w:rsidR="00EE1D36" w:rsidRPr="0097033B">
              <w:rPr>
                <w:bCs/>
                <w:szCs w:val="22"/>
                <w:lang w:val="es-ES"/>
              </w:rPr>
              <w:t>S</w:t>
            </w:r>
            <w:r w:rsidRPr="0097033B">
              <w:rPr>
                <w:bCs/>
                <w:noProof w:val="0"/>
                <w:szCs w:val="22"/>
                <w:lang w:val="es-ES"/>
              </w:rPr>
              <w:t>.</w:t>
            </w:r>
            <w:r w:rsidR="00EE1D36" w:rsidRPr="0097033B">
              <w:rPr>
                <w:bCs/>
                <w:szCs w:val="22"/>
                <w:lang w:val="es-ES"/>
              </w:rPr>
              <w:t>r.l</w:t>
            </w:r>
            <w:proofErr w:type="spellEnd"/>
            <w:r w:rsidRPr="0097033B">
              <w:rPr>
                <w:bCs/>
                <w:noProof w:val="0"/>
                <w:szCs w:val="22"/>
                <w:lang w:val="es-ES"/>
              </w:rPr>
              <w:t>.</w:t>
            </w:r>
          </w:p>
          <w:p w14:paraId="5F7DE3F3" w14:textId="77777777" w:rsidR="00117F95" w:rsidRPr="007954D0" w:rsidRDefault="00EE1D36" w:rsidP="00B63EB1">
            <w:pPr>
              <w:pStyle w:val="lbltxt"/>
              <w:rPr>
                <w:bCs/>
                <w:noProof w:val="0"/>
                <w:szCs w:val="22"/>
              </w:rPr>
            </w:pPr>
            <w:r>
              <w:rPr>
                <w:bCs/>
                <w:szCs w:val="22"/>
              </w:rPr>
              <w:t>Italy</w:t>
            </w:r>
          </w:p>
          <w:p w14:paraId="7B9ED44A" w14:textId="77777777" w:rsidR="00117F95" w:rsidRPr="007954D0" w:rsidRDefault="00117F95" w:rsidP="00B63EB1">
            <w:pPr>
              <w:pStyle w:val="lbltxt"/>
              <w:rPr>
                <w:bCs/>
                <w:noProof w:val="0"/>
                <w:szCs w:val="22"/>
              </w:rPr>
            </w:pPr>
            <w:r w:rsidRPr="007954D0">
              <w:rPr>
                <w:bCs/>
                <w:noProof w:val="0"/>
                <w:szCs w:val="22"/>
              </w:rPr>
              <w:t xml:space="preserve">Tel: </w:t>
            </w:r>
            <w:r w:rsidR="00EE1D36">
              <w:rPr>
                <w:szCs w:val="22"/>
              </w:rPr>
              <w:t>+39 02 6241121</w:t>
            </w:r>
          </w:p>
          <w:p w14:paraId="1743141F" w14:textId="77777777" w:rsidR="00117F95" w:rsidRPr="007954D0" w:rsidRDefault="00117F95" w:rsidP="00B63EB1">
            <w:pPr>
              <w:pStyle w:val="lbltxt"/>
              <w:rPr>
                <w:b/>
                <w:noProof w:val="0"/>
                <w:szCs w:val="22"/>
              </w:rPr>
            </w:pPr>
          </w:p>
        </w:tc>
      </w:tr>
      <w:tr w:rsidR="00117F95" w:rsidRPr="007D163F" w14:paraId="67DE96AF" w14:textId="77777777" w:rsidTr="00B63EB1">
        <w:trPr>
          <w:gridBefore w:val="1"/>
          <w:wBefore w:w="34" w:type="dxa"/>
          <w:cantSplit/>
        </w:trPr>
        <w:tc>
          <w:tcPr>
            <w:tcW w:w="4646" w:type="dxa"/>
          </w:tcPr>
          <w:p w14:paraId="385F570F" w14:textId="77777777" w:rsidR="00117F95" w:rsidRPr="007954D0" w:rsidRDefault="00117F95" w:rsidP="00B63EB1">
            <w:pPr>
              <w:pStyle w:val="lbltxt"/>
              <w:rPr>
                <w:noProof w:val="0"/>
                <w:szCs w:val="22"/>
              </w:rPr>
            </w:pPr>
            <w:r w:rsidRPr="007954D0">
              <w:rPr>
                <w:b/>
                <w:noProof w:val="0"/>
                <w:szCs w:val="22"/>
              </w:rPr>
              <w:t>Deutschland</w:t>
            </w:r>
          </w:p>
          <w:p w14:paraId="3C9BA3F4" w14:textId="70B83083" w:rsidR="00117F95" w:rsidRPr="007954D0" w:rsidRDefault="00117F95" w:rsidP="00B63EB1">
            <w:pPr>
              <w:pStyle w:val="lbltxt"/>
              <w:rPr>
                <w:noProof w:val="0"/>
                <w:szCs w:val="22"/>
              </w:rPr>
            </w:pPr>
            <w:r w:rsidRPr="007954D0">
              <w:rPr>
                <w:noProof w:val="0"/>
                <w:szCs w:val="22"/>
              </w:rPr>
              <w:t>A</w:t>
            </w:r>
            <w:r w:rsidR="00740FF4">
              <w:rPr>
                <w:noProof w:val="0"/>
                <w:szCs w:val="22"/>
              </w:rPr>
              <w:t>mgen</w:t>
            </w:r>
            <w:r w:rsidRPr="007954D0">
              <w:rPr>
                <w:noProof w:val="0"/>
                <w:szCs w:val="22"/>
              </w:rPr>
              <w:t xml:space="preserve"> GmbH</w:t>
            </w:r>
          </w:p>
          <w:p w14:paraId="39EDA8C0" w14:textId="430BF1F6" w:rsidR="00117F95" w:rsidRPr="007954D0" w:rsidRDefault="00117F95" w:rsidP="00B63EB1">
            <w:pPr>
              <w:pStyle w:val="lbltxt"/>
              <w:rPr>
                <w:noProof w:val="0"/>
                <w:szCs w:val="22"/>
              </w:rPr>
            </w:pPr>
            <w:r w:rsidRPr="00F267A3">
              <w:t>Tel</w:t>
            </w:r>
            <w:r w:rsidRPr="007954D0">
              <w:rPr>
                <w:noProof w:val="0"/>
                <w:szCs w:val="22"/>
              </w:rPr>
              <w:t>:</w:t>
            </w:r>
            <w:r w:rsidRPr="00F267A3">
              <w:t xml:space="preserve"> +49 </w:t>
            </w:r>
            <w:r w:rsidRPr="007954D0">
              <w:rPr>
                <w:noProof w:val="0"/>
                <w:szCs w:val="22"/>
              </w:rPr>
              <w:t>89 1490960</w:t>
            </w:r>
          </w:p>
          <w:p w14:paraId="6D6F90CF" w14:textId="77777777" w:rsidR="00117F95" w:rsidRPr="007954D0" w:rsidRDefault="00117F95" w:rsidP="00B63EB1">
            <w:pPr>
              <w:pStyle w:val="lbltxt"/>
              <w:rPr>
                <w:b/>
                <w:noProof w:val="0"/>
                <w:szCs w:val="22"/>
              </w:rPr>
            </w:pPr>
          </w:p>
        </w:tc>
        <w:tc>
          <w:tcPr>
            <w:tcW w:w="4680" w:type="dxa"/>
          </w:tcPr>
          <w:p w14:paraId="6C1344D7" w14:textId="77777777" w:rsidR="00117F95" w:rsidRPr="0005658D" w:rsidRDefault="00117F95" w:rsidP="00B63EB1">
            <w:pPr>
              <w:pStyle w:val="lbltxt"/>
              <w:rPr>
                <w:noProof w:val="0"/>
                <w:szCs w:val="22"/>
                <w:lang w:val="da-DK"/>
              </w:rPr>
            </w:pPr>
            <w:r w:rsidRPr="0005658D">
              <w:rPr>
                <w:b/>
                <w:noProof w:val="0"/>
                <w:szCs w:val="22"/>
                <w:lang w:val="da-DK"/>
              </w:rPr>
              <w:t>Nederland</w:t>
            </w:r>
          </w:p>
          <w:p w14:paraId="3A44DED2" w14:textId="77777777" w:rsidR="00117F95" w:rsidRPr="0005658D" w:rsidRDefault="00117F95" w:rsidP="00B63EB1">
            <w:pPr>
              <w:pStyle w:val="lbltxt"/>
              <w:rPr>
                <w:lang w:val="da-DK"/>
              </w:rPr>
            </w:pPr>
            <w:r w:rsidRPr="0005658D">
              <w:rPr>
                <w:noProof w:val="0"/>
                <w:szCs w:val="22"/>
                <w:lang w:val="da-DK"/>
              </w:rPr>
              <w:t>Amgen</w:t>
            </w:r>
            <w:r w:rsidRPr="0005658D">
              <w:rPr>
                <w:lang w:val="da-DK"/>
              </w:rPr>
              <w:t xml:space="preserve"> B.V.</w:t>
            </w:r>
          </w:p>
          <w:p w14:paraId="7F24FBB9" w14:textId="77777777" w:rsidR="00117F95" w:rsidRPr="0005658D" w:rsidRDefault="00117F95" w:rsidP="00B63EB1">
            <w:pPr>
              <w:pStyle w:val="lbltxt"/>
              <w:rPr>
                <w:bCs/>
                <w:noProof w:val="0"/>
                <w:szCs w:val="22"/>
                <w:lang w:val="da-DK"/>
              </w:rPr>
            </w:pPr>
            <w:r w:rsidRPr="0005658D">
              <w:rPr>
                <w:lang w:val="da-DK"/>
              </w:rPr>
              <w:t>Tel: +31 (0)</w:t>
            </w:r>
            <w:r w:rsidRPr="0005658D">
              <w:rPr>
                <w:noProof w:val="0"/>
                <w:szCs w:val="22"/>
                <w:lang w:val="da-DK"/>
              </w:rPr>
              <w:t>76 5732500</w:t>
            </w:r>
          </w:p>
          <w:p w14:paraId="48D9D574" w14:textId="77777777" w:rsidR="00117F95" w:rsidRPr="0005658D" w:rsidRDefault="00117F95" w:rsidP="00B63EB1">
            <w:pPr>
              <w:pStyle w:val="lbltxt"/>
              <w:rPr>
                <w:noProof w:val="0"/>
                <w:szCs w:val="22"/>
                <w:lang w:val="da-DK"/>
              </w:rPr>
            </w:pPr>
          </w:p>
        </w:tc>
      </w:tr>
      <w:tr w:rsidR="00117F95" w:rsidRPr="007954D0" w14:paraId="6BD3B30B" w14:textId="77777777" w:rsidTr="00B63EB1">
        <w:trPr>
          <w:gridBefore w:val="1"/>
          <w:wBefore w:w="34" w:type="dxa"/>
          <w:cantSplit/>
        </w:trPr>
        <w:tc>
          <w:tcPr>
            <w:tcW w:w="4646" w:type="dxa"/>
            <w:hideMark/>
          </w:tcPr>
          <w:p w14:paraId="6147A5B8" w14:textId="77777777" w:rsidR="00117F95" w:rsidRPr="0005658D" w:rsidRDefault="00117F95" w:rsidP="00B63EB1">
            <w:pPr>
              <w:pStyle w:val="lbltxt"/>
              <w:rPr>
                <w:b/>
                <w:noProof w:val="0"/>
                <w:szCs w:val="22"/>
                <w:lang w:val="da-DK"/>
              </w:rPr>
            </w:pPr>
            <w:r w:rsidRPr="0005658D">
              <w:rPr>
                <w:b/>
                <w:noProof w:val="0"/>
                <w:szCs w:val="22"/>
                <w:lang w:val="da-DK"/>
              </w:rPr>
              <w:t>Eesti</w:t>
            </w:r>
          </w:p>
          <w:p w14:paraId="14AD5E23" w14:textId="77777777" w:rsidR="00117F95" w:rsidRPr="0005658D" w:rsidRDefault="00117F95" w:rsidP="00B63EB1">
            <w:pPr>
              <w:pStyle w:val="lbltxt"/>
              <w:rPr>
                <w:bCs/>
                <w:noProof w:val="0"/>
                <w:szCs w:val="22"/>
                <w:lang w:val="da-DK"/>
              </w:rPr>
            </w:pPr>
            <w:r w:rsidRPr="0005658D">
              <w:rPr>
                <w:bCs/>
                <w:noProof w:val="0"/>
                <w:szCs w:val="22"/>
                <w:lang w:val="da-DK"/>
              </w:rPr>
              <w:t xml:space="preserve">Amgen Switzerland AG </w:t>
            </w:r>
            <w:r w:rsidRPr="0005658D">
              <w:rPr>
                <w:noProof w:val="0"/>
                <w:szCs w:val="22"/>
                <w:lang w:val="da-DK"/>
              </w:rPr>
              <w:t>Vilniaus filialas</w:t>
            </w:r>
          </w:p>
          <w:p w14:paraId="5A011378" w14:textId="77777777" w:rsidR="00117F95" w:rsidRPr="007954D0" w:rsidRDefault="00117F95" w:rsidP="00B63EB1">
            <w:pPr>
              <w:pStyle w:val="lbltxt"/>
              <w:rPr>
                <w:b/>
                <w:noProof w:val="0"/>
                <w:szCs w:val="22"/>
              </w:rPr>
            </w:pPr>
            <w:r w:rsidRPr="00F267A3">
              <w:t xml:space="preserve">Tel: +372 </w:t>
            </w:r>
            <w:r w:rsidRPr="007954D0">
              <w:rPr>
                <w:bCs/>
                <w:szCs w:val="22"/>
              </w:rPr>
              <w:t>586 09553</w:t>
            </w:r>
          </w:p>
        </w:tc>
        <w:tc>
          <w:tcPr>
            <w:tcW w:w="4680" w:type="dxa"/>
          </w:tcPr>
          <w:p w14:paraId="7654C99E" w14:textId="77777777" w:rsidR="00117F95" w:rsidRPr="007954D0" w:rsidRDefault="00117F95" w:rsidP="00B63EB1">
            <w:pPr>
              <w:pStyle w:val="lbltxt"/>
              <w:rPr>
                <w:b/>
                <w:bCs/>
                <w:noProof w:val="0"/>
                <w:szCs w:val="22"/>
              </w:rPr>
            </w:pPr>
            <w:r w:rsidRPr="007954D0">
              <w:rPr>
                <w:b/>
                <w:bCs/>
                <w:noProof w:val="0"/>
                <w:szCs w:val="22"/>
              </w:rPr>
              <w:t>Norge</w:t>
            </w:r>
          </w:p>
          <w:p w14:paraId="2DC7A93C" w14:textId="77777777" w:rsidR="00117F95" w:rsidRPr="007954D0" w:rsidRDefault="00117F95" w:rsidP="00B63EB1">
            <w:pPr>
              <w:pStyle w:val="lbltxt"/>
              <w:rPr>
                <w:rStyle w:val="CommentReference"/>
                <w:sz w:val="22"/>
                <w:szCs w:val="22"/>
              </w:rPr>
            </w:pPr>
            <w:r w:rsidRPr="007954D0">
              <w:rPr>
                <w:rStyle w:val="CommentReference"/>
                <w:sz w:val="22"/>
                <w:szCs w:val="22"/>
              </w:rPr>
              <w:t>Amgen AB</w:t>
            </w:r>
          </w:p>
          <w:p w14:paraId="5FB43FEE" w14:textId="3C4E337F" w:rsidR="00117F95" w:rsidRPr="007954D0" w:rsidRDefault="00117F95" w:rsidP="00B63EB1">
            <w:pPr>
              <w:pStyle w:val="lbltxt"/>
              <w:rPr>
                <w:noProof w:val="0"/>
                <w:szCs w:val="22"/>
              </w:rPr>
            </w:pPr>
            <w:r w:rsidRPr="007954D0">
              <w:rPr>
                <w:rStyle w:val="CommentReference"/>
                <w:sz w:val="22"/>
                <w:szCs w:val="22"/>
              </w:rPr>
              <w:t>Tl</w:t>
            </w:r>
            <w:r w:rsidR="00535836">
              <w:rPr>
                <w:rStyle w:val="CommentReference"/>
                <w:sz w:val="22"/>
                <w:szCs w:val="22"/>
              </w:rPr>
              <w:t>f</w:t>
            </w:r>
            <w:r w:rsidRPr="00F267A3">
              <w:rPr>
                <w:rStyle w:val="CommentReference"/>
                <w:sz w:val="22"/>
              </w:rPr>
              <w:t xml:space="preserve">: +47 </w:t>
            </w:r>
            <w:r w:rsidRPr="007954D0">
              <w:rPr>
                <w:rStyle w:val="CommentReference"/>
                <w:sz w:val="22"/>
                <w:szCs w:val="22"/>
              </w:rPr>
              <w:t>23308000</w:t>
            </w:r>
          </w:p>
          <w:p w14:paraId="21058533" w14:textId="77777777" w:rsidR="00117F95" w:rsidRPr="007954D0" w:rsidRDefault="00117F95" w:rsidP="00B63EB1">
            <w:pPr>
              <w:pStyle w:val="lbltxt"/>
              <w:rPr>
                <w:noProof w:val="0"/>
                <w:szCs w:val="22"/>
              </w:rPr>
            </w:pPr>
          </w:p>
        </w:tc>
      </w:tr>
      <w:tr w:rsidR="00117F95" w:rsidRPr="007954D0" w14:paraId="4119764E" w14:textId="77777777" w:rsidTr="00B63EB1">
        <w:trPr>
          <w:gridBefore w:val="1"/>
          <w:wBefore w:w="34" w:type="dxa"/>
          <w:cantSplit/>
        </w:trPr>
        <w:tc>
          <w:tcPr>
            <w:tcW w:w="4646" w:type="dxa"/>
          </w:tcPr>
          <w:p w14:paraId="33888BB5" w14:textId="77777777" w:rsidR="00117F95" w:rsidRPr="006A2D05" w:rsidRDefault="00117F95" w:rsidP="00B63EB1">
            <w:pPr>
              <w:pStyle w:val="lbltxt"/>
              <w:rPr>
                <w:b/>
                <w:bCs/>
                <w:noProof w:val="0"/>
                <w:szCs w:val="22"/>
                <w:lang w:val="el-GR"/>
              </w:rPr>
            </w:pPr>
            <w:r w:rsidRPr="006A2D05">
              <w:rPr>
                <w:b/>
                <w:bCs/>
                <w:noProof w:val="0"/>
                <w:szCs w:val="22"/>
                <w:lang w:val="el-GR"/>
              </w:rPr>
              <w:t>Ελλάδα</w:t>
            </w:r>
          </w:p>
          <w:p w14:paraId="18646903" w14:textId="77777777" w:rsidR="00117F95" w:rsidRPr="006A2D05" w:rsidRDefault="00117F95" w:rsidP="00B63EB1">
            <w:pPr>
              <w:pStyle w:val="lbltxt"/>
              <w:rPr>
                <w:noProof w:val="0"/>
                <w:szCs w:val="22"/>
                <w:lang w:val="el-GR"/>
              </w:rPr>
            </w:pPr>
            <w:r w:rsidRPr="007954D0">
              <w:rPr>
                <w:noProof w:val="0"/>
                <w:szCs w:val="22"/>
              </w:rPr>
              <w:t>Amgen</w:t>
            </w:r>
            <w:r w:rsidRPr="006A2D05">
              <w:rPr>
                <w:noProof w:val="0"/>
                <w:szCs w:val="22"/>
                <w:lang w:val="el-GR"/>
              </w:rPr>
              <w:t xml:space="preserve"> Ελλάς Φαρμακευτικά Ε.Π.Ε.</w:t>
            </w:r>
          </w:p>
          <w:p w14:paraId="5F1D4BCA" w14:textId="1F1A73C5" w:rsidR="00117F95" w:rsidRPr="007954D0" w:rsidRDefault="00117F95" w:rsidP="00B63EB1">
            <w:pPr>
              <w:pStyle w:val="lbltxt"/>
              <w:rPr>
                <w:noProof w:val="0"/>
                <w:szCs w:val="22"/>
              </w:rPr>
            </w:pPr>
            <w:r w:rsidRPr="00F267A3">
              <w:t>Τηλ</w:t>
            </w:r>
            <w:r w:rsidRPr="007954D0">
              <w:rPr>
                <w:noProof w:val="0"/>
                <w:szCs w:val="22"/>
              </w:rPr>
              <w:t>:</w:t>
            </w:r>
            <w:r w:rsidRPr="00F267A3">
              <w:t xml:space="preserve"> +30 210 </w:t>
            </w:r>
            <w:r w:rsidRPr="007954D0">
              <w:rPr>
                <w:noProof w:val="0"/>
                <w:szCs w:val="22"/>
              </w:rPr>
              <w:t>3447000</w:t>
            </w:r>
          </w:p>
          <w:p w14:paraId="01F16AF7" w14:textId="77777777" w:rsidR="00117F95" w:rsidRPr="007954D0" w:rsidRDefault="00117F95" w:rsidP="00B63EB1">
            <w:pPr>
              <w:pStyle w:val="lbltxt"/>
              <w:rPr>
                <w:noProof w:val="0"/>
                <w:szCs w:val="22"/>
              </w:rPr>
            </w:pPr>
          </w:p>
        </w:tc>
        <w:tc>
          <w:tcPr>
            <w:tcW w:w="4680" w:type="dxa"/>
          </w:tcPr>
          <w:p w14:paraId="25A12C65" w14:textId="77777777" w:rsidR="00117F95" w:rsidRPr="007954D0" w:rsidRDefault="00117F95" w:rsidP="00B63EB1">
            <w:pPr>
              <w:pStyle w:val="lbltxt"/>
              <w:rPr>
                <w:noProof w:val="0"/>
                <w:szCs w:val="22"/>
              </w:rPr>
            </w:pPr>
            <w:r w:rsidRPr="007954D0">
              <w:rPr>
                <w:b/>
                <w:noProof w:val="0"/>
                <w:szCs w:val="22"/>
              </w:rPr>
              <w:t>Österreich</w:t>
            </w:r>
          </w:p>
          <w:p w14:paraId="3330EE0B" w14:textId="77777777" w:rsidR="00117F95" w:rsidRPr="00F267A3" w:rsidRDefault="00117F95" w:rsidP="00B63EB1">
            <w:pPr>
              <w:pStyle w:val="lbltxt"/>
            </w:pPr>
            <w:r w:rsidRPr="007954D0">
              <w:rPr>
                <w:noProof w:val="0"/>
                <w:szCs w:val="22"/>
              </w:rPr>
              <w:t>Amgen</w:t>
            </w:r>
            <w:r w:rsidRPr="00F267A3">
              <w:t xml:space="preserve"> GmbH</w:t>
            </w:r>
          </w:p>
          <w:p w14:paraId="7728F42F" w14:textId="77777777" w:rsidR="00117F95" w:rsidRPr="007954D0" w:rsidRDefault="00117F95" w:rsidP="00B63EB1">
            <w:pPr>
              <w:pStyle w:val="lbltxt"/>
              <w:rPr>
                <w:noProof w:val="0"/>
                <w:szCs w:val="22"/>
              </w:rPr>
            </w:pPr>
            <w:r w:rsidRPr="00F267A3">
              <w:t xml:space="preserve">Tel: +43 (0)1 </w:t>
            </w:r>
            <w:r w:rsidRPr="007954D0">
              <w:rPr>
                <w:noProof w:val="0"/>
                <w:szCs w:val="22"/>
              </w:rPr>
              <w:t>50 217</w:t>
            </w:r>
          </w:p>
          <w:p w14:paraId="792CA742" w14:textId="77777777" w:rsidR="00117F95" w:rsidRPr="007954D0" w:rsidRDefault="00117F95" w:rsidP="00B63EB1">
            <w:pPr>
              <w:pStyle w:val="lbltxt"/>
              <w:rPr>
                <w:b/>
                <w:noProof w:val="0"/>
                <w:szCs w:val="22"/>
              </w:rPr>
            </w:pPr>
          </w:p>
        </w:tc>
      </w:tr>
      <w:tr w:rsidR="00117F95" w:rsidRPr="007954D0" w14:paraId="7B804865" w14:textId="77777777" w:rsidTr="00B63EB1">
        <w:trPr>
          <w:cantSplit/>
        </w:trPr>
        <w:tc>
          <w:tcPr>
            <w:tcW w:w="4680" w:type="dxa"/>
            <w:gridSpan w:val="2"/>
          </w:tcPr>
          <w:p w14:paraId="08DC5466" w14:textId="77777777" w:rsidR="00117F95" w:rsidRPr="0097033B" w:rsidRDefault="00117F95" w:rsidP="00B63EB1">
            <w:pPr>
              <w:pStyle w:val="lbltxt"/>
              <w:rPr>
                <w:noProof w:val="0"/>
                <w:szCs w:val="22"/>
                <w:lang w:val="es-ES"/>
              </w:rPr>
            </w:pPr>
            <w:r w:rsidRPr="0097033B">
              <w:rPr>
                <w:b/>
                <w:noProof w:val="0"/>
                <w:szCs w:val="22"/>
                <w:lang w:val="es-ES"/>
              </w:rPr>
              <w:t>España</w:t>
            </w:r>
          </w:p>
          <w:p w14:paraId="079E7A2A" w14:textId="77777777" w:rsidR="00117F95" w:rsidRPr="0097033B" w:rsidRDefault="00117F95" w:rsidP="00B63EB1">
            <w:pPr>
              <w:pStyle w:val="lbltxt"/>
              <w:rPr>
                <w:spacing w:val="-2"/>
                <w:lang w:val="es-ES"/>
              </w:rPr>
            </w:pPr>
            <w:r w:rsidRPr="0097033B">
              <w:rPr>
                <w:noProof w:val="0"/>
                <w:spacing w:val="-2"/>
                <w:szCs w:val="22"/>
                <w:lang w:val="es-ES"/>
              </w:rPr>
              <w:t>Amgen</w:t>
            </w:r>
            <w:r w:rsidRPr="0097033B">
              <w:rPr>
                <w:spacing w:val="-2"/>
                <w:lang w:val="es-ES"/>
              </w:rPr>
              <w:t xml:space="preserve"> S.A.</w:t>
            </w:r>
            <w:r w:rsidRPr="0097033B">
              <w:rPr>
                <w:noProof w:val="0"/>
                <w:spacing w:val="-2"/>
                <w:szCs w:val="22"/>
                <w:lang w:val="es-ES"/>
              </w:rPr>
              <w:tab/>
            </w:r>
          </w:p>
          <w:p w14:paraId="65C15E12" w14:textId="77777777" w:rsidR="00117F95" w:rsidRPr="0097033B" w:rsidRDefault="00117F95" w:rsidP="00B63EB1">
            <w:pPr>
              <w:pStyle w:val="lbltxt"/>
              <w:rPr>
                <w:noProof w:val="0"/>
                <w:szCs w:val="22"/>
                <w:lang w:val="es-ES"/>
              </w:rPr>
            </w:pPr>
            <w:r w:rsidRPr="0097033B">
              <w:rPr>
                <w:lang w:val="es-ES"/>
              </w:rPr>
              <w:t xml:space="preserve">Tel: +34 </w:t>
            </w:r>
            <w:r w:rsidRPr="0097033B">
              <w:rPr>
                <w:noProof w:val="0"/>
                <w:szCs w:val="22"/>
                <w:lang w:val="es-ES"/>
              </w:rPr>
              <w:t>93 600 18 60</w:t>
            </w:r>
          </w:p>
          <w:p w14:paraId="4642B6F3" w14:textId="77777777" w:rsidR="00117F95" w:rsidRPr="0097033B" w:rsidRDefault="00117F95" w:rsidP="00B63EB1">
            <w:pPr>
              <w:pStyle w:val="lbltxt"/>
              <w:rPr>
                <w:bCs/>
                <w:noProof w:val="0"/>
                <w:szCs w:val="22"/>
                <w:lang w:val="es-ES"/>
              </w:rPr>
            </w:pPr>
          </w:p>
        </w:tc>
        <w:tc>
          <w:tcPr>
            <w:tcW w:w="4680" w:type="dxa"/>
            <w:hideMark/>
          </w:tcPr>
          <w:p w14:paraId="08715D06" w14:textId="77777777" w:rsidR="00117F95" w:rsidRPr="00AE0622" w:rsidRDefault="00117F95" w:rsidP="00B63EB1">
            <w:pPr>
              <w:pStyle w:val="lbltxt"/>
              <w:rPr>
                <w:b/>
                <w:noProof w:val="0"/>
                <w:szCs w:val="22"/>
                <w:lang w:val="nl-NL"/>
              </w:rPr>
            </w:pPr>
            <w:r w:rsidRPr="00AE0622">
              <w:rPr>
                <w:b/>
                <w:noProof w:val="0"/>
                <w:szCs w:val="22"/>
                <w:lang w:val="nl-NL"/>
              </w:rPr>
              <w:t>Polska</w:t>
            </w:r>
          </w:p>
          <w:p w14:paraId="000A735E" w14:textId="77777777" w:rsidR="00117F95" w:rsidRPr="00AE0622" w:rsidRDefault="00117F95" w:rsidP="00B63EB1">
            <w:pPr>
              <w:pStyle w:val="lbltxt"/>
              <w:rPr>
                <w:lang w:val="nl-NL"/>
              </w:rPr>
            </w:pPr>
            <w:r w:rsidRPr="00AE0622">
              <w:rPr>
                <w:noProof w:val="0"/>
                <w:szCs w:val="22"/>
                <w:lang w:val="nl-NL"/>
              </w:rPr>
              <w:t xml:space="preserve">Amgen </w:t>
            </w:r>
            <w:r w:rsidRPr="00AE0622">
              <w:rPr>
                <w:noProof w:val="0"/>
                <w:color w:val="000000"/>
                <w:szCs w:val="22"/>
                <w:lang w:val="nl-NL" w:eastAsia="en-GB"/>
              </w:rPr>
              <w:t>Biotechnologia</w:t>
            </w:r>
            <w:r w:rsidRPr="00AE0622">
              <w:rPr>
                <w:lang w:val="nl-NL"/>
              </w:rPr>
              <w:t xml:space="preserve"> Sp.</w:t>
            </w:r>
            <w:r w:rsidRPr="00AE0622">
              <w:rPr>
                <w:noProof w:val="0"/>
                <w:szCs w:val="22"/>
                <w:lang w:val="nl-NL"/>
              </w:rPr>
              <w:t xml:space="preserve"> </w:t>
            </w:r>
            <w:r w:rsidRPr="00AE0622">
              <w:rPr>
                <w:lang w:val="nl-NL"/>
              </w:rPr>
              <w:t>z o.o.</w:t>
            </w:r>
          </w:p>
          <w:p w14:paraId="2BF89BDD" w14:textId="77777777" w:rsidR="00117F95" w:rsidRPr="007954D0" w:rsidRDefault="00117F95" w:rsidP="00B63EB1">
            <w:pPr>
              <w:pStyle w:val="lbltxt"/>
              <w:rPr>
                <w:noProof w:val="0"/>
                <w:szCs w:val="22"/>
              </w:rPr>
            </w:pPr>
            <w:r w:rsidRPr="00F267A3">
              <w:t>Tel</w:t>
            </w:r>
            <w:r w:rsidRPr="007954D0">
              <w:rPr>
                <w:bCs/>
                <w:noProof w:val="0"/>
                <w:szCs w:val="22"/>
              </w:rPr>
              <w:t>.:</w:t>
            </w:r>
            <w:r w:rsidRPr="00F267A3">
              <w:t xml:space="preserve"> +48 22 </w:t>
            </w:r>
            <w:r w:rsidRPr="007954D0">
              <w:rPr>
                <w:bCs/>
                <w:noProof w:val="0"/>
                <w:szCs w:val="22"/>
              </w:rPr>
              <w:t>581 3000</w:t>
            </w:r>
          </w:p>
        </w:tc>
      </w:tr>
      <w:tr w:rsidR="00117F95" w:rsidRPr="006A2D05" w14:paraId="663F7245" w14:textId="77777777" w:rsidTr="00B63EB1">
        <w:trPr>
          <w:cantSplit/>
        </w:trPr>
        <w:tc>
          <w:tcPr>
            <w:tcW w:w="4680" w:type="dxa"/>
            <w:gridSpan w:val="2"/>
            <w:hideMark/>
          </w:tcPr>
          <w:p w14:paraId="036653BD" w14:textId="77777777" w:rsidR="00117F95" w:rsidRPr="00C4342D" w:rsidRDefault="00117F95" w:rsidP="00B63EB1">
            <w:pPr>
              <w:pStyle w:val="lbltxt"/>
              <w:rPr>
                <w:noProof w:val="0"/>
                <w:szCs w:val="22"/>
                <w:lang w:val="fr-FR"/>
              </w:rPr>
            </w:pPr>
            <w:r w:rsidRPr="00C4342D">
              <w:rPr>
                <w:b/>
                <w:noProof w:val="0"/>
                <w:szCs w:val="22"/>
                <w:lang w:val="fr-FR"/>
              </w:rPr>
              <w:t>France</w:t>
            </w:r>
          </w:p>
          <w:p w14:paraId="07A735AE" w14:textId="77777777" w:rsidR="00117F95" w:rsidRPr="00C4342D" w:rsidRDefault="00117F95" w:rsidP="00B63EB1">
            <w:pPr>
              <w:pStyle w:val="lbltxt"/>
              <w:rPr>
                <w:noProof w:val="0"/>
                <w:szCs w:val="22"/>
                <w:lang w:val="fr-FR"/>
              </w:rPr>
            </w:pPr>
            <w:r w:rsidRPr="00C4342D">
              <w:rPr>
                <w:noProof w:val="0"/>
                <w:szCs w:val="22"/>
                <w:lang w:val="fr-FR"/>
              </w:rPr>
              <w:t>Amgen S.A.S.</w:t>
            </w:r>
          </w:p>
          <w:p w14:paraId="34C31AA5" w14:textId="77777777" w:rsidR="00117F95" w:rsidRPr="00852E4A" w:rsidRDefault="00117F95" w:rsidP="00B63EB1">
            <w:pPr>
              <w:rPr>
                <w:rFonts w:ascii="Times New Roman" w:hAnsi="Times New Roman" w:cs="Times New Roman"/>
                <w:b/>
                <w:sz w:val="22"/>
                <w:szCs w:val="22"/>
                <w:lang w:val="fr-FR"/>
              </w:rPr>
            </w:pPr>
            <w:proofErr w:type="gramStart"/>
            <w:r w:rsidRPr="00852E4A">
              <w:rPr>
                <w:rFonts w:ascii="Times New Roman" w:hAnsi="Times New Roman" w:cs="Times New Roman"/>
                <w:sz w:val="22"/>
                <w:szCs w:val="22"/>
                <w:lang w:val="fr-FR"/>
              </w:rPr>
              <w:t>Tél:</w:t>
            </w:r>
            <w:proofErr w:type="gramEnd"/>
            <w:r w:rsidRPr="00852E4A">
              <w:rPr>
                <w:rFonts w:ascii="Times New Roman" w:hAnsi="Times New Roman" w:cs="Times New Roman"/>
                <w:sz w:val="22"/>
                <w:szCs w:val="22"/>
                <w:lang w:val="fr-FR"/>
              </w:rPr>
              <w:t xml:space="preserve"> +33 (0)9 69 363 363</w:t>
            </w:r>
          </w:p>
        </w:tc>
        <w:tc>
          <w:tcPr>
            <w:tcW w:w="4680" w:type="dxa"/>
          </w:tcPr>
          <w:p w14:paraId="3BE1FBE4" w14:textId="77777777" w:rsidR="00117F95" w:rsidRPr="0097033B" w:rsidRDefault="00117F95" w:rsidP="00B63EB1">
            <w:pPr>
              <w:pStyle w:val="lbltxt"/>
              <w:rPr>
                <w:noProof w:val="0"/>
                <w:szCs w:val="22"/>
                <w:lang w:val="es-ES"/>
              </w:rPr>
            </w:pPr>
            <w:r w:rsidRPr="0097033B">
              <w:rPr>
                <w:b/>
                <w:noProof w:val="0"/>
                <w:szCs w:val="22"/>
                <w:lang w:val="es-ES"/>
              </w:rPr>
              <w:t>Portugal</w:t>
            </w:r>
          </w:p>
          <w:p w14:paraId="67892C66" w14:textId="77777777" w:rsidR="00117F95" w:rsidRPr="0097033B" w:rsidRDefault="00117F95" w:rsidP="00B63EB1">
            <w:pPr>
              <w:pStyle w:val="lbltxt"/>
              <w:rPr>
                <w:lang w:val="es-ES"/>
              </w:rPr>
            </w:pPr>
            <w:r w:rsidRPr="0097033B">
              <w:rPr>
                <w:noProof w:val="0"/>
                <w:szCs w:val="22"/>
                <w:lang w:val="es-ES"/>
              </w:rPr>
              <w:t xml:space="preserve">Amgen </w:t>
            </w:r>
            <w:proofErr w:type="spellStart"/>
            <w:r w:rsidRPr="0097033B">
              <w:rPr>
                <w:noProof w:val="0"/>
                <w:szCs w:val="22"/>
                <w:lang w:val="es-ES"/>
              </w:rPr>
              <w:t>Biofarmacêutica</w:t>
            </w:r>
            <w:proofErr w:type="spellEnd"/>
            <w:r w:rsidRPr="0097033B">
              <w:rPr>
                <w:lang w:val="es-ES"/>
              </w:rPr>
              <w:t>, Lda</w:t>
            </w:r>
            <w:r w:rsidRPr="0097033B">
              <w:rPr>
                <w:noProof w:val="0"/>
                <w:szCs w:val="22"/>
                <w:lang w:val="es-ES"/>
              </w:rPr>
              <w:t>.</w:t>
            </w:r>
          </w:p>
          <w:p w14:paraId="14792557" w14:textId="77777777" w:rsidR="00E30F17" w:rsidRPr="0097033B" w:rsidRDefault="00117F95" w:rsidP="00E30F17">
            <w:pPr>
              <w:rPr>
                <w:rFonts w:ascii="Times New Roman" w:hAnsi="Times New Roman" w:cs="Times New Roman"/>
                <w:lang w:val="es-ES"/>
              </w:rPr>
            </w:pPr>
            <w:r w:rsidRPr="0097033B">
              <w:rPr>
                <w:rFonts w:ascii="Times New Roman" w:hAnsi="Times New Roman" w:cs="Times New Roman"/>
                <w:lang w:val="es-ES"/>
              </w:rPr>
              <w:t xml:space="preserve">Tel: +351 21 </w:t>
            </w:r>
            <w:r w:rsidRPr="0097033B">
              <w:rPr>
                <w:rFonts w:ascii="Times New Roman" w:hAnsi="Times New Roman" w:cs="Times New Roman"/>
                <w:szCs w:val="22"/>
                <w:lang w:val="es-ES"/>
              </w:rPr>
              <w:t>422</w:t>
            </w:r>
            <w:r w:rsidR="00E30F17" w:rsidRPr="0097033B">
              <w:rPr>
                <w:rFonts w:ascii="Times New Roman" w:hAnsi="Times New Roman" w:cs="Times New Roman"/>
                <w:lang w:val="es-ES"/>
              </w:rPr>
              <w:t>0606</w:t>
            </w:r>
          </w:p>
          <w:p w14:paraId="069A3DBF" w14:textId="77777777" w:rsidR="00117F95" w:rsidRPr="0097033B" w:rsidRDefault="00117F95" w:rsidP="00B63EB1">
            <w:pPr>
              <w:pStyle w:val="lbltxt"/>
              <w:rPr>
                <w:noProof w:val="0"/>
                <w:szCs w:val="22"/>
                <w:lang w:val="es-ES"/>
              </w:rPr>
            </w:pPr>
          </w:p>
        </w:tc>
      </w:tr>
      <w:tr w:rsidR="00117F95" w:rsidRPr="007D163F" w14:paraId="4D691012" w14:textId="77777777" w:rsidTr="00B63EB1">
        <w:trPr>
          <w:cantSplit/>
        </w:trPr>
        <w:tc>
          <w:tcPr>
            <w:tcW w:w="4680" w:type="dxa"/>
            <w:gridSpan w:val="2"/>
            <w:hideMark/>
          </w:tcPr>
          <w:p w14:paraId="2B0FAF83" w14:textId="77777777" w:rsidR="00117F95" w:rsidRPr="0097033B" w:rsidRDefault="00117F95" w:rsidP="00852E4A">
            <w:pPr>
              <w:pStyle w:val="lbltxt"/>
              <w:rPr>
                <w:b/>
                <w:szCs w:val="22"/>
                <w:lang w:val="es-ES"/>
              </w:rPr>
            </w:pPr>
            <w:proofErr w:type="spellStart"/>
            <w:r w:rsidRPr="0097033B">
              <w:rPr>
                <w:b/>
                <w:noProof w:val="0"/>
                <w:szCs w:val="22"/>
                <w:lang w:val="es-ES"/>
              </w:rPr>
              <w:t>Hrvatska</w:t>
            </w:r>
            <w:proofErr w:type="spellEnd"/>
          </w:p>
          <w:p w14:paraId="13CD0464" w14:textId="77777777" w:rsidR="00117F95" w:rsidRPr="00852E4A" w:rsidRDefault="00117F95" w:rsidP="00B63EB1">
            <w:pPr>
              <w:rPr>
                <w:rFonts w:ascii="Times New Roman" w:hAnsi="Times New Roman" w:cs="Times New Roman"/>
                <w:sz w:val="22"/>
                <w:szCs w:val="22"/>
                <w:lang w:val="es-VE"/>
              </w:rPr>
            </w:pPr>
            <w:r w:rsidRPr="00852E4A">
              <w:rPr>
                <w:rFonts w:ascii="Times New Roman" w:hAnsi="Times New Roman" w:cs="Times New Roman"/>
                <w:sz w:val="22"/>
                <w:szCs w:val="22"/>
                <w:lang w:val="es-VE"/>
              </w:rPr>
              <w:t xml:space="preserve">Amgen </w:t>
            </w:r>
            <w:proofErr w:type="spellStart"/>
            <w:r w:rsidRPr="00852E4A">
              <w:rPr>
                <w:rFonts w:ascii="Times New Roman" w:hAnsi="Times New Roman" w:cs="Times New Roman"/>
                <w:sz w:val="22"/>
                <w:szCs w:val="22"/>
                <w:lang w:val="es-VE"/>
              </w:rPr>
              <w:t>d.o.o</w:t>
            </w:r>
            <w:proofErr w:type="spellEnd"/>
            <w:r w:rsidRPr="00852E4A">
              <w:rPr>
                <w:rFonts w:ascii="Times New Roman" w:hAnsi="Times New Roman" w:cs="Times New Roman"/>
                <w:sz w:val="22"/>
                <w:szCs w:val="22"/>
                <w:lang w:val="es-VE"/>
              </w:rPr>
              <w:t>.</w:t>
            </w:r>
          </w:p>
          <w:p w14:paraId="3B2E34F7" w14:textId="77777777" w:rsidR="00117F95" w:rsidRPr="00852E4A" w:rsidRDefault="00117F95" w:rsidP="00B63EB1">
            <w:pPr>
              <w:rPr>
                <w:rFonts w:ascii="Times New Roman" w:hAnsi="Times New Roman" w:cs="Times New Roman"/>
                <w:sz w:val="22"/>
                <w:szCs w:val="22"/>
              </w:rPr>
            </w:pPr>
            <w:r w:rsidRPr="00852E4A">
              <w:rPr>
                <w:rFonts w:ascii="Times New Roman" w:hAnsi="Times New Roman" w:cs="Times New Roman"/>
                <w:sz w:val="22"/>
                <w:szCs w:val="22"/>
              </w:rPr>
              <w:t>Tel: +385 (0)1 562 57 20</w:t>
            </w:r>
          </w:p>
        </w:tc>
        <w:tc>
          <w:tcPr>
            <w:tcW w:w="4680" w:type="dxa"/>
          </w:tcPr>
          <w:p w14:paraId="76B2A9E4" w14:textId="77777777" w:rsidR="00117F95" w:rsidRPr="00AE0622" w:rsidRDefault="00117F95" w:rsidP="00852E4A">
            <w:pPr>
              <w:pStyle w:val="lbltxt"/>
              <w:rPr>
                <w:b/>
                <w:szCs w:val="22"/>
                <w:lang w:val="it-IT"/>
              </w:rPr>
            </w:pPr>
            <w:r w:rsidRPr="00AE0622">
              <w:rPr>
                <w:b/>
                <w:noProof w:val="0"/>
                <w:szCs w:val="22"/>
                <w:lang w:val="it-IT"/>
              </w:rPr>
              <w:t>România</w:t>
            </w:r>
          </w:p>
          <w:p w14:paraId="3F2C7894" w14:textId="77777777" w:rsidR="00117F95" w:rsidRPr="00AE0622" w:rsidRDefault="00117F95" w:rsidP="00B63EB1">
            <w:pPr>
              <w:rPr>
                <w:rFonts w:ascii="Times New Roman" w:hAnsi="Times New Roman" w:cs="Times New Roman"/>
                <w:color w:val="000000"/>
                <w:sz w:val="22"/>
                <w:szCs w:val="22"/>
                <w:lang w:val="it-IT"/>
              </w:rPr>
            </w:pPr>
            <w:r w:rsidRPr="00AE0622">
              <w:rPr>
                <w:rFonts w:ascii="Times New Roman" w:hAnsi="Times New Roman" w:cs="Times New Roman"/>
                <w:color w:val="000000"/>
                <w:sz w:val="22"/>
                <w:szCs w:val="22"/>
                <w:lang w:val="it-IT"/>
              </w:rPr>
              <w:t>Amgen România SRL</w:t>
            </w:r>
          </w:p>
          <w:p w14:paraId="281A9D35" w14:textId="77777777" w:rsidR="00117F95" w:rsidRPr="00AE0622" w:rsidRDefault="00117F95" w:rsidP="00B63EB1">
            <w:pPr>
              <w:pStyle w:val="lbltxt"/>
              <w:rPr>
                <w:noProof w:val="0"/>
                <w:szCs w:val="22"/>
                <w:lang w:val="it-IT"/>
              </w:rPr>
            </w:pPr>
            <w:r w:rsidRPr="00AE0622">
              <w:rPr>
                <w:szCs w:val="22"/>
                <w:lang w:val="it-IT"/>
              </w:rPr>
              <w:t>Tel: +</w:t>
            </w:r>
            <w:r w:rsidRPr="00AE0622">
              <w:rPr>
                <w:noProof w:val="0"/>
                <w:szCs w:val="22"/>
                <w:lang w:val="it-IT"/>
              </w:rPr>
              <w:t>4021 527 3000</w:t>
            </w:r>
          </w:p>
          <w:p w14:paraId="200DD31F" w14:textId="77777777" w:rsidR="00117F95" w:rsidRPr="00AE0622" w:rsidRDefault="00117F95" w:rsidP="00B63EB1">
            <w:pPr>
              <w:pStyle w:val="lbltxt"/>
              <w:rPr>
                <w:noProof w:val="0"/>
                <w:szCs w:val="22"/>
                <w:lang w:val="it-IT"/>
              </w:rPr>
            </w:pPr>
          </w:p>
        </w:tc>
      </w:tr>
      <w:tr w:rsidR="00117F95" w:rsidRPr="00A34529" w14:paraId="3B468B9A" w14:textId="77777777" w:rsidTr="00B63EB1">
        <w:trPr>
          <w:cantSplit/>
        </w:trPr>
        <w:tc>
          <w:tcPr>
            <w:tcW w:w="4680" w:type="dxa"/>
            <w:gridSpan w:val="2"/>
          </w:tcPr>
          <w:p w14:paraId="529A6B23" w14:textId="77777777" w:rsidR="00117F95" w:rsidRPr="007954D0" w:rsidRDefault="00117F95" w:rsidP="00B63EB1">
            <w:pPr>
              <w:pStyle w:val="lbltxt"/>
              <w:rPr>
                <w:noProof w:val="0"/>
                <w:szCs w:val="22"/>
              </w:rPr>
            </w:pPr>
            <w:r w:rsidRPr="007954D0">
              <w:rPr>
                <w:b/>
                <w:noProof w:val="0"/>
                <w:szCs w:val="22"/>
              </w:rPr>
              <w:t>Ireland</w:t>
            </w:r>
          </w:p>
          <w:p w14:paraId="090D0D70" w14:textId="77777777" w:rsidR="00117F95" w:rsidRPr="007954D0" w:rsidRDefault="00117F95" w:rsidP="00B63EB1">
            <w:pPr>
              <w:pStyle w:val="lbltxt"/>
              <w:rPr>
                <w:noProof w:val="0"/>
                <w:szCs w:val="22"/>
              </w:rPr>
            </w:pPr>
            <w:r w:rsidRPr="007954D0">
              <w:rPr>
                <w:noProof w:val="0"/>
                <w:szCs w:val="22"/>
              </w:rPr>
              <w:t xml:space="preserve">Amgen </w:t>
            </w:r>
            <w:r w:rsidR="00E30F17">
              <w:rPr>
                <w:rFonts w:eastAsia="Arial Unicode MS"/>
                <w:bCs/>
                <w:szCs w:val="22"/>
                <w:lang w:val="hr-HR"/>
              </w:rPr>
              <w:t>Ireland</w:t>
            </w:r>
            <w:r w:rsidR="00E30F17" w:rsidRPr="007954D0">
              <w:rPr>
                <w:noProof w:val="0"/>
                <w:szCs w:val="22"/>
              </w:rPr>
              <w:t xml:space="preserve"> </w:t>
            </w:r>
            <w:r w:rsidRPr="007954D0">
              <w:rPr>
                <w:noProof w:val="0"/>
                <w:szCs w:val="22"/>
              </w:rPr>
              <w:t>Limited</w:t>
            </w:r>
          </w:p>
          <w:p w14:paraId="54C92E7E" w14:textId="77777777" w:rsidR="00117F95" w:rsidRPr="0005658D" w:rsidRDefault="00117F95" w:rsidP="00B63EB1">
            <w:pPr>
              <w:pStyle w:val="lbltxt"/>
              <w:rPr>
                <w:rStyle w:val="Initial"/>
                <w:szCs w:val="22"/>
                <w:lang w:val="en-IN"/>
              </w:rPr>
            </w:pPr>
            <w:r w:rsidRPr="00F267A3">
              <w:t>Tel: +</w:t>
            </w:r>
            <w:r w:rsidR="00E30F17" w:rsidRPr="00E61FEC">
              <w:rPr>
                <w:noProof w:val="0"/>
                <w:lang w:val="en-US"/>
              </w:rPr>
              <w:t>353 1 8527400</w:t>
            </w:r>
          </w:p>
          <w:p w14:paraId="45098971" w14:textId="77777777" w:rsidR="00117F95" w:rsidRPr="007954D0" w:rsidRDefault="00117F95" w:rsidP="00B63EB1">
            <w:pPr>
              <w:rPr>
                <w:szCs w:val="22"/>
              </w:rPr>
            </w:pPr>
          </w:p>
        </w:tc>
        <w:tc>
          <w:tcPr>
            <w:tcW w:w="4680" w:type="dxa"/>
          </w:tcPr>
          <w:p w14:paraId="19EA7C96" w14:textId="77777777" w:rsidR="00117F95" w:rsidRPr="00F175FE" w:rsidRDefault="00117F95" w:rsidP="00B63EB1">
            <w:pPr>
              <w:pStyle w:val="lbltxt"/>
              <w:rPr>
                <w:b/>
                <w:noProof w:val="0"/>
                <w:szCs w:val="22"/>
                <w:lang w:val="it-IT"/>
              </w:rPr>
            </w:pPr>
            <w:r w:rsidRPr="00F175FE">
              <w:rPr>
                <w:b/>
                <w:noProof w:val="0"/>
                <w:szCs w:val="22"/>
                <w:lang w:val="it-IT"/>
              </w:rPr>
              <w:t>Slovenija</w:t>
            </w:r>
          </w:p>
          <w:p w14:paraId="53BA3360" w14:textId="77777777" w:rsidR="00117F95" w:rsidRPr="00F175FE" w:rsidRDefault="00117F95" w:rsidP="00B63EB1">
            <w:pPr>
              <w:pStyle w:val="lbltxt"/>
              <w:rPr>
                <w:lang w:val="it-IT"/>
              </w:rPr>
            </w:pPr>
            <w:r w:rsidRPr="00F175FE">
              <w:rPr>
                <w:noProof w:val="0"/>
                <w:szCs w:val="22"/>
                <w:lang w:val="it-IT"/>
              </w:rPr>
              <w:t>AMGEN zdravila</w:t>
            </w:r>
            <w:r w:rsidRPr="00F175FE">
              <w:rPr>
                <w:lang w:val="it-IT"/>
              </w:rPr>
              <w:t xml:space="preserve"> d.o.o.</w:t>
            </w:r>
          </w:p>
          <w:p w14:paraId="2951BC26" w14:textId="77777777" w:rsidR="00117F95" w:rsidRPr="007954D0" w:rsidRDefault="00117F95" w:rsidP="00B63EB1">
            <w:pPr>
              <w:pStyle w:val="lbltxt"/>
              <w:rPr>
                <w:bCs/>
                <w:noProof w:val="0"/>
                <w:szCs w:val="22"/>
              </w:rPr>
            </w:pPr>
            <w:r w:rsidRPr="00F267A3">
              <w:t xml:space="preserve">Tel: +386 </w:t>
            </w:r>
            <w:r w:rsidRPr="007954D0">
              <w:rPr>
                <w:bCs/>
                <w:noProof w:val="0"/>
                <w:szCs w:val="22"/>
              </w:rPr>
              <w:t>(0)</w:t>
            </w:r>
            <w:r w:rsidRPr="00F267A3">
              <w:t xml:space="preserve">1 </w:t>
            </w:r>
            <w:r w:rsidRPr="007954D0">
              <w:rPr>
                <w:bCs/>
                <w:noProof w:val="0"/>
                <w:szCs w:val="22"/>
              </w:rPr>
              <w:t>585 1767</w:t>
            </w:r>
          </w:p>
          <w:p w14:paraId="3FABC237" w14:textId="77777777" w:rsidR="00117F95" w:rsidRPr="007954D0" w:rsidRDefault="00117F95" w:rsidP="00B63EB1">
            <w:pPr>
              <w:pStyle w:val="lbltxt"/>
              <w:rPr>
                <w:noProof w:val="0"/>
                <w:szCs w:val="22"/>
              </w:rPr>
            </w:pPr>
          </w:p>
        </w:tc>
      </w:tr>
      <w:tr w:rsidR="00117F95" w:rsidRPr="00A34529" w14:paraId="496DCCA0" w14:textId="77777777" w:rsidTr="00B63EB1">
        <w:trPr>
          <w:cantSplit/>
        </w:trPr>
        <w:tc>
          <w:tcPr>
            <w:tcW w:w="4680" w:type="dxa"/>
            <w:gridSpan w:val="2"/>
          </w:tcPr>
          <w:p w14:paraId="1C6661B3" w14:textId="77777777" w:rsidR="00117F95" w:rsidRPr="007954D0" w:rsidRDefault="00117F95" w:rsidP="00B63EB1">
            <w:pPr>
              <w:pStyle w:val="lbltxt"/>
              <w:rPr>
                <w:b/>
                <w:noProof w:val="0"/>
                <w:szCs w:val="22"/>
              </w:rPr>
            </w:pPr>
            <w:proofErr w:type="spellStart"/>
            <w:r w:rsidRPr="007954D0">
              <w:rPr>
                <w:b/>
                <w:noProof w:val="0"/>
                <w:szCs w:val="22"/>
              </w:rPr>
              <w:lastRenderedPageBreak/>
              <w:t>Ísland</w:t>
            </w:r>
            <w:proofErr w:type="spellEnd"/>
          </w:p>
          <w:p w14:paraId="1EBEBFD5" w14:textId="77777777" w:rsidR="00117F95" w:rsidRPr="00F267A3" w:rsidRDefault="00117F95" w:rsidP="00B63EB1">
            <w:pPr>
              <w:pStyle w:val="lbltxt"/>
            </w:pPr>
            <w:proofErr w:type="spellStart"/>
            <w:r w:rsidRPr="007954D0">
              <w:rPr>
                <w:noProof w:val="0"/>
                <w:szCs w:val="22"/>
              </w:rPr>
              <w:t>Vistor</w:t>
            </w:r>
            <w:proofErr w:type="spellEnd"/>
            <w:r w:rsidRPr="00F267A3">
              <w:t xml:space="preserve"> hf</w:t>
            </w:r>
            <w:r w:rsidRPr="007954D0">
              <w:rPr>
                <w:noProof w:val="0"/>
                <w:szCs w:val="22"/>
              </w:rPr>
              <w:t>.</w:t>
            </w:r>
          </w:p>
          <w:p w14:paraId="16D223E0" w14:textId="77777777" w:rsidR="00117F95" w:rsidRPr="007954D0" w:rsidRDefault="00117F95" w:rsidP="00B63EB1">
            <w:pPr>
              <w:pStyle w:val="lbltxt"/>
              <w:rPr>
                <w:noProof w:val="0"/>
                <w:szCs w:val="22"/>
              </w:rPr>
            </w:pPr>
            <w:r w:rsidRPr="00F267A3">
              <w:t>Sími</w:t>
            </w:r>
            <w:r w:rsidRPr="007954D0">
              <w:rPr>
                <w:noProof w:val="0"/>
                <w:szCs w:val="22"/>
              </w:rPr>
              <w:t>: +</w:t>
            </w:r>
            <w:r w:rsidRPr="00F267A3">
              <w:t xml:space="preserve">354 </w:t>
            </w:r>
            <w:r w:rsidRPr="007954D0">
              <w:rPr>
                <w:noProof w:val="0"/>
                <w:szCs w:val="22"/>
              </w:rPr>
              <w:t>535 7000</w:t>
            </w:r>
          </w:p>
          <w:p w14:paraId="16B70585" w14:textId="77777777" w:rsidR="00117F95" w:rsidRPr="007954D0" w:rsidRDefault="00117F95" w:rsidP="00B63EB1">
            <w:pPr>
              <w:pStyle w:val="lbltxt"/>
              <w:rPr>
                <w:b/>
                <w:bCs/>
                <w:noProof w:val="0"/>
                <w:szCs w:val="22"/>
              </w:rPr>
            </w:pPr>
          </w:p>
        </w:tc>
        <w:tc>
          <w:tcPr>
            <w:tcW w:w="4680" w:type="dxa"/>
          </w:tcPr>
          <w:p w14:paraId="065B7B30" w14:textId="77777777" w:rsidR="00117F95" w:rsidRPr="00AE0622" w:rsidRDefault="00117F95" w:rsidP="00B63EB1">
            <w:pPr>
              <w:pStyle w:val="lbltxt"/>
              <w:rPr>
                <w:b/>
                <w:noProof w:val="0"/>
                <w:szCs w:val="22"/>
                <w:lang w:val="nb-NO"/>
              </w:rPr>
            </w:pPr>
            <w:r w:rsidRPr="00AE0622">
              <w:rPr>
                <w:b/>
                <w:noProof w:val="0"/>
                <w:szCs w:val="22"/>
                <w:lang w:val="nb-NO"/>
              </w:rPr>
              <w:t>Slovenská republika</w:t>
            </w:r>
          </w:p>
          <w:p w14:paraId="7E9198EE" w14:textId="77777777" w:rsidR="00117F95" w:rsidRPr="00AE0622" w:rsidRDefault="00117F95" w:rsidP="00B63EB1">
            <w:pPr>
              <w:pStyle w:val="lbltxt"/>
              <w:rPr>
                <w:lang w:val="nb-NO"/>
              </w:rPr>
            </w:pPr>
            <w:r w:rsidRPr="00AE0622">
              <w:rPr>
                <w:bCs/>
                <w:noProof w:val="0"/>
                <w:szCs w:val="22"/>
                <w:lang w:val="nb-NO"/>
              </w:rPr>
              <w:t>Amgen Slovakia</w:t>
            </w:r>
            <w:r w:rsidRPr="00AE0622">
              <w:rPr>
                <w:lang w:val="nb-NO"/>
              </w:rPr>
              <w:t xml:space="preserve"> s.r.o.</w:t>
            </w:r>
          </w:p>
          <w:p w14:paraId="32A4E104" w14:textId="77777777" w:rsidR="00117F95" w:rsidRPr="007954D0" w:rsidRDefault="00117F95" w:rsidP="00B63EB1">
            <w:pPr>
              <w:pStyle w:val="lbltxt"/>
              <w:rPr>
                <w:bCs/>
                <w:noProof w:val="0"/>
                <w:szCs w:val="22"/>
              </w:rPr>
            </w:pPr>
            <w:r w:rsidRPr="00F267A3">
              <w:t xml:space="preserve">Tel: +421 2 </w:t>
            </w:r>
            <w:r>
              <w:rPr>
                <w:bCs/>
                <w:noProof w:val="0"/>
                <w:szCs w:val="22"/>
              </w:rPr>
              <w:t>321 114 49</w:t>
            </w:r>
          </w:p>
          <w:p w14:paraId="7A592859" w14:textId="77777777" w:rsidR="00117F95" w:rsidRPr="007954D0" w:rsidRDefault="00117F95" w:rsidP="00B63EB1">
            <w:pPr>
              <w:pStyle w:val="lbltxt"/>
              <w:rPr>
                <w:noProof w:val="0"/>
                <w:szCs w:val="22"/>
              </w:rPr>
            </w:pPr>
          </w:p>
        </w:tc>
      </w:tr>
      <w:tr w:rsidR="00117F95" w:rsidRPr="00A34529" w14:paraId="05D386B9" w14:textId="77777777" w:rsidTr="00B63EB1">
        <w:trPr>
          <w:cantSplit/>
        </w:trPr>
        <w:tc>
          <w:tcPr>
            <w:tcW w:w="4680" w:type="dxa"/>
            <w:gridSpan w:val="2"/>
            <w:hideMark/>
          </w:tcPr>
          <w:p w14:paraId="144FFE5A" w14:textId="77777777" w:rsidR="00117F95" w:rsidRPr="0097033B" w:rsidRDefault="00117F95" w:rsidP="00B63EB1">
            <w:pPr>
              <w:pStyle w:val="lbltxt"/>
              <w:rPr>
                <w:noProof w:val="0"/>
                <w:szCs w:val="22"/>
                <w:lang w:val="es-ES"/>
              </w:rPr>
            </w:pPr>
            <w:r w:rsidRPr="0097033B">
              <w:rPr>
                <w:b/>
                <w:noProof w:val="0"/>
                <w:szCs w:val="22"/>
                <w:lang w:val="es-ES"/>
              </w:rPr>
              <w:t>Italia</w:t>
            </w:r>
          </w:p>
          <w:p w14:paraId="5BDD8F92" w14:textId="77777777" w:rsidR="00117F95" w:rsidRPr="0097033B" w:rsidRDefault="00117F95" w:rsidP="00B63EB1">
            <w:pPr>
              <w:pStyle w:val="lbltxt"/>
              <w:rPr>
                <w:lang w:val="es-ES"/>
              </w:rPr>
            </w:pPr>
            <w:r w:rsidRPr="0097033B">
              <w:rPr>
                <w:noProof w:val="0"/>
                <w:szCs w:val="22"/>
                <w:lang w:val="es-ES"/>
              </w:rPr>
              <w:t>Amgen</w:t>
            </w:r>
            <w:r w:rsidRPr="0097033B">
              <w:rPr>
                <w:lang w:val="es-ES"/>
              </w:rPr>
              <w:t xml:space="preserve"> </w:t>
            </w:r>
            <w:proofErr w:type="spellStart"/>
            <w:r w:rsidRPr="0097033B">
              <w:rPr>
                <w:lang w:val="es-ES"/>
              </w:rPr>
              <w:t>S.</w:t>
            </w:r>
            <w:r w:rsidRPr="0097033B">
              <w:rPr>
                <w:noProof w:val="0"/>
                <w:szCs w:val="22"/>
                <w:lang w:val="es-ES"/>
              </w:rPr>
              <w:t>r.l</w:t>
            </w:r>
            <w:proofErr w:type="spellEnd"/>
            <w:r w:rsidRPr="0097033B">
              <w:rPr>
                <w:lang w:val="es-ES"/>
              </w:rPr>
              <w:t>.</w:t>
            </w:r>
          </w:p>
          <w:p w14:paraId="5DD9BBD0" w14:textId="77777777" w:rsidR="00117F95" w:rsidRPr="007954D0" w:rsidRDefault="00117F95" w:rsidP="00B63EB1">
            <w:pPr>
              <w:pStyle w:val="lbltxt"/>
              <w:rPr>
                <w:noProof w:val="0"/>
                <w:szCs w:val="22"/>
              </w:rPr>
            </w:pPr>
            <w:r w:rsidRPr="00F267A3">
              <w:t xml:space="preserve">Tel: +39 </w:t>
            </w:r>
            <w:r w:rsidRPr="007954D0">
              <w:rPr>
                <w:noProof w:val="0"/>
                <w:szCs w:val="22"/>
              </w:rPr>
              <w:t>02 6241121</w:t>
            </w:r>
          </w:p>
        </w:tc>
        <w:tc>
          <w:tcPr>
            <w:tcW w:w="4680" w:type="dxa"/>
          </w:tcPr>
          <w:p w14:paraId="05070A5C" w14:textId="77777777" w:rsidR="00117F95" w:rsidRPr="00AE0622" w:rsidRDefault="00117F95" w:rsidP="00B63EB1">
            <w:pPr>
              <w:pStyle w:val="lbltxt"/>
              <w:rPr>
                <w:noProof w:val="0"/>
                <w:szCs w:val="22"/>
                <w:lang w:val="it-IT"/>
              </w:rPr>
            </w:pPr>
            <w:r w:rsidRPr="00AE0622">
              <w:rPr>
                <w:b/>
                <w:noProof w:val="0"/>
                <w:szCs w:val="22"/>
                <w:lang w:val="it-IT"/>
              </w:rPr>
              <w:t>Suomi/Finland</w:t>
            </w:r>
          </w:p>
          <w:p w14:paraId="7A251F32" w14:textId="77777777" w:rsidR="00117F95" w:rsidRPr="00AE0622" w:rsidRDefault="00117F95" w:rsidP="00B63EB1">
            <w:pPr>
              <w:pStyle w:val="lbltxt"/>
              <w:rPr>
                <w:noProof w:val="0"/>
                <w:szCs w:val="22"/>
                <w:lang w:val="it-IT"/>
              </w:rPr>
            </w:pPr>
            <w:r w:rsidRPr="00AE0622">
              <w:rPr>
                <w:noProof w:val="0"/>
                <w:szCs w:val="22"/>
                <w:lang w:val="it-IT"/>
              </w:rPr>
              <w:t>Amgen AB, sivuliike Suomessa/Amgen AB, filial i Finland</w:t>
            </w:r>
          </w:p>
          <w:p w14:paraId="7D2AAEB5" w14:textId="77777777" w:rsidR="00117F95" w:rsidRPr="007954D0" w:rsidRDefault="00117F95" w:rsidP="00B63EB1">
            <w:pPr>
              <w:pStyle w:val="lbltxt"/>
              <w:rPr>
                <w:noProof w:val="0"/>
                <w:szCs w:val="22"/>
              </w:rPr>
            </w:pPr>
            <w:r w:rsidRPr="00F267A3">
              <w:t>Puh/Tel: +358 (0)</w:t>
            </w:r>
            <w:r w:rsidRPr="007954D0">
              <w:rPr>
                <w:noProof w:val="0"/>
                <w:szCs w:val="22"/>
              </w:rPr>
              <w:t>9 54900500</w:t>
            </w:r>
          </w:p>
          <w:p w14:paraId="697D452C" w14:textId="77777777" w:rsidR="00117F95" w:rsidRPr="007954D0" w:rsidRDefault="00117F95" w:rsidP="00B63EB1">
            <w:pPr>
              <w:pStyle w:val="lbltxt"/>
              <w:rPr>
                <w:b/>
                <w:noProof w:val="0"/>
                <w:szCs w:val="22"/>
              </w:rPr>
            </w:pPr>
          </w:p>
        </w:tc>
      </w:tr>
      <w:tr w:rsidR="00117F95" w:rsidRPr="00A34529" w14:paraId="09ABC09D" w14:textId="77777777" w:rsidTr="00B63EB1">
        <w:trPr>
          <w:cantSplit/>
        </w:trPr>
        <w:tc>
          <w:tcPr>
            <w:tcW w:w="4680" w:type="dxa"/>
            <w:gridSpan w:val="2"/>
            <w:hideMark/>
          </w:tcPr>
          <w:p w14:paraId="1EE4239A" w14:textId="77777777" w:rsidR="00117F95" w:rsidRPr="006A2D05" w:rsidRDefault="00117F95" w:rsidP="00B63EB1">
            <w:pPr>
              <w:pStyle w:val="lbltxt"/>
              <w:rPr>
                <w:b/>
                <w:noProof w:val="0"/>
                <w:szCs w:val="22"/>
                <w:lang w:val="es-ES"/>
              </w:rPr>
            </w:pPr>
            <w:r w:rsidRPr="006A2D05">
              <w:rPr>
                <w:b/>
                <w:noProof w:val="0"/>
                <w:szCs w:val="22"/>
                <w:lang w:val="es-ES"/>
              </w:rPr>
              <w:t>K</w:t>
            </w:r>
            <w:r w:rsidRPr="007954D0">
              <w:rPr>
                <w:b/>
                <w:noProof w:val="0"/>
                <w:szCs w:val="22"/>
              </w:rPr>
              <w:t>ύπ</w:t>
            </w:r>
            <w:proofErr w:type="spellStart"/>
            <w:r w:rsidRPr="007954D0">
              <w:rPr>
                <w:b/>
                <w:noProof w:val="0"/>
                <w:szCs w:val="22"/>
              </w:rPr>
              <w:t>ρος</w:t>
            </w:r>
            <w:proofErr w:type="spellEnd"/>
          </w:p>
          <w:p w14:paraId="31368DDC" w14:textId="77777777" w:rsidR="00117F95" w:rsidRPr="006A2D05" w:rsidRDefault="00117F95" w:rsidP="00B63EB1">
            <w:pPr>
              <w:rPr>
                <w:rFonts w:ascii="Times New Roman" w:hAnsi="Times New Roman" w:cs="Times New Roman"/>
                <w:sz w:val="22"/>
                <w:szCs w:val="22"/>
                <w:lang w:val="es-ES"/>
              </w:rPr>
            </w:pPr>
            <w:r w:rsidRPr="006A2D05">
              <w:rPr>
                <w:rFonts w:ascii="Times New Roman" w:hAnsi="Times New Roman" w:cs="Times New Roman"/>
                <w:sz w:val="22"/>
                <w:szCs w:val="22"/>
                <w:lang w:val="es-ES"/>
              </w:rPr>
              <w:t xml:space="preserve">C.A. </w:t>
            </w:r>
            <w:proofErr w:type="spellStart"/>
            <w:r w:rsidRPr="006A2D05">
              <w:rPr>
                <w:rFonts w:ascii="Times New Roman" w:hAnsi="Times New Roman" w:cs="Times New Roman"/>
                <w:sz w:val="22"/>
                <w:szCs w:val="22"/>
                <w:lang w:val="es-ES"/>
              </w:rPr>
              <w:t>Papaellinas</w:t>
            </w:r>
            <w:proofErr w:type="spellEnd"/>
            <w:r w:rsidRPr="006A2D05">
              <w:rPr>
                <w:rFonts w:ascii="Times New Roman" w:hAnsi="Times New Roman" w:cs="Times New Roman"/>
                <w:sz w:val="22"/>
                <w:szCs w:val="22"/>
                <w:lang w:val="es-ES"/>
              </w:rPr>
              <w:t xml:space="preserve"> </w:t>
            </w:r>
            <w:proofErr w:type="spellStart"/>
            <w:r w:rsidRPr="006A2D05">
              <w:rPr>
                <w:rFonts w:ascii="Times New Roman" w:hAnsi="Times New Roman" w:cs="Times New Roman"/>
                <w:sz w:val="22"/>
                <w:szCs w:val="22"/>
                <w:lang w:val="es-ES"/>
              </w:rPr>
              <w:t>Ltd</w:t>
            </w:r>
            <w:proofErr w:type="spellEnd"/>
          </w:p>
          <w:p w14:paraId="14ECEC45" w14:textId="54D7FDDE" w:rsidR="00117F95" w:rsidRPr="006A2D05" w:rsidRDefault="00117F95" w:rsidP="00B63EB1">
            <w:pPr>
              <w:pStyle w:val="lbltxt"/>
              <w:rPr>
                <w:noProof w:val="0"/>
                <w:szCs w:val="22"/>
                <w:lang w:val="es-ES"/>
              </w:rPr>
            </w:pPr>
            <w:r w:rsidRPr="00386656">
              <w:rPr>
                <w:szCs w:val="22"/>
              </w:rPr>
              <w:t>Τηλ</w:t>
            </w:r>
            <w:r w:rsidRPr="006A2D05">
              <w:rPr>
                <w:noProof w:val="0"/>
                <w:szCs w:val="22"/>
                <w:lang w:val="es-ES"/>
              </w:rPr>
              <w:t>:</w:t>
            </w:r>
            <w:r w:rsidRPr="006A2D05">
              <w:rPr>
                <w:szCs w:val="22"/>
                <w:lang w:val="es-ES"/>
              </w:rPr>
              <w:t xml:space="preserve"> +357 </w:t>
            </w:r>
            <w:r w:rsidRPr="006A2D05">
              <w:rPr>
                <w:noProof w:val="0"/>
                <w:szCs w:val="22"/>
                <w:lang w:val="es-ES"/>
              </w:rPr>
              <w:t>22741 741</w:t>
            </w:r>
          </w:p>
        </w:tc>
        <w:tc>
          <w:tcPr>
            <w:tcW w:w="4680" w:type="dxa"/>
          </w:tcPr>
          <w:p w14:paraId="6030C125" w14:textId="77777777" w:rsidR="00117F95" w:rsidRPr="007954D0" w:rsidRDefault="00117F95" w:rsidP="00B63EB1">
            <w:pPr>
              <w:pStyle w:val="lbltxt"/>
              <w:rPr>
                <w:noProof w:val="0"/>
                <w:szCs w:val="22"/>
              </w:rPr>
            </w:pPr>
            <w:r w:rsidRPr="007954D0">
              <w:rPr>
                <w:b/>
                <w:noProof w:val="0"/>
                <w:szCs w:val="22"/>
              </w:rPr>
              <w:t>Sverige</w:t>
            </w:r>
          </w:p>
          <w:p w14:paraId="496E9D7B" w14:textId="77777777" w:rsidR="00117F95" w:rsidRPr="00F267A3" w:rsidRDefault="00117F95" w:rsidP="00B63EB1">
            <w:pPr>
              <w:pStyle w:val="lbltxt"/>
            </w:pPr>
            <w:r w:rsidRPr="007954D0">
              <w:rPr>
                <w:noProof w:val="0"/>
                <w:szCs w:val="22"/>
              </w:rPr>
              <w:t>Amgen</w:t>
            </w:r>
            <w:r w:rsidRPr="00F267A3">
              <w:t xml:space="preserve"> AB</w:t>
            </w:r>
          </w:p>
          <w:p w14:paraId="339C46E2" w14:textId="77777777" w:rsidR="00117F95" w:rsidRPr="007954D0" w:rsidRDefault="00117F95" w:rsidP="00B63EB1">
            <w:pPr>
              <w:pStyle w:val="lbltxt"/>
              <w:rPr>
                <w:noProof w:val="0"/>
                <w:szCs w:val="22"/>
              </w:rPr>
            </w:pPr>
            <w:r w:rsidRPr="00F267A3">
              <w:t xml:space="preserve">Tel: +46 (0)8 </w:t>
            </w:r>
            <w:r w:rsidRPr="007954D0">
              <w:rPr>
                <w:noProof w:val="0"/>
                <w:szCs w:val="22"/>
              </w:rPr>
              <w:t>6951100</w:t>
            </w:r>
          </w:p>
          <w:p w14:paraId="0D5825B8" w14:textId="77777777" w:rsidR="00117F95" w:rsidRPr="007954D0" w:rsidRDefault="00117F95" w:rsidP="00B63EB1">
            <w:pPr>
              <w:pStyle w:val="lbltxt"/>
              <w:rPr>
                <w:bCs/>
                <w:noProof w:val="0"/>
                <w:szCs w:val="22"/>
              </w:rPr>
            </w:pPr>
          </w:p>
        </w:tc>
      </w:tr>
      <w:tr w:rsidR="00117F95" w:rsidRPr="00A34529" w14:paraId="5C378DED" w14:textId="77777777" w:rsidTr="00B63EB1">
        <w:trPr>
          <w:cantSplit/>
        </w:trPr>
        <w:tc>
          <w:tcPr>
            <w:tcW w:w="4680" w:type="dxa"/>
            <w:gridSpan w:val="2"/>
          </w:tcPr>
          <w:p w14:paraId="1D09066D" w14:textId="77777777" w:rsidR="00117F95" w:rsidRPr="00A34529" w:rsidRDefault="00117F95" w:rsidP="00B63EB1">
            <w:pPr>
              <w:pStyle w:val="lbltxt"/>
              <w:rPr>
                <w:b/>
                <w:bCs/>
                <w:noProof w:val="0"/>
                <w:szCs w:val="22"/>
              </w:rPr>
            </w:pPr>
            <w:proofErr w:type="spellStart"/>
            <w:r w:rsidRPr="00A34529">
              <w:rPr>
                <w:b/>
                <w:bCs/>
                <w:noProof w:val="0"/>
                <w:szCs w:val="22"/>
              </w:rPr>
              <w:t>Latvija</w:t>
            </w:r>
            <w:proofErr w:type="spellEnd"/>
          </w:p>
          <w:p w14:paraId="7E4850B2" w14:textId="77777777" w:rsidR="00117F95" w:rsidRPr="00A34529" w:rsidRDefault="00117F95" w:rsidP="00B63EB1">
            <w:pPr>
              <w:pStyle w:val="lbltxt"/>
              <w:rPr>
                <w:noProof w:val="0"/>
                <w:szCs w:val="22"/>
              </w:rPr>
            </w:pPr>
            <w:r w:rsidRPr="00A34529">
              <w:rPr>
                <w:noProof w:val="0"/>
                <w:szCs w:val="22"/>
              </w:rPr>
              <w:t xml:space="preserve">Amgen Switzerland AG </w:t>
            </w:r>
            <w:proofErr w:type="spellStart"/>
            <w:r w:rsidRPr="00A34529">
              <w:rPr>
                <w:noProof w:val="0"/>
                <w:szCs w:val="22"/>
              </w:rPr>
              <w:t>Rīgas</w:t>
            </w:r>
            <w:proofErr w:type="spellEnd"/>
            <w:r w:rsidRPr="00A34529">
              <w:rPr>
                <w:noProof w:val="0"/>
                <w:szCs w:val="22"/>
              </w:rPr>
              <w:t xml:space="preserve"> </w:t>
            </w:r>
            <w:proofErr w:type="spellStart"/>
            <w:r w:rsidRPr="00A34529">
              <w:rPr>
                <w:noProof w:val="0"/>
                <w:szCs w:val="22"/>
              </w:rPr>
              <w:t>filiāle</w:t>
            </w:r>
            <w:proofErr w:type="spellEnd"/>
          </w:p>
          <w:p w14:paraId="374CB958" w14:textId="77777777" w:rsidR="00117F95" w:rsidRPr="00A34529" w:rsidRDefault="00117F95" w:rsidP="00B63EB1">
            <w:pPr>
              <w:pStyle w:val="lbltxt"/>
              <w:rPr>
                <w:noProof w:val="0"/>
                <w:szCs w:val="22"/>
              </w:rPr>
            </w:pPr>
            <w:r w:rsidRPr="00F267A3">
              <w:t xml:space="preserve">Tel: +371 </w:t>
            </w:r>
            <w:r w:rsidRPr="00A34529">
              <w:rPr>
                <w:bCs/>
              </w:rPr>
              <w:t>257 25888</w:t>
            </w:r>
          </w:p>
          <w:p w14:paraId="156F4867" w14:textId="77777777" w:rsidR="00117F95" w:rsidRPr="00A34529" w:rsidRDefault="00117F95" w:rsidP="00B63EB1">
            <w:pPr>
              <w:pStyle w:val="lbltxt"/>
              <w:rPr>
                <w:b/>
                <w:noProof w:val="0"/>
                <w:szCs w:val="22"/>
              </w:rPr>
            </w:pPr>
          </w:p>
        </w:tc>
        <w:tc>
          <w:tcPr>
            <w:tcW w:w="4680" w:type="dxa"/>
            <w:hideMark/>
          </w:tcPr>
          <w:p w14:paraId="69394C51" w14:textId="32D42F3B" w:rsidR="00117F95" w:rsidRPr="00A34529" w:rsidRDefault="00117F95" w:rsidP="00B63EB1">
            <w:pPr>
              <w:pStyle w:val="lbltxt"/>
              <w:rPr>
                <w:noProof w:val="0"/>
                <w:szCs w:val="22"/>
              </w:rPr>
            </w:pPr>
            <w:r w:rsidRPr="00A34529">
              <w:rPr>
                <w:b/>
                <w:noProof w:val="0"/>
                <w:szCs w:val="22"/>
              </w:rPr>
              <w:t>United Kingdom</w:t>
            </w:r>
            <w:r w:rsidR="00861EF8">
              <w:rPr>
                <w:b/>
                <w:noProof w:val="0"/>
                <w:szCs w:val="22"/>
              </w:rPr>
              <w:t xml:space="preserve"> (</w:t>
            </w:r>
            <w:r w:rsidR="00334FDA">
              <w:rPr>
                <w:b/>
                <w:noProof w:val="0"/>
                <w:szCs w:val="22"/>
              </w:rPr>
              <w:t>Northern Ireland</w:t>
            </w:r>
            <w:r w:rsidR="00861EF8">
              <w:rPr>
                <w:b/>
                <w:noProof w:val="0"/>
                <w:szCs w:val="22"/>
              </w:rPr>
              <w:t>)</w:t>
            </w:r>
          </w:p>
          <w:p w14:paraId="5631A268" w14:textId="77777777" w:rsidR="00117F95" w:rsidRPr="00A34529" w:rsidRDefault="00117F95" w:rsidP="00B63EB1">
            <w:pPr>
              <w:pStyle w:val="lbltxt"/>
              <w:rPr>
                <w:noProof w:val="0"/>
                <w:szCs w:val="22"/>
              </w:rPr>
            </w:pPr>
            <w:r w:rsidRPr="00A34529">
              <w:rPr>
                <w:noProof w:val="0"/>
                <w:szCs w:val="22"/>
              </w:rPr>
              <w:t>Amgen Limited</w:t>
            </w:r>
          </w:p>
          <w:p w14:paraId="49304799" w14:textId="77777777" w:rsidR="00117F95" w:rsidRPr="00A34529" w:rsidRDefault="00117F95" w:rsidP="00B63EB1">
            <w:pPr>
              <w:pStyle w:val="lbltxt"/>
              <w:rPr>
                <w:bCs/>
                <w:noProof w:val="0"/>
                <w:szCs w:val="22"/>
              </w:rPr>
            </w:pPr>
            <w:r w:rsidRPr="00F267A3">
              <w:t>Tel: +44 (0)</w:t>
            </w:r>
            <w:r w:rsidRPr="00A34529">
              <w:rPr>
                <w:noProof w:val="0"/>
                <w:szCs w:val="22"/>
              </w:rPr>
              <w:t>1223 420305</w:t>
            </w:r>
          </w:p>
        </w:tc>
      </w:tr>
    </w:tbl>
    <w:p w14:paraId="5A4C92AA" w14:textId="77777777" w:rsidR="00117F95" w:rsidRDefault="00117F95" w:rsidP="008D4CC5">
      <w:pPr>
        <w:rPr>
          <w:rFonts w:ascii="Times New Roman" w:eastAsia="Times New Roman" w:hAnsi="Times New Roman" w:cs="Times New Roman"/>
          <w:sz w:val="22"/>
          <w:szCs w:val="22"/>
        </w:rPr>
      </w:pPr>
    </w:p>
    <w:p w14:paraId="46A36E3B" w14:textId="77777777" w:rsidR="00B352B4" w:rsidRPr="00F175FE" w:rsidRDefault="00B352B4" w:rsidP="008B3748">
      <w:pPr>
        <w:keepNext/>
        <w:rPr>
          <w:rFonts w:ascii="Times New Roman" w:eastAsia="Times New Roman" w:hAnsi="Times New Roman" w:cs="Times New Roman"/>
          <w:b/>
          <w:sz w:val="22"/>
          <w:szCs w:val="22"/>
          <w:lang w:val="it-IT"/>
        </w:rPr>
      </w:pPr>
      <w:r w:rsidRPr="00F175FE">
        <w:rPr>
          <w:rFonts w:ascii="Times New Roman" w:eastAsia="Times New Roman" w:hAnsi="Times New Roman" w:cs="Times New Roman"/>
          <w:b/>
          <w:sz w:val="22"/>
          <w:szCs w:val="22"/>
          <w:lang w:val="it-IT"/>
        </w:rPr>
        <w:t xml:space="preserve">Tato příbalová informace byla naposledy revidována </w:t>
      </w:r>
    </w:p>
    <w:p w14:paraId="06C8AB8C" w14:textId="77777777" w:rsidR="00B352B4" w:rsidRPr="00F175FE" w:rsidRDefault="00B352B4" w:rsidP="008B3748">
      <w:pPr>
        <w:keepNext/>
        <w:rPr>
          <w:rFonts w:ascii="Times New Roman" w:eastAsia="Times New Roman" w:hAnsi="Times New Roman" w:cs="Times New Roman"/>
          <w:sz w:val="22"/>
          <w:szCs w:val="22"/>
          <w:lang w:val="it-IT"/>
        </w:rPr>
      </w:pPr>
    </w:p>
    <w:p w14:paraId="5B69D2BB" w14:textId="77777777" w:rsidR="00B352B4" w:rsidRPr="00F175FE" w:rsidRDefault="00B352B4" w:rsidP="008B3748">
      <w:pPr>
        <w:keepNext/>
        <w:rPr>
          <w:rFonts w:ascii="Times New Roman" w:eastAsia="Times New Roman" w:hAnsi="Times New Roman" w:cs="Times New Roman"/>
          <w:b/>
          <w:sz w:val="22"/>
          <w:szCs w:val="22"/>
          <w:lang w:val="it-IT"/>
        </w:rPr>
      </w:pPr>
      <w:r w:rsidRPr="00F175FE">
        <w:rPr>
          <w:rFonts w:ascii="Times New Roman" w:eastAsia="Times New Roman" w:hAnsi="Times New Roman" w:cs="Times New Roman"/>
          <w:b/>
          <w:sz w:val="22"/>
          <w:szCs w:val="22"/>
          <w:lang w:val="it-IT"/>
        </w:rPr>
        <w:t>Další zdroje informací</w:t>
      </w:r>
    </w:p>
    <w:p w14:paraId="05C6249B" w14:textId="77777777" w:rsidR="00B352B4" w:rsidRPr="00F175FE" w:rsidRDefault="00B352B4" w:rsidP="008B3748">
      <w:pPr>
        <w:keepNext/>
        <w:rPr>
          <w:rFonts w:ascii="Times New Roman" w:eastAsia="Times New Roman" w:hAnsi="Times New Roman" w:cs="Times New Roman"/>
          <w:sz w:val="22"/>
          <w:szCs w:val="22"/>
          <w:lang w:val="it-IT"/>
        </w:rPr>
      </w:pPr>
    </w:p>
    <w:p w14:paraId="1D770B87" w14:textId="0FC4F225" w:rsidR="00B352B4" w:rsidRDefault="00B352B4" w:rsidP="008D4CC5">
      <w:pPr>
        <w:rPr>
          <w:rFonts w:ascii="Times New Roman" w:eastAsia="Times New Roman" w:hAnsi="Times New Roman" w:cs="Times New Roman"/>
          <w:sz w:val="22"/>
          <w:szCs w:val="22"/>
          <w:lang w:val="it-IT"/>
        </w:rPr>
      </w:pPr>
      <w:r w:rsidRPr="00F175FE">
        <w:rPr>
          <w:rFonts w:ascii="Times New Roman" w:eastAsia="Times New Roman" w:hAnsi="Times New Roman" w:cs="Times New Roman"/>
          <w:sz w:val="22"/>
          <w:szCs w:val="22"/>
          <w:lang w:val="it-IT"/>
        </w:rPr>
        <w:t xml:space="preserve">Podrobné informace o tomto léčivém přípravku jsou k dispozici na webových stránkách Evropské agentury pro léčivé přípravky: </w:t>
      </w:r>
      <w:r w:rsidR="008B5158">
        <w:fldChar w:fldCharType="begin"/>
      </w:r>
      <w:r w:rsidR="008B5158" w:rsidRPr="00816E9D">
        <w:rPr>
          <w:lang w:val="it-IT"/>
          <w:rPrChange w:id="81" w:author="Author">
            <w:rPr/>
          </w:rPrChange>
        </w:rPr>
        <w:instrText>HYPERLINK "http://www.ema.europa.eu"</w:instrText>
      </w:r>
      <w:r w:rsidR="008B5158">
        <w:fldChar w:fldCharType="separate"/>
      </w:r>
      <w:r w:rsidR="008B5158" w:rsidRPr="00D139BC">
        <w:rPr>
          <w:rStyle w:val="Hyperlink"/>
          <w:rFonts w:ascii="Times New Roman" w:eastAsia="Times New Roman" w:hAnsi="Times New Roman" w:cs="Times New Roman"/>
          <w:sz w:val="22"/>
          <w:szCs w:val="22"/>
          <w:lang w:val="it-IT"/>
        </w:rPr>
        <w:t>http://w</w:t>
      </w:r>
      <w:r w:rsidR="008B5158" w:rsidRPr="00D139BC">
        <w:rPr>
          <w:rStyle w:val="Hyperlink"/>
          <w:rFonts w:ascii="Times New Roman" w:eastAsia="Times New Roman" w:hAnsi="Times New Roman" w:cs="Times New Roman"/>
          <w:sz w:val="22"/>
          <w:szCs w:val="22"/>
          <w:lang w:val="it-IT"/>
        </w:rPr>
        <w:t>w</w:t>
      </w:r>
      <w:r w:rsidR="008B5158" w:rsidRPr="00D139BC">
        <w:rPr>
          <w:rStyle w:val="Hyperlink"/>
          <w:rFonts w:ascii="Times New Roman" w:eastAsia="Times New Roman" w:hAnsi="Times New Roman" w:cs="Times New Roman"/>
          <w:sz w:val="22"/>
          <w:szCs w:val="22"/>
          <w:lang w:val="it-IT"/>
        </w:rPr>
        <w:t>w.ema.europa.eu</w:t>
      </w:r>
      <w:r w:rsidR="008B5158">
        <w:fldChar w:fldCharType="end"/>
      </w:r>
      <w:r w:rsidR="006F4F33" w:rsidRPr="00F175FE">
        <w:rPr>
          <w:rFonts w:ascii="Times New Roman" w:eastAsia="Times New Roman" w:hAnsi="Times New Roman" w:cs="Times New Roman"/>
          <w:sz w:val="22"/>
          <w:szCs w:val="22"/>
          <w:lang w:val="it-IT"/>
        </w:rPr>
        <w:t>.</w:t>
      </w:r>
    </w:p>
    <w:sectPr w:rsidR="00B352B4" w:rsidSect="009C2E11">
      <w:footerReference w:type="default" r:id="rId10"/>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1D5D" w14:textId="77777777" w:rsidR="002B0196" w:rsidRDefault="002B0196" w:rsidP="00926B60">
      <w:r>
        <w:separator/>
      </w:r>
    </w:p>
  </w:endnote>
  <w:endnote w:type="continuationSeparator" w:id="0">
    <w:p w14:paraId="391998CA" w14:textId="77777777" w:rsidR="002B0196" w:rsidRDefault="002B0196" w:rsidP="0092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A44D" w14:textId="77777777" w:rsidR="001F17DD" w:rsidRPr="00926B60" w:rsidRDefault="001F17DD" w:rsidP="00926B60">
    <w:pPr>
      <w:pStyle w:val="Footer"/>
      <w:jc w:val="center"/>
      <w:rPr>
        <w:rFonts w:ascii="Arial" w:hAnsi="Arial"/>
        <w:sz w:val="16"/>
        <w:szCs w:val="16"/>
      </w:rPr>
    </w:pPr>
    <w:r w:rsidRPr="00926B60">
      <w:rPr>
        <w:rFonts w:ascii="Arial" w:hAnsi="Arial"/>
        <w:sz w:val="16"/>
        <w:szCs w:val="16"/>
      </w:rPr>
      <w:fldChar w:fldCharType="begin"/>
    </w:r>
    <w:r w:rsidRPr="00926B60">
      <w:rPr>
        <w:rFonts w:ascii="Arial" w:hAnsi="Arial"/>
        <w:sz w:val="16"/>
        <w:szCs w:val="16"/>
      </w:rPr>
      <w:instrText xml:space="preserve"> PAGE   \* MERGEFORMAT </w:instrText>
    </w:r>
    <w:r w:rsidRPr="00926B60">
      <w:rPr>
        <w:rFonts w:ascii="Arial" w:hAnsi="Arial"/>
        <w:sz w:val="16"/>
        <w:szCs w:val="16"/>
      </w:rPr>
      <w:fldChar w:fldCharType="separate"/>
    </w:r>
    <w:r w:rsidR="006A2D05">
      <w:rPr>
        <w:rFonts w:ascii="Arial" w:hAnsi="Arial"/>
        <w:noProof/>
        <w:sz w:val="16"/>
        <w:szCs w:val="16"/>
      </w:rPr>
      <w:t>38</w:t>
    </w:r>
    <w:r w:rsidRPr="00926B60">
      <w:rPr>
        <w:rFonts w:ascii="Arial" w:hAnsi="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31558" w14:textId="77777777" w:rsidR="002B0196" w:rsidRDefault="002B0196" w:rsidP="00926B60">
      <w:r>
        <w:separator/>
      </w:r>
    </w:p>
  </w:footnote>
  <w:footnote w:type="continuationSeparator" w:id="0">
    <w:p w14:paraId="419462F7" w14:textId="77777777" w:rsidR="002B0196" w:rsidRDefault="002B0196" w:rsidP="00926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60B6DF70"/>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06A5EE64"/>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7FFFCA1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633567"/>
    <w:multiLevelType w:val="hybridMultilevel"/>
    <w:tmpl w:val="7CD8CD72"/>
    <w:lvl w:ilvl="0" w:tplc="2E6A28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E06C8"/>
    <w:multiLevelType w:val="hybridMultilevel"/>
    <w:tmpl w:val="1614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600C01"/>
    <w:multiLevelType w:val="hybridMultilevel"/>
    <w:tmpl w:val="65F84E9A"/>
    <w:lvl w:ilvl="0" w:tplc="244854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4589B"/>
    <w:multiLevelType w:val="hybridMultilevel"/>
    <w:tmpl w:val="ED0C9E6C"/>
    <w:lvl w:ilvl="0" w:tplc="244854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94F91"/>
    <w:multiLevelType w:val="hybridMultilevel"/>
    <w:tmpl w:val="961AE242"/>
    <w:lvl w:ilvl="0" w:tplc="04090001">
      <w:start w:val="1"/>
      <w:numFmt w:val="bullet"/>
      <w:lvlText w:val=""/>
      <w:lvlJc w:val="left"/>
      <w:pPr>
        <w:ind w:left="720" w:hanging="360"/>
      </w:pPr>
      <w:rPr>
        <w:rFonts w:ascii="Symbol" w:hAnsi="Symbol" w:hint="default"/>
      </w:rPr>
    </w:lvl>
    <w:lvl w:ilvl="1" w:tplc="C37CFC28">
      <w:start w:val="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6745D"/>
    <w:multiLevelType w:val="hybridMultilevel"/>
    <w:tmpl w:val="C8B2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01061"/>
    <w:multiLevelType w:val="hybridMultilevel"/>
    <w:tmpl w:val="10E8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60044"/>
    <w:multiLevelType w:val="hybridMultilevel"/>
    <w:tmpl w:val="B5CCD6FE"/>
    <w:lvl w:ilvl="0" w:tplc="244854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84E9D"/>
    <w:multiLevelType w:val="hybridMultilevel"/>
    <w:tmpl w:val="4A66B2E4"/>
    <w:lvl w:ilvl="0" w:tplc="244854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16B27"/>
    <w:multiLevelType w:val="hybridMultilevel"/>
    <w:tmpl w:val="EF72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454A4"/>
    <w:multiLevelType w:val="hybridMultilevel"/>
    <w:tmpl w:val="B228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B596E"/>
    <w:multiLevelType w:val="hybridMultilevel"/>
    <w:tmpl w:val="826E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B19E3"/>
    <w:multiLevelType w:val="hybridMultilevel"/>
    <w:tmpl w:val="9B7C4EAA"/>
    <w:lvl w:ilvl="0" w:tplc="C37CFC28">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6E2546"/>
    <w:multiLevelType w:val="hybridMultilevel"/>
    <w:tmpl w:val="F8C8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124AC"/>
    <w:multiLevelType w:val="hybridMultilevel"/>
    <w:tmpl w:val="405C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D4B08"/>
    <w:multiLevelType w:val="hybridMultilevel"/>
    <w:tmpl w:val="7A1CDF3A"/>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56B81C8E"/>
    <w:multiLevelType w:val="hybridMultilevel"/>
    <w:tmpl w:val="655C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3" w15:restartNumberingAfterBreak="0">
    <w:nsid w:val="5A3E3A6E"/>
    <w:multiLevelType w:val="hybridMultilevel"/>
    <w:tmpl w:val="68EA4A92"/>
    <w:lvl w:ilvl="0" w:tplc="C37CFC28">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270789"/>
    <w:multiLevelType w:val="hybridMultilevel"/>
    <w:tmpl w:val="AFC8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1687F"/>
    <w:multiLevelType w:val="hybridMultilevel"/>
    <w:tmpl w:val="20DC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05648"/>
    <w:multiLevelType w:val="hybridMultilevel"/>
    <w:tmpl w:val="A870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7A8F1F9D"/>
    <w:multiLevelType w:val="hybridMultilevel"/>
    <w:tmpl w:val="E8EC472A"/>
    <w:lvl w:ilvl="0" w:tplc="244854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997300">
    <w:abstractNumId w:val="0"/>
  </w:num>
  <w:num w:numId="2" w16cid:durableId="1145507798">
    <w:abstractNumId w:val="1"/>
  </w:num>
  <w:num w:numId="3" w16cid:durableId="1751198599">
    <w:abstractNumId w:val="2"/>
  </w:num>
  <w:num w:numId="4" w16cid:durableId="1922987922">
    <w:abstractNumId w:val="3"/>
  </w:num>
  <w:num w:numId="5" w16cid:durableId="25570301">
    <w:abstractNumId w:val="18"/>
  </w:num>
  <w:num w:numId="6" w16cid:durableId="38434152">
    <w:abstractNumId w:val="16"/>
  </w:num>
  <w:num w:numId="7" w16cid:durableId="1951472950">
    <w:abstractNumId w:val="5"/>
  </w:num>
  <w:num w:numId="8" w16cid:durableId="712848903">
    <w:abstractNumId w:val="24"/>
  </w:num>
  <w:num w:numId="9" w16cid:durableId="1776293054">
    <w:abstractNumId w:val="20"/>
  </w:num>
  <w:num w:numId="10" w16cid:durableId="981813940">
    <w:abstractNumId w:val="9"/>
  </w:num>
  <w:num w:numId="11" w16cid:durableId="270356159">
    <w:abstractNumId w:val="26"/>
  </w:num>
  <w:num w:numId="12" w16cid:durableId="1421876097">
    <w:abstractNumId w:val="10"/>
  </w:num>
  <w:num w:numId="13" w16cid:durableId="47994495">
    <w:abstractNumId w:val="15"/>
  </w:num>
  <w:num w:numId="14" w16cid:durableId="1193494221">
    <w:abstractNumId w:val="19"/>
  </w:num>
  <w:num w:numId="15" w16cid:durableId="1916668281">
    <w:abstractNumId w:val="21"/>
  </w:num>
  <w:num w:numId="16" w16cid:durableId="830951093">
    <w:abstractNumId w:val="14"/>
  </w:num>
  <w:num w:numId="17" w16cid:durableId="1052268486">
    <w:abstractNumId w:val="11"/>
  </w:num>
  <w:num w:numId="18" w16cid:durableId="1199122044">
    <w:abstractNumId w:val="25"/>
  </w:num>
  <w:num w:numId="19" w16cid:durableId="543909626">
    <w:abstractNumId w:val="13"/>
  </w:num>
  <w:num w:numId="20" w16cid:durableId="486091186">
    <w:abstractNumId w:val="8"/>
  </w:num>
  <w:num w:numId="21" w16cid:durableId="1672103758">
    <w:abstractNumId w:val="29"/>
  </w:num>
  <w:num w:numId="22" w16cid:durableId="426973207">
    <w:abstractNumId w:val="7"/>
  </w:num>
  <w:num w:numId="23" w16cid:durableId="1126511326">
    <w:abstractNumId w:val="12"/>
  </w:num>
  <w:num w:numId="24" w16cid:durableId="2125923518">
    <w:abstractNumId w:val="4"/>
  </w:num>
  <w:num w:numId="25" w16cid:durableId="407046730">
    <w:abstractNumId w:val="6"/>
  </w:num>
  <w:num w:numId="26" w16cid:durableId="656301019">
    <w:abstractNumId w:val="27"/>
  </w:num>
  <w:num w:numId="27" w16cid:durableId="788545817">
    <w:abstractNumId w:val="22"/>
  </w:num>
  <w:num w:numId="28" w16cid:durableId="1479421756">
    <w:abstractNumId w:val="28"/>
  </w:num>
  <w:num w:numId="29" w16cid:durableId="1116290830">
    <w:abstractNumId w:val="23"/>
  </w:num>
  <w:num w:numId="30" w16cid:durableId="122213331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nb-NO" w:vendorID="64" w:dllVersion="6" w:nlCheck="1" w:checkStyle="0"/>
  <w:activeWritingStyle w:appName="MSWord" w:lang="es-VE"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VE" w:vendorID="64" w:dllVersion="0" w:nlCheck="1" w:checkStyle="0"/>
  <w:activeWritingStyle w:appName="MSWord" w:lang="en-IN"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IN" w:vendorID="64" w:dllVersion="6" w:nlCheck="1" w:checkStyle="1"/>
  <w:activeWritingStyle w:appName="MSWord" w:lang="es-ES" w:vendorID="64" w:dllVersion="0" w:nlCheck="1" w:checkStyle="0"/>
  <w:activeWritingStyle w:appName="MSWord" w:lang="es-ES" w:vendorID="64" w:dllVersion="6" w:nlCheck="1" w:checkStyle="1"/>
  <w:activeWritingStyle w:appName="MSWord" w:lang="cs-CZ" w:vendorID="64" w:dllVersion="0" w:nlCheck="1" w:checkStyle="0"/>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0B5"/>
    <w:rsid w:val="00005183"/>
    <w:rsid w:val="00005409"/>
    <w:rsid w:val="00005513"/>
    <w:rsid w:val="00006D6E"/>
    <w:rsid w:val="00006F92"/>
    <w:rsid w:val="00020A9B"/>
    <w:rsid w:val="00024932"/>
    <w:rsid w:val="000258B8"/>
    <w:rsid w:val="00026047"/>
    <w:rsid w:val="000261ED"/>
    <w:rsid w:val="00031F73"/>
    <w:rsid w:val="000339D3"/>
    <w:rsid w:val="00033ECD"/>
    <w:rsid w:val="00035172"/>
    <w:rsid w:val="00036053"/>
    <w:rsid w:val="00036663"/>
    <w:rsid w:val="00036D32"/>
    <w:rsid w:val="00037C17"/>
    <w:rsid w:val="0004190F"/>
    <w:rsid w:val="0004221A"/>
    <w:rsid w:val="0004690C"/>
    <w:rsid w:val="000530B8"/>
    <w:rsid w:val="00054A4B"/>
    <w:rsid w:val="00055C1B"/>
    <w:rsid w:val="0005658D"/>
    <w:rsid w:val="00060B9B"/>
    <w:rsid w:val="00061F8C"/>
    <w:rsid w:val="000626B7"/>
    <w:rsid w:val="000629BD"/>
    <w:rsid w:val="0006504E"/>
    <w:rsid w:val="00066E41"/>
    <w:rsid w:val="000676DD"/>
    <w:rsid w:val="00070715"/>
    <w:rsid w:val="000718AC"/>
    <w:rsid w:val="00080241"/>
    <w:rsid w:val="00082A97"/>
    <w:rsid w:val="000849B7"/>
    <w:rsid w:val="00085307"/>
    <w:rsid w:val="0008761E"/>
    <w:rsid w:val="000962A7"/>
    <w:rsid w:val="000A333E"/>
    <w:rsid w:val="000A426B"/>
    <w:rsid w:val="000A7820"/>
    <w:rsid w:val="000A78C6"/>
    <w:rsid w:val="000B275D"/>
    <w:rsid w:val="000C09DD"/>
    <w:rsid w:val="000C46F9"/>
    <w:rsid w:val="000C5C9E"/>
    <w:rsid w:val="000C65CA"/>
    <w:rsid w:val="000D1A92"/>
    <w:rsid w:val="000D615C"/>
    <w:rsid w:val="000D6497"/>
    <w:rsid w:val="000E1904"/>
    <w:rsid w:val="000E1CED"/>
    <w:rsid w:val="000E1FD6"/>
    <w:rsid w:val="000E3E94"/>
    <w:rsid w:val="000E43CD"/>
    <w:rsid w:val="000E5634"/>
    <w:rsid w:val="000E6718"/>
    <w:rsid w:val="000E6BCE"/>
    <w:rsid w:val="000F07B2"/>
    <w:rsid w:val="000F0B5F"/>
    <w:rsid w:val="000F1A8C"/>
    <w:rsid w:val="000F1C9B"/>
    <w:rsid w:val="00101BCD"/>
    <w:rsid w:val="001026AC"/>
    <w:rsid w:val="0010750C"/>
    <w:rsid w:val="001101A3"/>
    <w:rsid w:val="00110A9E"/>
    <w:rsid w:val="00110C77"/>
    <w:rsid w:val="001132AB"/>
    <w:rsid w:val="00117427"/>
    <w:rsid w:val="0011744E"/>
    <w:rsid w:val="00117F95"/>
    <w:rsid w:val="00120810"/>
    <w:rsid w:val="0012555F"/>
    <w:rsid w:val="001265A7"/>
    <w:rsid w:val="00127235"/>
    <w:rsid w:val="001277C9"/>
    <w:rsid w:val="00131408"/>
    <w:rsid w:val="00132ACA"/>
    <w:rsid w:val="00132BB3"/>
    <w:rsid w:val="001339C5"/>
    <w:rsid w:val="00140730"/>
    <w:rsid w:val="00143C18"/>
    <w:rsid w:val="001444BE"/>
    <w:rsid w:val="0015156E"/>
    <w:rsid w:val="00153BA5"/>
    <w:rsid w:val="00156356"/>
    <w:rsid w:val="001609B0"/>
    <w:rsid w:val="00161979"/>
    <w:rsid w:val="001629D3"/>
    <w:rsid w:val="00164387"/>
    <w:rsid w:val="001750B2"/>
    <w:rsid w:val="00175FBB"/>
    <w:rsid w:val="001764BC"/>
    <w:rsid w:val="00177721"/>
    <w:rsid w:val="001804C7"/>
    <w:rsid w:val="0018058C"/>
    <w:rsid w:val="00181958"/>
    <w:rsid w:val="0018399E"/>
    <w:rsid w:val="00184404"/>
    <w:rsid w:val="00185204"/>
    <w:rsid w:val="001857F4"/>
    <w:rsid w:val="0018600B"/>
    <w:rsid w:val="00190EB6"/>
    <w:rsid w:val="001944F4"/>
    <w:rsid w:val="0019676F"/>
    <w:rsid w:val="00196BA8"/>
    <w:rsid w:val="00196F73"/>
    <w:rsid w:val="001979AD"/>
    <w:rsid w:val="001A02FD"/>
    <w:rsid w:val="001A1307"/>
    <w:rsid w:val="001B0F81"/>
    <w:rsid w:val="001B13A8"/>
    <w:rsid w:val="001B629B"/>
    <w:rsid w:val="001B6488"/>
    <w:rsid w:val="001B73A0"/>
    <w:rsid w:val="001C3E31"/>
    <w:rsid w:val="001C4FE9"/>
    <w:rsid w:val="001C5370"/>
    <w:rsid w:val="001C5D36"/>
    <w:rsid w:val="001D36CD"/>
    <w:rsid w:val="001D49F1"/>
    <w:rsid w:val="001E169F"/>
    <w:rsid w:val="001E2666"/>
    <w:rsid w:val="001E4DF4"/>
    <w:rsid w:val="001E59FA"/>
    <w:rsid w:val="001E5BEE"/>
    <w:rsid w:val="001E5EA8"/>
    <w:rsid w:val="001E6E35"/>
    <w:rsid w:val="001E7DD1"/>
    <w:rsid w:val="001F083B"/>
    <w:rsid w:val="001F0E62"/>
    <w:rsid w:val="001F125C"/>
    <w:rsid w:val="001F17DD"/>
    <w:rsid w:val="001F422A"/>
    <w:rsid w:val="001F7BF0"/>
    <w:rsid w:val="001F7F84"/>
    <w:rsid w:val="00200271"/>
    <w:rsid w:val="00200FAE"/>
    <w:rsid w:val="0020210C"/>
    <w:rsid w:val="00203F53"/>
    <w:rsid w:val="002110C2"/>
    <w:rsid w:val="00213BC9"/>
    <w:rsid w:val="002145C9"/>
    <w:rsid w:val="00215CAD"/>
    <w:rsid w:val="0022179D"/>
    <w:rsid w:val="00222069"/>
    <w:rsid w:val="00227F21"/>
    <w:rsid w:val="002328E1"/>
    <w:rsid w:val="00234925"/>
    <w:rsid w:val="00236298"/>
    <w:rsid w:val="00240D8D"/>
    <w:rsid w:val="00241D77"/>
    <w:rsid w:val="00243928"/>
    <w:rsid w:val="00243E3F"/>
    <w:rsid w:val="00244160"/>
    <w:rsid w:val="00244E32"/>
    <w:rsid w:val="002473C3"/>
    <w:rsid w:val="00251BA0"/>
    <w:rsid w:val="00253B54"/>
    <w:rsid w:val="00255DAF"/>
    <w:rsid w:val="0025659E"/>
    <w:rsid w:val="00261174"/>
    <w:rsid w:val="0026126F"/>
    <w:rsid w:val="00262675"/>
    <w:rsid w:val="00265042"/>
    <w:rsid w:val="00265C8F"/>
    <w:rsid w:val="002672D8"/>
    <w:rsid w:val="00267752"/>
    <w:rsid w:val="00267D05"/>
    <w:rsid w:val="002706C1"/>
    <w:rsid w:val="002719DC"/>
    <w:rsid w:val="0027230B"/>
    <w:rsid w:val="0027343B"/>
    <w:rsid w:val="00273A5E"/>
    <w:rsid w:val="00283757"/>
    <w:rsid w:val="00284A22"/>
    <w:rsid w:val="00287542"/>
    <w:rsid w:val="002918A9"/>
    <w:rsid w:val="002946FD"/>
    <w:rsid w:val="002A0D9D"/>
    <w:rsid w:val="002A5D04"/>
    <w:rsid w:val="002A5F88"/>
    <w:rsid w:val="002A68C1"/>
    <w:rsid w:val="002B0196"/>
    <w:rsid w:val="002B1B74"/>
    <w:rsid w:val="002B3294"/>
    <w:rsid w:val="002B415D"/>
    <w:rsid w:val="002B5DC0"/>
    <w:rsid w:val="002C1480"/>
    <w:rsid w:val="002C58DA"/>
    <w:rsid w:val="002C6FA5"/>
    <w:rsid w:val="002C7800"/>
    <w:rsid w:val="002C7DC9"/>
    <w:rsid w:val="002D02D6"/>
    <w:rsid w:val="002D12C2"/>
    <w:rsid w:val="002D2E2D"/>
    <w:rsid w:val="002D38DD"/>
    <w:rsid w:val="002D41AE"/>
    <w:rsid w:val="002D6A28"/>
    <w:rsid w:val="002E30A0"/>
    <w:rsid w:val="002E32D9"/>
    <w:rsid w:val="002E38AD"/>
    <w:rsid w:val="002E51E4"/>
    <w:rsid w:val="002E6CE8"/>
    <w:rsid w:val="002F07B8"/>
    <w:rsid w:val="002F3337"/>
    <w:rsid w:val="002F48DF"/>
    <w:rsid w:val="002F71E5"/>
    <w:rsid w:val="002F7268"/>
    <w:rsid w:val="002F773C"/>
    <w:rsid w:val="00300946"/>
    <w:rsid w:val="00300BBF"/>
    <w:rsid w:val="00303537"/>
    <w:rsid w:val="00304D65"/>
    <w:rsid w:val="00305254"/>
    <w:rsid w:val="003074E0"/>
    <w:rsid w:val="00311A69"/>
    <w:rsid w:val="00312A3E"/>
    <w:rsid w:val="00313046"/>
    <w:rsid w:val="00314CF3"/>
    <w:rsid w:val="00316DE5"/>
    <w:rsid w:val="0031732A"/>
    <w:rsid w:val="0031767D"/>
    <w:rsid w:val="00317F17"/>
    <w:rsid w:val="00320840"/>
    <w:rsid w:val="00320FD2"/>
    <w:rsid w:val="003221CF"/>
    <w:rsid w:val="00323943"/>
    <w:rsid w:val="00324034"/>
    <w:rsid w:val="00324AB9"/>
    <w:rsid w:val="00325FFC"/>
    <w:rsid w:val="0033092A"/>
    <w:rsid w:val="003349A5"/>
    <w:rsid w:val="00334FDA"/>
    <w:rsid w:val="003439E8"/>
    <w:rsid w:val="00344C83"/>
    <w:rsid w:val="00346186"/>
    <w:rsid w:val="00346FD8"/>
    <w:rsid w:val="00351220"/>
    <w:rsid w:val="00351F38"/>
    <w:rsid w:val="0035229A"/>
    <w:rsid w:val="0035392D"/>
    <w:rsid w:val="00353D10"/>
    <w:rsid w:val="00354630"/>
    <w:rsid w:val="003548A8"/>
    <w:rsid w:val="00355367"/>
    <w:rsid w:val="003557D8"/>
    <w:rsid w:val="00355B39"/>
    <w:rsid w:val="00360910"/>
    <w:rsid w:val="00361881"/>
    <w:rsid w:val="003620DA"/>
    <w:rsid w:val="00362ED8"/>
    <w:rsid w:val="0036550C"/>
    <w:rsid w:val="003674F8"/>
    <w:rsid w:val="00367E32"/>
    <w:rsid w:val="003720CC"/>
    <w:rsid w:val="00373B7F"/>
    <w:rsid w:val="0037768B"/>
    <w:rsid w:val="00381EA3"/>
    <w:rsid w:val="003844C0"/>
    <w:rsid w:val="003845E0"/>
    <w:rsid w:val="00386656"/>
    <w:rsid w:val="00390C30"/>
    <w:rsid w:val="00393D74"/>
    <w:rsid w:val="00394416"/>
    <w:rsid w:val="00394543"/>
    <w:rsid w:val="0039550D"/>
    <w:rsid w:val="00395898"/>
    <w:rsid w:val="00396C6A"/>
    <w:rsid w:val="003973BF"/>
    <w:rsid w:val="003A293D"/>
    <w:rsid w:val="003A2CA2"/>
    <w:rsid w:val="003A5BA8"/>
    <w:rsid w:val="003A5C26"/>
    <w:rsid w:val="003A6167"/>
    <w:rsid w:val="003B0DC6"/>
    <w:rsid w:val="003B32C9"/>
    <w:rsid w:val="003B519F"/>
    <w:rsid w:val="003B5C2A"/>
    <w:rsid w:val="003B67CE"/>
    <w:rsid w:val="003C0D71"/>
    <w:rsid w:val="003C2215"/>
    <w:rsid w:val="003C2D28"/>
    <w:rsid w:val="003C437B"/>
    <w:rsid w:val="003D0E79"/>
    <w:rsid w:val="003D1227"/>
    <w:rsid w:val="003D3CB1"/>
    <w:rsid w:val="003D430B"/>
    <w:rsid w:val="003D4955"/>
    <w:rsid w:val="003D6A36"/>
    <w:rsid w:val="003D7362"/>
    <w:rsid w:val="003E46A7"/>
    <w:rsid w:val="003E4EC4"/>
    <w:rsid w:val="003E71CC"/>
    <w:rsid w:val="003F5574"/>
    <w:rsid w:val="003F588D"/>
    <w:rsid w:val="003F6A67"/>
    <w:rsid w:val="00400A0D"/>
    <w:rsid w:val="00401115"/>
    <w:rsid w:val="00402B46"/>
    <w:rsid w:val="00403C4F"/>
    <w:rsid w:val="00404D56"/>
    <w:rsid w:val="00411122"/>
    <w:rsid w:val="00412507"/>
    <w:rsid w:val="004129C0"/>
    <w:rsid w:val="00414A4C"/>
    <w:rsid w:val="00416A81"/>
    <w:rsid w:val="00417184"/>
    <w:rsid w:val="004201E5"/>
    <w:rsid w:val="004202E7"/>
    <w:rsid w:val="004226E3"/>
    <w:rsid w:val="00424B5D"/>
    <w:rsid w:val="004274D9"/>
    <w:rsid w:val="00430845"/>
    <w:rsid w:val="00430A32"/>
    <w:rsid w:val="004332E4"/>
    <w:rsid w:val="00435572"/>
    <w:rsid w:val="0043689A"/>
    <w:rsid w:val="00450C26"/>
    <w:rsid w:val="00451FC8"/>
    <w:rsid w:val="00452577"/>
    <w:rsid w:val="00453923"/>
    <w:rsid w:val="00453D84"/>
    <w:rsid w:val="00454075"/>
    <w:rsid w:val="00457BB8"/>
    <w:rsid w:val="00461BE1"/>
    <w:rsid w:val="004659D8"/>
    <w:rsid w:val="00466ED0"/>
    <w:rsid w:val="0047027F"/>
    <w:rsid w:val="00471938"/>
    <w:rsid w:val="00474523"/>
    <w:rsid w:val="00474FBE"/>
    <w:rsid w:val="00480DF7"/>
    <w:rsid w:val="00481FCB"/>
    <w:rsid w:val="004822C7"/>
    <w:rsid w:val="00482620"/>
    <w:rsid w:val="004830A6"/>
    <w:rsid w:val="00484FC7"/>
    <w:rsid w:val="00485AF2"/>
    <w:rsid w:val="0048605D"/>
    <w:rsid w:val="004867FB"/>
    <w:rsid w:val="004915E9"/>
    <w:rsid w:val="00495813"/>
    <w:rsid w:val="00496522"/>
    <w:rsid w:val="004978F1"/>
    <w:rsid w:val="00497D52"/>
    <w:rsid w:val="004A0816"/>
    <w:rsid w:val="004A3470"/>
    <w:rsid w:val="004A3F1C"/>
    <w:rsid w:val="004A4C97"/>
    <w:rsid w:val="004A514F"/>
    <w:rsid w:val="004A58EF"/>
    <w:rsid w:val="004B059B"/>
    <w:rsid w:val="004B14C2"/>
    <w:rsid w:val="004B427A"/>
    <w:rsid w:val="004B6984"/>
    <w:rsid w:val="004B78DE"/>
    <w:rsid w:val="004B7E50"/>
    <w:rsid w:val="004C0652"/>
    <w:rsid w:val="004C2880"/>
    <w:rsid w:val="004C3068"/>
    <w:rsid w:val="004C5A7A"/>
    <w:rsid w:val="004C7A18"/>
    <w:rsid w:val="004D07CB"/>
    <w:rsid w:val="004D6DA3"/>
    <w:rsid w:val="004E0EE5"/>
    <w:rsid w:val="004E3879"/>
    <w:rsid w:val="004E3C66"/>
    <w:rsid w:val="004E3D14"/>
    <w:rsid w:val="004E3DD6"/>
    <w:rsid w:val="004E7A77"/>
    <w:rsid w:val="004F07DC"/>
    <w:rsid w:val="004F327C"/>
    <w:rsid w:val="004F341C"/>
    <w:rsid w:val="004F7711"/>
    <w:rsid w:val="00500B61"/>
    <w:rsid w:val="00500D5F"/>
    <w:rsid w:val="00500E5B"/>
    <w:rsid w:val="00502B81"/>
    <w:rsid w:val="00503C1C"/>
    <w:rsid w:val="0050415E"/>
    <w:rsid w:val="005048A5"/>
    <w:rsid w:val="005075A4"/>
    <w:rsid w:val="00507F7F"/>
    <w:rsid w:val="005104A3"/>
    <w:rsid w:val="0051213A"/>
    <w:rsid w:val="00512D87"/>
    <w:rsid w:val="00512F03"/>
    <w:rsid w:val="005158EE"/>
    <w:rsid w:val="00515B10"/>
    <w:rsid w:val="00516192"/>
    <w:rsid w:val="00516B97"/>
    <w:rsid w:val="00517FC2"/>
    <w:rsid w:val="0052071E"/>
    <w:rsid w:val="005234CA"/>
    <w:rsid w:val="00523949"/>
    <w:rsid w:val="00524355"/>
    <w:rsid w:val="00524684"/>
    <w:rsid w:val="00527054"/>
    <w:rsid w:val="0052764B"/>
    <w:rsid w:val="00534102"/>
    <w:rsid w:val="0053431F"/>
    <w:rsid w:val="00535836"/>
    <w:rsid w:val="00536622"/>
    <w:rsid w:val="00540331"/>
    <w:rsid w:val="005405DB"/>
    <w:rsid w:val="005409BB"/>
    <w:rsid w:val="00543A3B"/>
    <w:rsid w:val="00547AFD"/>
    <w:rsid w:val="00551503"/>
    <w:rsid w:val="00551528"/>
    <w:rsid w:val="0055452F"/>
    <w:rsid w:val="00554B95"/>
    <w:rsid w:val="00554DAF"/>
    <w:rsid w:val="00555375"/>
    <w:rsid w:val="00557A47"/>
    <w:rsid w:val="00561399"/>
    <w:rsid w:val="005615C8"/>
    <w:rsid w:val="0056473F"/>
    <w:rsid w:val="00565808"/>
    <w:rsid w:val="00567A4E"/>
    <w:rsid w:val="00571190"/>
    <w:rsid w:val="00572912"/>
    <w:rsid w:val="00573F88"/>
    <w:rsid w:val="0057537F"/>
    <w:rsid w:val="00582729"/>
    <w:rsid w:val="005828F0"/>
    <w:rsid w:val="00582D87"/>
    <w:rsid w:val="00584CCF"/>
    <w:rsid w:val="005854F6"/>
    <w:rsid w:val="005872C1"/>
    <w:rsid w:val="0059010F"/>
    <w:rsid w:val="00590EA7"/>
    <w:rsid w:val="005914FF"/>
    <w:rsid w:val="00592A09"/>
    <w:rsid w:val="00594822"/>
    <w:rsid w:val="005952E3"/>
    <w:rsid w:val="005967AA"/>
    <w:rsid w:val="00596EAD"/>
    <w:rsid w:val="005B0F07"/>
    <w:rsid w:val="005B1233"/>
    <w:rsid w:val="005B444C"/>
    <w:rsid w:val="005B4BF6"/>
    <w:rsid w:val="005C0637"/>
    <w:rsid w:val="005C5A42"/>
    <w:rsid w:val="005D06E0"/>
    <w:rsid w:val="005D2FCE"/>
    <w:rsid w:val="005E1319"/>
    <w:rsid w:val="005E18C4"/>
    <w:rsid w:val="005E6993"/>
    <w:rsid w:val="005E6CF0"/>
    <w:rsid w:val="005E722A"/>
    <w:rsid w:val="005E7718"/>
    <w:rsid w:val="005F1367"/>
    <w:rsid w:val="005F1705"/>
    <w:rsid w:val="005F35F6"/>
    <w:rsid w:val="005F57E4"/>
    <w:rsid w:val="006002D1"/>
    <w:rsid w:val="0060092B"/>
    <w:rsid w:val="00602FA0"/>
    <w:rsid w:val="00605745"/>
    <w:rsid w:val="00605BFF"/>
    <w:rsid w:val="006069C4"/>
    <w:rsid w:val="00606EA5"/>
    <w:rsid w:val="0060727E"/>
    <w:rsid w:val="0061007E"/>
    <w:rsid w:val="00612741"/>
    <w:rsid w:val="00616644"/>
    <w:rsid w:val="006179BE"/>
    <w:rsid w:val="00620FE4"/>
    <w:rsid w:val="00630263"/>
    <w:rsid w:val="00633117"/>
    <w:rsid w:val="0063344E"/>
    <w:rsid w:val="00633FFA"/>
    <w:rsid w:val="0063477E"/>
    <w:rsid w:val="00640407"/>
    <w:rsid w:val="00643A03"/>
    <w:rsid w:val="0064640D"/>
    <w:rsid w:val="0064750C"/>
    <w:rsid w:val="00647674"/>
    <w:rsid w:val="006476AB"/>
    <w:rsid w:val="006505C3"/>
    <w:rsid w:val="00651864"/>
    <w:rsid w:val="00651DD6"/>
    <w:rsid w:val="00652C93"/>
    <w:rsid w:val="00653923"/>
    <w:rsid w:val="00655884"/>
    <w:rsid w:val="00660152"/>
    <w:rsid w:val="00661AD7"/>
    <w:rsid w:val="00667913"/>
    <w:rsid w:val="006722E6"/>
    <w:rsid w:val="00672BC5"/>
    <w:rsid w:val="006735DF"/>
    <w:rsid w:val="006736C2"/>
    <w:rsid w:val="00673819"/>
    <w:rsid w:val="00674D7A"/>
    <w:rsid w:val="00675A9D"/>
    <w:rsid w:val="00676199"/>
    <w:rsid w:val="006849C6"/>
    <w:rsid w:val="0068716D"/>
    <w:rsid w:val="0069154F"/>
    <w:rsid w:val="006930BA"/>
    <w:rsid w:val="00693488"/>
    <w:rsid w:val="006939F1"/>
    <w:rsid w:val="00694F7F"/>
    <w:rsid w:val="00695ADB"/>
    <w:rsid w:val="006A2D05"/>
    <w:rsid w:val="006A69E8"/>
    <w:rsid w:val="006B0531"/>
    <w:rsid w:val="006B24F7"/>
    <w:rsid w:val="006B625A"/>
    <w:rsid w:val="006B7B20"/>
    <w:rsid w:val="006C0967"/>
    <w:rsid w:val="006C1077"/>
    <w:rsid w:val="006C1D22"/>
    <w:rsid w:val="006C1D79"/>
    <w:rsid w:val="006C2482"/>
    <w:rsid w:val="006C42BA"/>
    <w:rsid w:val="006D2CEB"/>
    <w:rsid w:val="006D4639"/>
    <w:rsid w:val="006D5194"/>
    <w:rsid w:val="006D65AE"/>
    <w:rsid w:val="006D7EDF"/>
    <w:rsid w:val="006E5182"/>
    <w:rsid w:val="006E6D89"/>
    <w:rsid w:val="006E768D"/>
    <w:rsid w:val="006E7A2B"/>
    <w:rsid w:val="006F2A66"/>
    <w:rsid w:val="006F3B9F"/>
    <w:rsid w:val="006F3C7A"/>
    <w:rsid w:val="006F4556"/>
    <w:rsid w:val="006F4E5B"/>
    <w:rsid w:val="006F4F33"/>
    <w:rsid w:val="006F5731"/>
    <w:rsid w:val="006F6525"/>
    <w:rsid w:val="0070599C"/>
    <w:rsid w:val="007102E3"/>
    <w:rsid w:val="007113E8"/>
    <w:rsid w:val="00713380"/>
    <w:rsid w:val="00713AAC"/>
    <w:rsid w:val="00715799"/>
    <w:rsid w:val="00720297"/>
    <w:rsid w:val="007218AD"/>
    <w:rsid w:val="00723AC9"/>
    <w:rsid w:val="007248C2"/>
    <w:rsid w:val="007257C4"/>
    <w:rsid w:val="007271E2"/>
    <w:rsid w:val="007306FA"/>
    <w:rsid w:val="007337BB"/>
    <w:rsid w:val="00734195"/>
    <w:rsid w:val="00734DB7"/>
    <w:rsid w:val="00740FF4"/>
    <w:rsid w:val="00745F44"/>
    <w:rsid w:val="00750353"/>
    <w:rsid w:val="00750375"/>
    <w:rsid w:val="00750A77"/>
    <w:rsid w:val="00754349"/>
    <w:rsid w:val="00754A0E"/>
    <w:rsid w:val="00757373"/>
    <w:rsid w:val="00760385"/>
    <w:rsid w:val="00761CE7"/>
    <w:rsid w:val="007621E0"/>
    <w:rsid w:val="00767288"/>
    <w:rsid w:val="00767E4E"/>
    <w:rsid w:val="007707A4"/>
    <w:rsid w:val="00780CE0"/>
    <w:rsid w:val="0078162A"/>
    <w:rsid w:val="00781E7D"/>
    <w:rsid w:val="00782B49"/>
    <w:rsid w:val="0078362E"/>
    <w:rsid w:val="007857E0"/>
    <w:rsid w:val="00785809"/>
    <w:rsid w:val="00785F3A"/>
    <w:rsid w:val="0078619C"/>
    <w:rsid w:val="007911CA"/>
    <w:rsid w:val="007924CE"/>
    <w:rsid w:val="007929A2"/>
    <w:rsid w:val="00792C1C"/>
    <w:rsid w:val="0079380B"/>
    <w:rsid w:val="00793B55"/>
    <w:rsid w:val="007944A5"/>
    <w:rsid w:val="0079479D"/>
    <w:rsid w:val="00794CEE"/>
    <w:rsid w:val="00795EE2"/>
    <w:rsid w:val="00797E58"/>
    <w:rsid w:val="007A0278"/>
    <w:rsid w:val="007A1629"/>
    <w:rsid w:val="007A18DC"/>
    <w:rsid w:val="007A4447"/>
    <w:rsid w:val="007A6A0E"/>
    <w:rsid w:val="007B2B66"/>
    <w:rsid w:val="007B56D2"/>
    <w:rsid w:val="007C3A52"/>
    <w:rsid w:val="007C467A"/>
    <w:rsid w:val="007C7848"/>
    <w:rsid w:val="007D038D"/>
    <w:rsid w:val="007D163F"/>
    <w:rsid w:val="007D24A1"/>
    <w:rsid w:val="007D314B"/>
    <w:rsid w:val="007D33E3"/>
    <w:rsid w:val="007D54CA"/>
    <w:rsid w:val="007D66D8"/>
    <w:rsid w:val="007E02B8"/>
    <w:rsid w:val="007E189C"/>
    <w:rsid w:val="007E1991"/>
    <w:rsid w:val="007E1EB6"/>
    <w:rsid w:val="007E2172"/>
    <w:rsid w:val="007E3AA7"/>
    <w:rsid w:val="007E3CA5"/>
    <w:rsid w:val="007F0EA5"/>
    <w:rsid w:val="007F2B64"/>
    <w:rsid w:val="007F4555"/>
    <w:rsid w:val="007F5792"/>
    <w:rsid w:val="0080125C"/>
    <w:rsid w:val="008013E6"/>
    <w:rsid w:val="00805A8E"/>
    <w:rsid w:val="00805D0D"/>
    <w:rsid w:val="00807184"/>
    <w:rsid w:val="00811CF3"/>
    <w:rsid w:val="00812FEB"/>
    <w:rsid w:val="008144EE"/>
    <w:rsid w:val="00816E9D"/>
    <w:rsid w:val="0081776F"/>
    <w:rsid w:val="00817798"/>
    <w:rsid w:val="0081786B"/>
    <w:rsid w:val="00817EF4"/>
    <w:rsid w:val="00821112"/>
    <w:rsid w:val="00823233"/>
    <w:rsid w:val="008238B7"/>
    <w:rsid w:val="00823F4D"/>
    <w:rsid w:val="00824782"/>
    <w:rsid w:val="00827415"/>
    <w:rsid w:val="00827D47"/>
    <w:rsid w:val="0083334C"/>
    <w:rsid w:val="00833B6E"/>
    <w:rsid w:val="00840FA8"/>
    <w:rsid w:val="008419F5"/>
    <w:rsid w:val="00842E5B"/>
    <w:rsid w:val="00842FDD"/>
    <w:rsid w:val="0084648C"/>
    <w:rsid w:val="0084743E"/>
    <w:rsid w:val="008503DE"/>
    <w:rsid w:val="00850A14"/>
    <w:rsid w:val="00852BDF"/>
    <w:rsid w:val="00852E4A"/>
    <w:rsid w:val="008559CF"/>
    <w:rsid w:val="00856C49"/>
    <w:rsid w:val="008574A8"/>
    <w:rsid w:val="0086018D"/>
    <w:rsid w:val="00860FBE"/>
    <w:rsid w:val="008614B9"/>
    <w:rsid w:val="0086159E"/>
    <w:rsid w:val="00861EF8"/>
    <w:rsid w:val="00862984"/>
    <w:rsid w:val="00862E16"/>
    <w:rsid w:val="00870112"/>
    <w:rsid w:val="008707B1"/>
    <w:rsid w:val="00871F4E"/>
    <w:rsid w:val="00873BC1"/>
    <w:rsid w:val="00876027"/>
    <w:rsid w:val="00877166"/>
    <w:rsid w:val="00880F64"/>
    <w:rsid w:val="00882884"/>
    <w:rsid w:val="00882FAC"/>
    <w:rsid w:val="00883F7F"/>
    <w:rsid w:val="00884B1B"/>
    <w:rsid w:val="00886FC3"/>
    <w:rsid w:val="00887CAA"/>
    <w:rsid w:val="00890090"/>
    <w:rsid w:val="008934F4"/>
    <w:rsid w:val="00893CEA"/>
    <w:rsid w:val="00893F12"/>
    <w:rsid w:val="00893FF4"/>
    <w:rsid w:val="00895367"/>
    <w:rsid w:val="008A113F"/>
    <w:rsid w:val="008A68F6"/>
    <w:rsid w:val="008A720C"/>
    <w:rsid w:val="008A72BE"/>
    <w:rsid w:val="008A7AF6"/>
    <w:rsid w:val="008B14A4"/>
    <w:rsid w:val="008B1F8E"/>
    <w:rsid w:val="008B22B7"/>
    <w:rsid w:val="008B3748"/>
    <w:rsid w:val="008B44EE"/>
    <w:rsid w:val="008B5158"/>
    <w:rsid w:val="008B5858"/>
    <w:rsid w:val="008B5C8E"/>
    <w:rsid w:val="008C2A38"/>
    <w:rsid w:val="008C3311"/>
    <w:rsid w:val="008C6330"/>
    <w:rsid w:val="008D4532"/>
    <w:rsid w:val="008D4CC5"/>
    <w:rsid w:val="008D5274"/>
    <w:rsid w:val="008D5EC8"/>
    <w:rsid w:val="008D7F8B"/>
    <w:rsid w:val="008E5CDF"/>
    <w:rsid w:val="008E6B31"/>
    <w:rsid w:val="008F1BDC"/>
    <w:rsid w:val="008F255D"/>
    <w:rsid w:val="008F46CB"/>
    <w:rsid w:val="008F5A6E"/>
    <w:rsid w:val="008F6D1F"/>
    <w:rsid w:val="00900257"/>
    <w:rsid w:val="0090416F"/>
    <w:rsid w:val="00904AEF"/>
    <w:rsid w:val="00905E51"/>
    <w:rsid w:val="009064D6"/>
    <w:rsid w:val="00906972"/>
    <w:rsid w:val="00906D04"/>
    <w:rsid w:val="00910166"/>
    <w:rsid w:val="0092043B"/>
    <w:rsid w:val="00921D11"/>
    <w:rsid w:val="00924D5B"/>
    <w:rsid w:val="009268A7"/>
    <w:rsid w:val="00926B60"/>
    <w:rsid w:val="0092702A"/>
    <w:rsid w:val="00927C88"/>
    <w:rsid w:val="00931BC7"/>
    <w:rsid w:val="00934DBF"/>
    <w:rsid w:val="0093500D"/>
    <w:rsid w:val="00935274"/>
    <w:rsid w:val="00935511"/>
    <w:rsid w:val="00936A1E"/>
    <w:rsid w:val="00937B2F"/>
    <w:rsid w:val="00940134"/>
    <w:rsid w:val="00941C13"/>
    <w:rsid w:val="00943346"/>
    <w:rsid w:val="00943418"/>
    <w:rsid w:val="00943CE5"/>
    <w:rsid w:val="00943E64"/>
    <w:rsid w:val="00944DC8"/>
    <w:rsid w:val="009452A3"/>
    <w:rsid w:val="009461F9"/>
    <w:rsid w:val="00947A02"/>
    <w:rsid w:val="009519B4"/>
    <w:rsid w:val="00951B5E"/>
    <w:rsid w:val="00952AAF"/>
    <w:rsid w:val="00956344"/>
    <w:rsid w:val="00962199"/>
    <w:rsid w:val="0096364E"/>
    <w:rsid w:val="0096654C"/>
    <w:rsid w:val="0097033B"/>
    <w:rsid w:val="00971DC9"/>
    <w:rsid w:val="00971E05"/>
    <w:rsid w:val="00972D5B"/>
    <w:rsid w:val="00973657"/>
    <w:rsid w:val="0097520D"/>
    <w:rsid w:val="0098146D"/>
    <w:rsid w:val="00981FC5"/>
    <w:rsid w:val="0098255F"/>
    <w:rsid w:val="00982CA5"/>
    <w:rsid w:val="0098369F"/>
    <w:rsid w:val="00986818"/>
    <w:rsid w:val="009931E1"/>
    <w:rsid w:val="00995AF9"/>
    <w:rsid w:val="00996789"/>
    <w:rsid w:val="009A0550"/>
    <w:rsid w:val="009A271B"/>
    <w:rsid w:val="009A2E01"/>
    <w:rsid w:val="009A40B5"/>
    <w:rsid w:val="009A444A"/>
    <w:rsid w:val="009A7283"/>
    <w:rsid w:val="009A7C46"/>
    <w:rsid w:val="009B3303"/>
    <w:rsid w:val="009B6B24"/>
    <w:rsid w:val="009C238A"/>
    <w:rsid w:val="009C2E11"/>
    <w:rsid w:val="009C2E79"/>
    <w:rsid w:val="009C6B15"/>
    <w:rsid w:val="009C7957"/>
    <w:rsid w:val="009C7F17"/>
    <w:rsid w:val="009D03B7"/>
    <w:rsid w:val="009D06C3"/>
    <w:rsid w:val="009D1931"/>
    <w:rsid w:val="009D1C72"/>
    <w:rsid w:val="009D2917"/>
    <w:rsid w:val="009D31C3"/>
    <w:rsid w:val="009D3D57"/>
    <w:rsid w:val="009D433F"/>
    <w:rsid w:val="009D7FF5"/>
    <w:rsid w:val="009E2090"/>
    <w:rsid w:val="009E62C8"/>
    <w:rsid w:val="009E7446"/>
    <w:rsid w:val="009E79FD"/>
    <w:rsid w:val="009F3086"/>
    <w:rsid w:val="009F3BF7"/>
    <w:rsid w:val="009F60A0"/>
    <w:rsid w:val="009F65D1"/>
    <w:rsid w:val="00A006B1"/>
    <w:rsid w:val="00A042B4"/>
    <w:rsid w:val="00A059B9"/>
    <w:rsid w:val="00A07FFE"/>
    <w:rsid w:val="00A149CD"/>
    <w:rsid w:val="00A170FD"/>
    <w:rsid w:val="00A17BAA"/>
    <w:rsid w:val="00A2036C"/>
    <w:rsid w:val="00A257DE"/>
    <w:rsid w:val="00A25F56"/>
    <w:rsid w:val="00A26885"/>
    <w:rsid w:val="00A269F1"/>
    <w:rsid w:val="00A27156"/>
    <w:rsid w:val="00A279B2"/>
    <w:rsid w:val="00A31B99"/>
    <w:rsid w:val="00A33924"/>
    <w:rsid w:val="00A40AF4"/>
    <w:rsid w:val="00A427A0"/>
    <w:rsid w:val="00A44D57"/>
    <w:rsid w:val="00A50054"/>
    <w:rsid w:val="00A50E92"/>
    <w:rsid w:val="00A51C9C"/>
    <w:rsid w:val="00A52C11"/>
    <w:rsid w:val="00A543C7"/>
    <w:rsid w:val="00A557CB"/>
    <w:rsid w:val="00A56C42"/>
    <w:rsid w:val="00A60973"/>
    <w:rsid w:val="00A6298F"/>
    <w:rsid w:val="00A62DC7"/>
    <w:rsid w:val="00A62ED4"/>
    <w:rsid w:val="00A73041"/>
    <w:rsid w:val="00A775D3"/>
    <w:rsid w:val="00A80BBF"/>
    <w:rsid w:val="00A82178"/>
    <w:rsid w:val="00A836EF"/>
    <w:rsid w:val="00A86E56"/>
    <w:rsid w:val="00A90523"/>
    <w:rsid w:val="00A922E1"/>
    <w:rsid w:val="00A95BB4"/>
    <w:rsid w:val="00AA0196"/>
    <w:rsid w:val="00AA16EE"/>
    <w:rsid w:val="00AA3C12"/>
    <w:rsid w:val="00AA4D55"/>
    <w:rsid w:val="00AA57FB"/>
    <w:rsid w:val="00AA6F36"/>
    <w:rsid w:val="00AB11C7"/>
    <w:rsid w:val="00AB2111"/>
    <w:rsid w:val="00AB2ACF"/>
    <w:rsid w:val="00AB2FD5"/>
    <w:rsid w:val="00AB3442"/>
    <w:rsid w:val="00AB3EC1"/>
    <w:rsid w:val="00AB4D23"/>
    <w:rsid w:val="00AC04F1"/>
    <w:rsid w:val="00AC2202"/>
    <w:rsid w:val="00AC24DE"/>
    <w:rsid w:val="00AC330D"/>
    <w:rsid w:val="00AC3819"/>
    <w:rsid w:val="00AC3B89"/>
    <w:rsid w:val="00AD0471"/>
    <w:rsid w:val="00AD18C6"/>
    <w:rsid w:val="00AD1957"/>
    <w:rsid w:val="00AD2722"/>
    <w:rsid w:val="00AD5F22"/>
    <w:rsid w:val="00AD667D"/>
    <w:rsid w:val="00AE0622"/>
    <w:rsid w:val="00AE09E1"/>
    <w:rsid w:val="00AE0E7E"/>
    <w:rsid w:val="00AE298D"/>
    <w:rsid w:val="00AE2C2E"/>
    <w:rsid w:val="00AE3942"/>
    <w:rsid w:val="00AE62BE"/>
    <w:rsid w:val="00AE64B3"/>
    <w:rsid w:val="00AE7650"/>
    <w:rsid w:val="00AE7F34"/>
    <w:rsid w:val="00AF2DE0"/>
    <w:rsid w:val="00AF3B7B"/>
    <w:rsid w:val="00AF43D7"/>
    <w:rsid w:val="00AF623F"/>
    <w:rsid w:val="00B008FA"/>
    <w:rsid w:val="00B030CB"/>
    <w:rsid w:val="00B039D7"/>
    <w:rsid w:val="00B03AD9"/>
    <w:rsid w:val="00B10E16"/>
    <w:rsid w:val="00B1434E"/>
    <w:rsid w:val="00B15222"/>
    <w:rsid w:val="00B20F30"/>
    <w:rsid w:val="00B23A5F"/>
    <w:rsid w:val="00B246E5"/>
    <w:rsid w:val="00B2472D"/>
    <w:rsid w:val="00B2521A"/>
    <w:rsid w:val="00B2637A"/>
    <w:rsid w:val="00B26572"/>
    <w:rsid w:val="00B3020E"/>
    <w:rsid w:val="00B3203C"/>
    <w:rsid w:val="00B352B4"/>
    <w:rsid w:val="00B35C04"/>
    <w:rsid w:val="00B406D3"/>
    <w:rsid w:val="00B41888"/>
    <w:rsid w:val="00B44F36"/>
    <w:rsid w:val="00B529F5"/>
    <w:rsid w:val="00B54A3C"/>
    <w:rsid w:val="00B5524F"/>
    <w:rsid w:val="00B62A9F"/>
    <w:rsid w:val="00B63EB1"/>
    <w:rsid w:val="00B67396"/>
    <w:rsid w:val="00B677F1"/>
    <w:rsid w:val="00B70EAE"/>
    <w:rsid w:val="00B72328"/>
    <w:rsid w:val="00B73849"/>
    <w:rsid w:val="00B7773B"/>
    <w:rsid w:val="00B80337"/>
    <w:rsid w:val="00B82508"/>
    <w:rsid w:val="00B82CBC"/>
    <w:rsid w:val="00B835FA"/>
    <w:rsid w:val="00B83C56"/>
    <w:rsid w:val="00B845F9"/>
    <w:rsid w:val="00B84B05"/>
    <w:rsid w:val="00B86B55"/>
    <w:rsid w:val="00B8720F"/>
    <w:rsid w:val="00B91F95"/>
    <w:rsid w:val="00B97807"/>
    <w:rsid w:val="00BA0DEB"/>
    <w:rsid w:val="00BA128A"/>
    <w:rsid w:val="00BA35A6"/>
    <w:rsid w:val="00BB3745"/>
    <w:rsid w:val="00BB3E70"/>
    <w:rsid w:val="00BB5804"/>
    <w:rsid w:val="00BB6757"/>
    <w:rsid w:val="00BC1813"/>
    <w:rsid w:val="00BC346F"/>
    <w:rsid w:val="00BC72B1"/>
    <w:rsid w:val="00BC7476"/>
    <w:rsid w:val="00BD1CF0"/>
    <w:rsid w:val="00BD1DE9"/>
    <w:rsid w:val="00BD2496"/>
    <w:rsid w:val="00BD2C78"/>
    <w:rsid w:val="00BD31F6"/>
    <w:rsid w:val="00BD33A9"/>
    <w:rsid w:val="00BD6BF9"/>
    <w:rsid w:val="00BE0088"/>
    <w:rsid w:val="00BE0C2A"/>
    <w:rsid w:val="00BE3577"/>
    <w:rsid w:val="00BE4E5D"/>
    <w:rsid w:val="00BE4F73"/>
    <w:rsid w:val="00BE64E0"/>
    <w:rsid w:val="00BF12ED"/>
    <w:rsid w:val="00BF186C"/>
    <w:rsid w:val="00BF5A15"/>
    <w:rsid w:val="00C04CEB"/>
    <w:rsid w:val="00C0582B"/>
    <w:rsid w:val="00C06D42"/>
    <w:rsid w:val="00C1065B"/>
    <w:rsid w:val="00C1127C"/>
    <w:rsid w:val="00C11D9D"/>
    <w:rsid w:val="00C11DF7"/>
    <w:rsid w:val="00C206B2"/>
    <w:rsid w:val="00C21AF4"/>
    <w:rsid w:val="00C26390"/>
    <w:rsid w:val="00C325DB"/>
    <w:rsid w:val="00C373C6"/>
    <w:rsid w:val="00C43516"/>
    <w:rsid w:val="00C44C96"/>
    <w:rsid w:val="00C470C3"/>
    <w:rsid w:val="00C474B8"/>
    <w:rsid w:val="00C47767"/>
    <w:rsid w:val="00C51897"/>
    <w:rsid w:val="00C539CD"/>
    <w:rsid w:val="00C540D0"/>
    <w:rsid w:val="00C63C7B"/>
    <w:rsid w:val="00C64D6B"/>
    <w:rsid w:val="00C65421"/>
    <w:rsid w:val="00C66BB9"/>
    <w:rsid w:val="00C6768C"/>
    <w:rsid w:val="00C67E61"/>
    <w:rsid w:val="00C70439"/>
    <w:rsid w:val="00C70E92"/>
    <w:rsid w:val="00C710AE"/>
    <w:rsid w:val="00C7448A"/>
    <w:rsid w:val="00C7492D"/>
    <w:rsid w:val="00C75F7D"/>
    <w:rsid w:val="00C7795B"/>
    <w:rsid w:val="00C804AD"/>
    <w:rsid w:val="00C807EE"/>
    <w:rsid w:val="00C80C92"/>
    <w:rsid w:val="00C82F77"/>
    <w:rsid w:val="00C8414A"/>
    <w:rsid w:val="00C8574C"/>
    <w:rsid w:val="00C87768"/>
    <w:rsid w:val="00C87930"/>
    <w:rsid w:val="00C95C01"/>
    <w:rsid w:val="00C96D20"/>
    <w:rsid w:val="00C97431"/>
    <w:rsid w:val="00C979CB"/>
    <w:rsid w:val="00C97B71"/>
    <w:rsid w:val="00CA026E"/>
    <w:rsid w:val="00CA2388"/>
    <w:rsid w:val="00CA3C6F"/>
    <w:rsid w:val="00CA5084"/>
    <w:rsid w:val="00CA5A07"/>
    <w:rsid w:val="00CA6DA1"/>
    <w:rsid w:val="00CB5168"/>
    <w:rsid w:val="00CB6C2D"/>
    <w:rsid w:val="00CB7302"/>
    <w:rsid w:val="00CC45D0"/>
    <w:rsid w:val="00CC5AD8"/>
    <w:rsid w:val="00CC5DD7"/>
    <w:rsid w:val="00CC7A3A"/>
    <w:rsid w:val="00CD23B6"/>
    <w:rsid w:val="00CD6978"/>
    <w:rsid w:val="00CE01F1"/>
    <w:rsid w:val="00CE041B"/>
    <w:rsid w:val="00CE143F"/>
    <w:rsid w:val="00CE38DF"/>
    <w:rsid w:val="00CE5787"/>
    <w:rsid w:val="00CF3698"/>
    <w:rsid w:val="00CF4412"/>
    <w:rsid w:val="00CF6944"/>
    <w:rsid w:val="00D00D46"/>
    <w:rsid w:val="00D020D3"/>
    <w:rsid w:val="00D052E4"/>
    <w:rsid w:val="00D145E8"/>
    <w:rsid w:val="00D15B07"/>
    <w:rsid w:val="00D16D46"/>
    <w:rsid w:val="00D2057B"/>
    <w:rsid w:val="00D21CBC"/>
    <w:rsid w:val="00D23A1E"/>
    <w:rsid w:val="00D262B3"/>
    <w:rsid w:val="00D30506"/>
    <w:rsid w:val="00D309C3"/>
    <w:rsid w:val="00D3202A"/>
    <w:rsid w:val="00D368A3"/>
    <w:rsid w:val="00D40A49"/>
    <w:rsid w:val="00D43272"/>
    <w:rsid w:val="00D437BD"/>
    <w:rsid w:val="00D43BC8"/>
    <w:rsid w:val="00D43C46"/>
    <w:rsid w:val="00D4436D"/>
    <w:rsid w:val="00D475B0"/>
    <w:rsid w:val="00D508DC"/>
    <w:rsid w:val="00D527F0"/>
    <w:rsid w:val="00D53D7A"/>
    <w:rsid w:val="00D54A68"/>
    <w:rsid w:val="00D56DD5"/>
    <w:rsid w:val="00D56EEF"/>
    <w:rsid w:val="00D57C5B"/>
    <w:rsid w:val="00D57F9A"/>
    <w:rsid w:val="00D64AE3"/>
    <w:rsid w:val="00D66A27"/>
    <w:rsid w:val="00D745B1"/>
    <w:rsid w:val="00D75BCF"/>
    <w:rsid w:val="00D80836"/>
    <w:rsid w:val="00D80989"/>
    <w:rsid w:val="00D8175C"/>
    <w:rsid w:val="00D87E7F"/>
    <w:rsid w:val="00D90F6A"/>
    <w:rsid w:val="00D916EC"/>
    <w:rsid w:val="00D955BA"/>
    <w:rsid w:val="00D966B7"/>
    <w:rsid w:val="00D966BF"/>
    <w:rsid w:val="00DA0308"/>
    <w:rsid w:val="00DA1845"/>
    <w:rsid w:val="00DA36D5"/>
    <w:rsid w:val="00DA371A"/>
    <w:rsid w:val="00DA4924"/>
    <w:rsid w:val="00DA4D9B"/>
    <w:rsid w:val="00DA6176"/>
    <w:rsid w:val="00DA62D5"/>
    <w:rsid w:val="00DA790D"/>
    <w:rsid w:val="00DB4DB9"/>
    <w:rsid w:val="00DB4EB0"/>
    <w:rsid w:val="00DB5102"/>
    <w:rsid w:val="00DB5DB4"/>
    <w:rsid w:val="00DB7228"/>
    <w:rsid w:val="00DC2910"/>
    <w:rsid w:val="00DC2FB3"/>
    <w:rsid w:val="00DC3301"/>
    <w:rsid w:val="00DC356C"/>
    <w:rsid w:val="00DC3A35"/>
    <w:rsid w:val="00DC4966"/>
    <w:rsid w:val="00DC4C66"/>
    <w:rsid w:val="00DC5821"/>
    <w:rsid w:val="00DD040D"/>
    <w:rsid w:val="00DD0C32"/>
    <w:rsid w:val="00DD0D78"/>
    <w:rsid w:val="00DD14D3"/>
    <w:rsid w:val="00DD1A8B"/>
    <w:rsid w:val="00DD2A19"/>
    <w:rsid w:val="00DD2AEA"/>
    <w:rsid w:val="00DD34E8"/>
    <w:rsid w:val="00DD394B"/>
    <w:rsid w:val="00DD3D93"/>
    <w:rsid w:val="00DE24CC"/>
    <w:rsid w:val="00DE2B68"/>
    <w:rsid w:val="00DE2CD8"/>
    <w:rsid w:val="00DE3A29"/>
    <w:rsid w:val="00DE3C4A"/>
    <w:rsid w:val="00DE69E0"/>
    <w:rsid w:val="00DE6B11"/>
    <w:rsid w:val="00DF519F"/>
    <w:rsid w:val="00DF5E27"/>
    <w:rsid w:val="00DF6FA8"/>
    <w:rsid w:val="00E04688"/>
    <w:rsid w:val="00E0765E"/>
    <w:rsid w:val="00E100A7"/>
    <w:rsid w:val="00E11353"/>
    <w:rsid w:val="00E1531C"/>
    <w:rsid w:val="00E155DE"/>
    <w:rsid w:val="00E15862"/>
    <w:rsid w:val="00E17047"/>
    <w:rsid w:val="00E21A4E"/>
    <w:rsid w:val="00E233B0"/>
    <w:rsid w:val="00E25116"/>
    <w:rsid w:val="00E25314"/>
    <w:rsid w:val="00E263B2"/>
    <w:rsid w:val="00E27764"/>
    <w:rsid w:val="00E30F17"/>
    <w:rsid w:val="00E33A08"/>
    <w:rsid w:val="00E3409F"/>
    <w:rsid w:val="00E35F26"/>
    <w:rsid w:val="00E373DB"/>
    <w:rsid w:val="00E4485D"/>
    <w:rsid w:val="00E44AAD"/>
    <w:rsid w:val="00E44F27"/>
    <w:rsid w:val="00E4506C"/>
    <w:rsid w:val="00E47E64"/>
    <w:rsid w:val="00E5438C"/>
    <w:rsid w:val="00E56F9A"/>
    <w:rsid w:val="00E60BD4"/>
    <w:rsid w:val="00E60C8D"/>
    <w:rsid w:val="00E61D37"/>
    <w:rsid w:val="00E626A5"/>
    <w:rsid w:val="00E646C5"/>
    <w:rsid w:val="00E64A23"/>
    <w:rsid w:val="00E652FB"/>
    <w:rsid w:val="00E663DD"/>
    <w:rsid w:val="00E66A17"/>
    <w:rsid w:val="00E6743C"/>
    <w:rsid w:val="00E713F9"/>
    <w:rsid w:val="00E771C1"/>
    <w:rsid w:val="00E80A18"/>
    <w:rsid w:val="00E8157A"/>
    <w:rsid w:val="00E81A9D"/>
    <w:rsid w:val="00E8478C"/>
    <w:rsid w:val="00E84B02"/>
    <w:rsid w:val="00E90650"/>
    <w:rsid w:val="00E9160A"/>
    <w:rsid w:val="00E92C96"/>
    <w:rsid w:val="00E93369"/>
    <w:rsid w:val="00E941F4"/>
    <w:rsid w:val="00E9628A"/>
    <w:rsid w:val="00E974FE"/>
    <w:rsid w:val="00EA3A1E"/>
    <w:rsid w:val="00EA41F2"/>
    <w:rsid w:val="00EA6137"/>
    <w:rsid w:val="00EA70A3"/>
    <w:rsid w:val="00EB0343"/>
    <w:rsid w:val="00EB1F55"/>
    <w:rsid w:val="00EB25E6"/>
    <w:rsid w:val="00EB55B1"/>
    <w:rsid w:val="00EC0B11"/>
    <w:rsid w:val="00EC1C27"/>
    <w:rsid w:val="00EC2768"/>
    <w:rsid w:val="00EC354F"/>
    <w:rsid w:val="00EC5109"/>
    <w:rsid w:val="00EC7020"/>
    <w:rsid w:val="00EC7FF0"/>
    <w:rsid w:val="00ED05B0"/>
    <w:rsid w:val="00ED1462"/>
    <w:rsid w:val="00ED53C0"/>
    <w:rsid w:val="00ED65FA"/>
    <w:rsid w:val="00ED69AA"/>
    <w:rsid w:val="00ED76A2"/>
    <w:rsid w:val="00ED7B6F"/>
    <w:rsid w:val="00ED7C5F"/>
    <w:rsid w:val="00EE10BC"/>
    <w:rsid w:val="00EE147A"/>
    <w:rsid w:val="00EE1B70"/>
    <w:rsid w:val="00EE1D36"/>
    <w:rsid w:val="00EE4917"/>
    <w:rsid w:val="00EE5479"/>
    <w:rsid w:val="00EE6E06"/>
    <w:rsid w:val="00EF002B"/>
    <w:rsid w:val="00EF005F"/>
    <w:rsid w:val="00EF1DE3"/>
    <w:rsid w:val="00EF380B"/>
    <w:rsid w:val="00EF6352"/>
    <w:rsid w:val="00F008D4"/>
    <w:rsid w:val="00F009A0"/>
    <w:rsid w:val="00F02099"/>
    <w:rsid w:val="00F05720"/>
    <w:rsid w:val="00F10A10"/>
    <w:rsid w:val="00F11953"/>
    <w:rsid w:val="00F119A1"/>
    <w:rsid w:val="00F122A4"/>
    <w:rsid w:val="00F14D2C"/>
    <w:rsid w:val="00F17382"/>
    <w:rsid w:val="00F174B2"/>
    <w:rsid w:val="00F175FE"/>
    <w:rsid w:val="00F20479"/>
    <w:rsid w:val="00F22188"/>
    <w:rsid w:val="00F224D9"/>
    <w:rsid w:val="00F22EBB"/>
    <w:rsid w:val="00F23777"/>
    <w:rsid w:val="00F26D4D"/>
    <w:rsid w:val="00F27105"/>
    <w:rsid w:val="00F30933"/>
    <w:rsid w:val="00F30B26"/>
    <w:rsid w:val="00F30FDB"/>
    <w:rsid w:val="00F32613"/>
    <w:rsid w:val="00F33BD0"/>
    <w:rsid w:val="00F34066"/>
    <w:rsid w:val="00F35AF4"/>
    <w:rsid w:val="00F373A8"/>
    <w:rsid w:val="00F42220"/>
    <w:rsid w:val="00F4290A"/>
    <w:rsid w:val="00F43059"/>
    <w:rsid w:val="00F479B5"/>
    <w:rsid w:val="00F479E1"/>
    <w:rsid w:val="00F53A11"/>
    <w:rsid w:val="00F5642A"/>
    <w:rsid w:val="00F62C5B"/>
    <w:rsid w:val="00F65A37"/>
    <w:rsid w:val="00F6618F"/>
    <w:rsid w:val="00F70B36"/>
    <w:rsid w:val="00F73F1F"/>
    <w:rsid w:val="00F75452"/>
    <w:rsid w:val="00F76C71"/>
    <w:rsid w:val="00F77C3F"/>
    <w:rsid w:val="00F828C0"/>
    <w:rsid w:val="00F83219"/>
    <w:rsid w:val="00F85AE9"/>
    <w:rsid w:val="00F904FE"/>
    <w:rsid w:val="00F95CA0"/>
    <w:rsid w:val="00F9617C"/>
    <w:rsid w:val="00F96E5B"/>
    <w:rsid w:val="00FA2012"/>
    <w:rsid w:val="00FA68A5"/>
    <w:rsid w:val="00FB1AE3"/>
    <w:rsid w:val="00FB2ECC"/>
    <w:rsid w:val="00FB4F51"/>
    <w:rsid w:val="00FB571D"/>
    <w:rsid w:val="00FB5960"/>
    <w:rsid w:val="00FB64AA"/>
    <w:rsid w:val="00FC6023"/>
    <w:rsid w:val="00FD1CFE"/>
    <w:rsid w:val="00FD30C1"/>
    <w:rsid w:val="00FE081C"/>
    <w:rsid w:val="00FE2169"/>
    <w:rsid w:val="00FE57F0"/>
    <w:rsid w:val="00FE6A70"/>
    <w:rsid w:val="00FF0064"/>
    <w:rsid w:val="00FF4842"/>
    <w:rsid w:val="00FF510B"/>
    <w:rsid w:val="00FF5E7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CF118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ordia New"/>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D57"/>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aA">
    <w:name w:val="Titla A"/>
    <w:basedOn w:val="Normal"/>
    <w:qFormat/>
    <w:rsid w:val="009C2E11"/>
    <w:pPr>
      <w:spacing w:line="0" w:lineRule="atLeast"/>
      <w:ind w:right="6"/>
      <w:jc w:val="center"/>
    </w:pPr>
    <w:rPr>
      <w:rFonts w:ascii="Times New Roman" w:eastAsia="Times New Roman" w:hAnsi="Times New Roman"/>
      <w:b/>
      <w:sz w:val="22"/>
      <w:szCs w:val="22"/>
    </w:rPr>
  </w:style>
  <w:style w:type="paragraph" w:styleId="ListParagraph">
    <w:name w:val="List Paragraph"/>
    <w:basedOn w:val="Normal"/>
    <w:uiPriority w:val="34"/>
    <w:qFormat/>
    <w:rsid w:val="00457BB8"/>
    <w:pPr>
      <w:ind w:left="720"/>
      <w:contextualSpacing/>
    </w:pPr>
  </w:style>
  <w:style w:type="character" w:styleId="Hyperlink">
    <w:name w:val="Hyperlink"/>
    <w:uiPriority w:val="99"/>
    <w:unhideWhenUsed/>
    <w:rsid w:val="008D4CC5"/>
    <w:rPr>
      <w:color w:val="0563C1"/>
      <w:u w:val="single"/>
    </w:rPr>
  </w:style>
  <w:style w:type="character" w:customStyle="1" w:styleId="Mention1">
    <w:name w:val="Mention1"/>
    <w:uiPriority w:val="99"/>
    <w:semiHidden/>
    <w:unhideWhenUsed/>
    <w:rsid w:val="008D4CC5"/>
    <w:rPr>
      <w:color w:val="2B579A"/>
      <w:shd w:val="clear" w:color="auto" w:fill="E6E6E6"/>
    </w:rPr>
  </w:style>
  <w:style w:type="table" w:styleId="TableGrid">
    <w:name w:val="Table Grid"/>
    <w:basedOn w:val="TableNormal"/>
    <w:uiPriority w:val="39"/>
    <w:rsid w:val="00FA6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5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5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086"/>
    <w:pPr>
      <w:autoSpaceDE w:val="0"/>
      <w:autoSpaceDN w:val="0"/>
      <w:adjustRightInd w:val="0"/>
    </w:pPr>
    <w:rPr>
      <w:rFonts w:ascii="Times New Roman" w:hAnsi="Times New Roman" w:cs="Times New Roman"/>
      <w:color w:val="000000"/>
      <w:sz w:val="24"/>
      <w:szCs w:val="24"/>
      <w:lang w:val="en-US" w:eastAsia="en-US"/>
    </w:rPr>
  </w:style>
  <w:style w:type="paragraph" w:styleId="Header">
    <w:name w:val="header"/>
    <w:basedOn w:val="Normal"/>
    <w:link w:val="HeaderChar"/>
    <w:uiPriority w:val="99"/>
    <w:unhideWhenUsed/>
    <w:rsid w:val="00926B60"/>
    <w:pPr>
      <w:tabs>
        <w:tab w:val="center" w:pos="4680"/>
        <w:tab w:val="right" w:pos="9360"/>
      </w:tabs>
    </w:pPr>
  </w:style>
  <w:style w:type="character" w:customStyle="1" w:styleId="HeaderChar">
    <w:name w:val="Header Char"/>
    <w:link w:val="Header"/>
    <w:uiPriority w:val="99"/>
    <w:rsid w:val="00926B60"/>
    <w:rPr>
      <w:rFonts w:ascii="Calibri" w:eastAsia="Calibri" w:hAnsi="Calibri" w:cs="Arial"/>
      <w:sz w:val="20"/>
      <w:szCs w:val="20"/>
    </w:rPr>
  </w:style>
  <w:style w:type="paragraph" w:styleId="Footer">
    <w:name w:val="footer"/>
    <w:basedOn w:val="Normal"/>
    <w:link w:val="FooterChar"/>
    <w:uiPriority w:val="99"/>
    <w:unhideWhenUsed/>
    <w:rsid w:val="00926B60"/>
    <w:pPr>
      <w:tabs>
        <w:tab w:val="center" w:pos="4680"/>
        <w:tab w:val="right" w:pos="9360"/>
      </w:tabs>
    </w:pPr>
  </w:style>
  <w:style w:type="character" w:customStyle="1" w:styleId="FooterChar">
    <w:name w:val="Footer Char"/>
    <w:link w:val="Footer"/>
    <w:uiPriority w:val="99"/>
    <w:rsid w:val="00926B60"/>
    <w:rPr>
      <w:rFonts w:ascii="Calibri" w:eastAsia="Calibri" w:hAnsi="Calibri" w:cs="Arial"/>
      <w:sz w:val="20"/>
      <w:szCs w:val="20"/>
    </w:rPr>
  </w:style>
  <w:style w:type="paragraph" w:styleId="BalloonText">
    <w:name w:val="Balloon Text"/>
    <w:basedOn w:val="Normal"/>
    <w:link w:val="BalloonTextChar"/>
    <w:uiPriority w:val="99"/>
    <w:semiHidden/>
    <w:unhideWhenUsed/>
    <w:rsid w:val="005F57E4"/>
    <w:rPr>
      <w:rFonts w:ascii="Segoe UI" w:hAnsi="Segoe UI" w:cs="Segoe UI"/>
      <w:sz w:val="18"/>
      <w:szCs w:val="18"/>
    </w:rPr>
  </w:style>
  <w:style w:type="character" w:customStyle="1" w:styleId="BalloonTextChar">
    <w:name w:val="Balloon Text Char"/>
    <w:link w:val="BalloonText"/>
    <w:uiPriority w:val="99"/>
    <w:semiHidden/>
    <w:rsid w:val="005F57E4"/>
    <w:rPr>
      <w:rFonts w:ascii="Segoe UI" w:eastAsia="Calibri" w:hAnsi="Segoe UI" w:cs="Segoe UI"/>
      <w:sz w:val="18"/>
      <w:szCs w:val="18"/>
    </w:rPr>
  </w:style>
  <w:style w:type="paragraph" w:customStyle="1" w:styleId="Text">
    <w:name w:val="Text"/>
    <w:basedOn w:val="Normal"/>
    <w:rsid w:val="003A293D"/>
    <w:pPr>
      <w:suppressAutoHyphens/>
      <w:spacing w:after="200" w:line="380" w:lineRule="atLeast"/>
    </w:pPr>
    <w:rPr>
      <w:rFonts w:ascii="Arial" w:eastAsia="Times New Roman" w:hAnsi="Arial" w:cs="Times New Roman"/>
      <w:sz w:val="22"/>
      <w:lang w:val="en-GB"/>
    </w:rPr>
  </w:style>
  <w:style w:type="paragraph" w:customStyle="1" w:styleId="CM2">
    <w:name w:val="CM2"/>
    <w:basedOn w:val="Default"/>
    <w:next w:val="Default"/>
    <w:uiPriority w:val="99"/>
    <w:rsid w:val="00497D52"/>
    <w:pPr>
      <w:widowControl w:val="0"/>
      <w:spacing w:line="253" w:lineRule="atLeast"/>
    </w:pPr>
    <w:rPr>
      <w:rFonts w:eastAsia="Times New Roman"/>
      <w:color w:val="auto"/>
      <w:lang w:val="en-GB" w:eastAsia="en-GB"/>
    </w:rPr>
  </w:style>
  <w:style w:type="character" w:styleId="CommentReference">
    <w:name w:val="annotation reference"/>
    <w:uiPriority w:val="99"/>
    <w:rsid w:val="00117F95"/>
    <w:rPr>
      <w:sz w:val="16"/>
      <w:szCs w:val="16"/>
    </w:rPr>
  </w:style>
  <w:style w:type="paragraph" w:customStyle="1" w:styleId="lbltxt">
    <w:name w:val="lbltxt"/>
    <w:rsid w:val="00117F95"/>
    <w:rPr>
      <w:rFonts w:ascii="Times New Roman" w:eastAsia="Times New Roman" w:hAnsi="Times New Roman" w:cs="Times New Roman"/>
      <w:noProof/>
      <w:sz w:val="22"/>
      <w:lang w:val="en-GB" w:eastAsia="en-US"/>
    </w:rPr>
  </w:style>
  <w:style w:type="character" w:customStyle="1" w:styleId="Initial">
    <w:name w:val="Initial"/>
    <w:rsid w:val="00117F95"/>
    <w:rPr>
      <w:rFonts w:ascii="CG Times" w:hAnsi="CG Times" w:cs="CG Times" w:hint="default"/>
      <w:noProof w:val="0"/>
      <w:sz w:val="24"/>
      <w:lang w:val="da-DK"/>
    </w:rPr>
  </w:style>
  <w:style w:type="character" w:styleId="Strong">
    <w:name w:val="Strong"/>
    <w:qFormat/>
    <w:rsid w:val="00117F95"/>
    <w:rPr>
      <w:b/>
      <w:bCs/>
    </w:rPr>
  </w:style>
  <w:style w:type="paragraph" w:customStyle="1" w:styleId="BodytextAgency">
    <w:name w:val="Body text (Agency)"/>
    <w:basedOn w:val="Normal"/>
    <w:link w:val="BodytextAgencyChar"/>
    <w:rsid w:val="00DC4C66"/>
    <w:pPr>
      <w:spacing w:after="140" w:line="280" w:lineRule="atLeast"/>
    </w:pPr>
    <w:rPr>
      <w:rFonts w:ascii="Verdana" w:eastAsia="Verdana" w:hAnsi="Verdana" w:cs="Verdana"/>
      <w:sz w:val="18"/>
      <w:szCs w:val="18"/>
      <w:lang w:val="cs-CZ" w:eastAsia="cs-CZ" w:bidi="cs-CZ"/>
    </w:rPr>
  </w:style>
  <w:style w:type="character" w:customStyle="1" w:styleId="BodytextAgencyChar">
    <w:name w:val="Body text (Agency) Char"/>
    <w:link w:val="BodytextAgency"/>
    <w:rsid w:val="00DC4C66"/>
    <w:rPr>
      <w:rFonts w:ascii="Verdana" w:eastAsia="Verdana" w:hAnsi="Verdana" w:cs="Verdana"/>
      <w:sz w:val="18"/>
      <w:szCs w:val="18"/>
      <w:lang w:val="cs-CZ" w:eastAsia="cs-CZ" w:bidi="cs-CZ"/>
    </w:rPr>
  </w:style>
  <w:style w:type="paragraph" w:customStyle="1" w:styleId="NormalAgency">
    <w:name w:val="Normal (Agency)"/>
    <w:link w:val="NormalAgencyChar"/>
    <w:rsid w:val="00DC4C66"/>
    <w:rPr>
      <w:rFonts w:ascii="Verdana" w:eastAsia="Verdana" w:hAnsi="Verdana" w:cs="Verdana"/>
      <w:sz w:val="18"/>
      <w:szCs w:val="18"/>
      <w:lang w:val="cs-CZ" w:eastAsia="cs-CZ" w:bidi="cs-CZ"/>
    </w:rPr>
  </w:style>
  <w:style w:type="paragraph" w:customStyle="1" w:styleId="TabletextrowsAgency">
    <w:name w:val="Table text rows (Agency)"/>
    <w:basedOn w:val="Normal"/>
    <w:rsid w:val="00DC4C66"/>
    <w:pPr>
      <w:spacing w:line="280" w:lineRule="exact"/>
    </w:pPr>
    <w:rPr>
      <w:rFonts w:ascii="Verdana" w:eastAsia="Times New Roman" w:hAnsi="Verdana" w:cs="Verdana"/>
      <w:sz w:val="18"/>
      <w:szCs w:val="18"/>
      <w:lang w:val="cs-CZ" w:eastAsia="cs-CZ" w:bidi="cs-CZ"/>
    </w:rPr>
  </w:style>
  <w:style w:type="character" w:customStyle="1" w:styleId="NormalAgencyChar">
    <w:name w:val="Normal (Agency) Char"/>
    <w:link w:val="NormalAgency"/>
    <w:rsid w:val="00DC4C66"/>
    <w:rPr>
      <w:rFonts w:ascii="Verdana" w:eastAsia="Verdana" w:hAnsi="Verdana" w:cs="Verdana"/>
      <w:sz w:val="18"/>
      <w:szCs w:val="18"/>
      <w:lang w:val="cs-CZ" w:eastAsia="cs-CZ" w:bidi="cs-CZ"/>
    </w:rPr>
  </w:style>
  <w:style w:type="character" w:customStyle="1" w:styleId="DoNotTranslateExternal1">
    <w:name w:val="DoNotTranslateExternal1"/>
    <w:qFormat/>
    <w:rsid w:val="00DC4C66"/>
    <w:rPr>
      <w:b/>
      <w:noProof/>
      <w:szCs w:val="22"/>
    </w:rPr>
  </w:style>
  <w:style w:type="paragraph" w:customStyle="1" w:styleId="TitleB">
    <w:name w:val="Title B"/>
    <w:basedOn w:val="Normal"/>
    <w:qFormat/>
    <w:rsid w:val="00E5438C"/>
    <w:pPr>
      <w:keepNext/>
      <w:tabs>
        <w:tab w:val="left" w:pos="567"/>
      </w:tabs>
      <w:ind w:left="567" w:hanging="567"/>
    </w:pPr>
    <w:rPr>
      <w:rFonts w:ascii="Times New Roman" w:hAnsi="Times New Roman" w:cs="Times New Roman"/>
      <w:b/>
      <w:noProof/>
      <w:sz w:val="22"/>
      <w:szCs w:val="22"/>
    </w:rPr>
  </w:style>
  <w:style w:type="paragraph" w:styleId="CommentText">
    <w:name w:val="annotation text"/>
    <w:basedOn w:val="Normal"/>
    <w:link w:val="CommentTextChar"/>
    <w:uiPriority w:val="99"/>
    <w:semiHidden/>
    <w:unhideWhenUsed/>
    <w:qFormat/>
    <w:rsid w:val="008614B9"/>
  </w:style>
  <w:style w:type="character" w:customStyle="1" w:styleId="CommentTextChar">
    <w:name w:val="Comment Text Char"/>
    <w:link w:val="CommentText"/>
    <w:uiPriority w:val="99"/>
    <w:semiHidden/>
    <w:rsid w:val="008614B9"/>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8614B9"/>
    <w:rPr>
      <w:b/>
      <w:bCs/>
    </w:rPr>
  </w:style>
  <w:style w:type="character" w:customStyle="1" w:styleId="CommentSubjectChar">
    <w:name w:val="Comment Subject Char"/>
    <w:link w:val="CommentSubject"/>
    <w:uiPriority w:val="99"/>
    <w:semiHidden/>
    <w:rsid w:val="008614B9"/>
    <w:rPr>
      <w:rFonts w:ascii="Calibri" w:eastAsia="Calibri" w:hAnsi="Calibri" w:cs="Arial"/>
      <w:b/>
      <w:bCs/>
      <w:sz w:val="20"/>
      <w:szCs w:val="20"/>
    </w:rPr>
  </w:style>
  <w:style w:type="paragraph" w:styleId="Revision">
    <w:name w:val="Revision"/>
    <w:hidden/>
    <w:uiPriority w:val="99"/>
    <w:semiHidden/>
    <w:rsid w:val="00DB4EB0"/>
    <w:rPr>
      <w:rFonts w:cs="Arial"/>
      <w:lang w:val="en-US" w:eastAsia="en-US"/>
    </w:rPr>
  </w:style>
  <w:style w:type="character" w:customStyle="1" w:styleId="UnresolvedMention1">
    <w:name w:val="Unresolved Mention1"/>
    <w:uiPriority w:val="99"/>
    <w:semiHidden/>
    <w:unhideWhenUsed/>
    <w:rsid w:val="001265A7"/>
    <w:rPr>
      <w:color w:val="605E5C"/>
      <w:shd w:val="clear" w:color="auto" w:fill="E1DFDD"/>
    </w:rPr>
  </w:style>
  <w:style w:type="character" w:styleId="UnresolvedMention">
    <w:name w:val="Unresolved Mention"/>
    <w:uiPriority w:val="99"/>
    <w:semiHidden/>
    <w:unhideWhenUsed/>
    <w:rsid w:val="00CF6944"/>
    <w:rPr>
      <w:color w:val="605E5C"/>
      <w:shd w:val="clear" w:color="auto" w:fill="E1DFDD"/>
    </w:rPr>
  </w:style>
  <w:style w:type="character" w:styleId="FollowedHyperlink">
    <w:name w:val="FollowedHyperlink"/>
    <w:uiPriority w:val="99"/>
    <w:semiHidden/>
    <w:unhideWhenUsed/>
    <w:rsid w:val="007543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4608">
      <w:bodyDiv w:val="1"/>
      <w:marLeft w:val="0"/>
      <w:marRight w:val="0"/>
      <w:marTop w:val="0"/>
      <w:marBottom w:val="0"/>
      <w:divBdr>
        <w:top w:val="none" w:sz="0" w:space="0" w:color="auto"/>
        <w:left w:val="none" w:sz="0" w:space="0" w:color="auto"/>
        <w:bottom w:val="none" w:sz="0" w:space="0" w:color="auto"/>
        <w:right w:val="none" w:sz="0" w:space="0" w:color="auto"/>
      </w:divBdr>
    </w:div>
    <w:div w:id="534537815">
      <w:bodyDiv w:val="1"/>
      <w:marLeft w:val="0"/>
      <w:marRight w:val="0"/>
      <w:marTop w:val="0"/>
      <w:marBottom w:val="0"/>
      <w:divBdr>
        <w:top w:val="none" w:sz="0" w:space="0" w:color="auto"/>
        <w:left w:val="none" w:sz="0" w:space="0" w:color="auto"/>
        <w:bottom w:val="none" w:sz="0" w:space="0" w:color="auto"/>
        <w:right w:val="none" w:sz="0" w:space="0" w:color="auto"/>
      </w:divBdr>
    </w:div>
    <w:div w:id="871651187">
      <w:bodyDiv w:val="1"/>
      <w:marLeft w:val="0"/>
      <w:marRight w:val="0"/>
      <w:marTop w:val="0"/>
      <w:marBottom w:val="0"/>
      <w:divBdr>
        <w:top w:val="none" w:sz="0" w:space="0" w:color="auto"/>
        <w:left w:val="none" w:sz="0" w:space="0" w:color="auto"/>
        <w:bottom w:val="none" w:sz="0" w:space="0" w:color="auto"/>
        <w:right w:val="none" w:sz="0" w:space="0" w:color="auto"/>
      </w:divBdr>
    </w:div>
    <w:div w:id="987827717">
      <w:bodyDiv w:val="1"/>
      <w:marLeft w:val="0"/>
      <w:marRight w:val="0"/>
      <w:marTop w:val="0"/>
      <w:marBottom w:val="0"/>
      <w:divBdr>
        <w:top w:val="none" w:sz="0" w:space="0" w:color="auto"/>
        <w:left w:val="none" w:sz="0" w:space="0" w:color="auto"/>
        <w:bottom w:val="none" w:sz="0" w:space="0" w:color="auto"/>
        <w:right w:val="none" w:sz="0" w:space="0" w:color="auto"/>
      </w:divBdr>
    </w:div>
    <w:div w:id="1591163085">
      <w:bodyDiv w:val="1"/>
      <w:marLeft w:val="0"/>
      <w:marRight w:val="0"/>
      <w:marTop w:val="0"/>
      <w:marBottom w:val="0"/>
      <w:divBdr>
        <w:top w:val="none" w:sz="0" w:space="0" w:color="auto"/>
        <w:left w:val="none" w:sz="0" w:space="0" w:color="auto"/>
        <w:bottom w:val="none" w:sz="0" w:space="0" w:color="auto"/>
        <w:right w:val="none" w:sz="0" w:space="0" w:color="auto"/>
      </w:divBdr>
    </w:div>
    <w:div w:id="17318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ma.europa.eu/"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98fd9816-b2d7-4f66-a4f1-22172171e0fb"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EMADOC-1700519818-2518316</_dlc_DocId>
    <_dlc_DocIdUrl xmlns="a034c160-bfb7-45f5-8632-2eb7e0508071">
      <Url>https://euema.sharepoint.com/sites/CRM/_layouts/15/DocIdRedir.aspx?ID=EMADOC-1700519818-2518316</Url>
      <Description>EMADOC-1700519818-2518316</Description>
    </_dlc_DocIdUrl>
  </documentManagement>
</p:properties>
</file>

<file path=customXml/itemProps1.xml><?xml version="1.0" encoding="utf-8"?>
<ds:datastoreItem xmlns:ds="http://schemas.openxmlformats.org/officeDocument/2006/customXml" ds:itemID="{6E72C800-90D0-41CB-9D35-4376AA7C5EE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AF38DD5-8D78-48F0-937C-9ED336A5CB4E}">
  <ds:schemaRefs>
    <ds:schemaRef ds:uri="http://schemas.openxmlformats.org/officeDocument/2006/bibliography"/>
  </ds:schemaRefs>
</ds:datastoreItem>
</file>

<file path=customXml/itemProps3.xml><?xml version="1.0" encoding="utf-8"?>
<ds:datastoreItem xmlns:ds="http://schemas.openxmlformats.org/officeDocument/2006/customXml" ds:itemID="{FCFFB56A-34FE-4D69-B318-CA08C453D3A9}"/>
</file>

<file path=customXml/itemProps4.xml><?xml version="1.0" encoding="utf-8"?>
<ds:datastoreItem xmlns:ds="http://schemas.openxmlformats.org/officeDocument/2006/customXml" ds:itemID="{87302BCD-571E-4AF0-9264-8B97566C99BB}"/>
</file>

<file path=customXml/itemProps5.xml><?xml version="1.0" encoding="utf-8"?>
<ds:datastoreItem xmlns:ds="http://schemas.openxmlformats.org/officeDocument/2006/customXml" ds:itemID="{2DCE1923-03FC-47DB-9AEB-0F653FD776B7}"/>
</file>

<file path=customXml/itemProps6.xml><?xml version="1.0" encoding="utf-8"?>
<ds:datastoreItem xmlns:ds="http://schemas.openxmlformats.org/officeDocument/2006/customXml" ds:itemID="{3F778423-934F-4216-A372-BB40C5346EAA}"/>
</file>

<file path=docProps/app.xml><?xml version="1.0" encoding="utf-8"?>
<Properties xmlns="http://schemas.openxmlformats.org/officeDocument/2006/extended-properties" xmlns:vt="http://schemas.openxmlformats.org/officeDocument/2006/docPropsVTypes">
  <Template>Normal</Template>
  <TotalTime>0</TotalTime>
  <Pages>78</Pages>
  <Words>27537</Words>
  <Characters>156961</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Mvasi: EPAR – Product information – tracked changes</vt:lpstr>
    </vt:vector>
  </TitlesOfParts>
  <Company/>
  <LinksUpToDate>false</LinksUpToDate>
  <CharactersWithSpaces>184130</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EPAR – Product information – tracked changes</dc:title>
  <dc:subject/>
  <dc:creator/>
  <cp:keywords/>
  <dc:description/>
  <cp:lastModifiedBy/>
  <cp:revision>1</cp:revision>
  <dcterms:created xsi:type="dcterms:W3CDTF">2025-09-16T07:41:00Z</dcterms:created>
  <dcterms:modified xsi:type="dcterms:W3CDTF">2025-09-16T10:22:00Z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27018700-c677-4f6d-8529-4d0e3b517f2b</vt:lpwstr>
  </property>
</Properties>
</file>