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Style w:val="TableGrid"/>
        <w:tblW w:w="9412" w:type="dxa"/>
        <w:tblInd w:w="-147" w:type="dxa"/>
        <w:tblLook w:val="04A0"/>
      </w:tblPr>
      <w:tblGrid>
        <w:gridCol w:w="9412"/>
      </w:tblGrid>
      <w:tr w14:paraId="08ADEB9E" w14:textId="77777777" w:rsidTr="00AA5EFD">
        <w:tblPrEx>
          <w:tblW w:w="9412" w:type="dxa"/>
          <w:tblInd w:w="-147" w:type="dxa"/>
          <w:tblLook w:val="04A0"/>
        </w:tblPrEx>
        <w:trPr>
          <w:ins w:id="0" w:author="Author"/>
        </w:trPr>
        <w:tc>
          <w:tcPr>
            <w:tcW w:w="9412" w:type="dxa"/>
          </w:tcPr>
          <w:p w:rsidR="00AB1E0B" w:rsidRPr="00AB1E0B" w:rsidP="00AB1E0B" w14:paraId="19CFACD3" w14:textId="77777777">
            <w:pPr>
              <w:rPr>
                <w:ins w:id="1" w:author="Author"/>
                <w:sz w:val="22"/>
                <w:szCs w:val="22"/>
              </w:rPr>
            </w:pPr>
            <w:ins w:id="2" w:author="Author">
              <w:r w:rsidRPr="00AB1E0B">
                <w:rPr>
                  <w:sz w:val="22"/>
                  <w:szCs w:val="22"/>
                </w:rPr>
                <w:t xml:space="preserve">Tento dokument představuje schválené informace o přípravku </w:t>
              </w:r>
            </w:ins>
            <w:ins w:id="3" w:author="Author">
              <w:r w:rsidRPr="00AB1E0B">
                <w:rPr>
                  <w:sz w:val="22"/>
                  <w:szCs w:val="22"/>
                  <w:lang w:val="en-GB"/>
                </w:rPr>
                <w:t>Nexavar</w:t>
              </w:r>
            </w:ins>
            <w:ins w:id="4" w:author="Author">
              <w:r w:rsidRPr="00AB1E0B">
                <w:rPr>
                  <w:sz w:val="22"/>
                  <w:szCs w:val="22"/>
                </w:rPr>
                <w:t>, přičemž jsou sledovány změny, ke kterým došlo od předchozího postupu a které mají vliv na informace o přípravku (</w:t>
              </w:r>
            </w:ins>
            <w:ins w:id="5" w:author="Author">
              <w:r w:rsidRPr="00AB1E0B">
                <w:rPr>
                  <w:sz w:val="22"/>
                  <w:szCs w:val="22"/>
                  <w:lang w:val="en-GB"/>
                </w:rPr>
                <w:t>EMEA</w:t>
              </w:r>
            </w:ins>
            <w:ins w:id="6" w:author="Author">
              <w:r w:rsidRPr="00AB1E0B">
                <w:rPr>
                  <w:sz w:val="22"/>
                  <w:szCs w:val="22"/>
                  <w:lang w:val="bg-BG"/>
                </w:rPr>
                <w:t>/</w:t>
              </w:r>
            </w:ins>
            <w:ins w:id="7" w:author="Author">
              <w:r w:rsidRPr="00AB1E0B">
                <w:rPr>
                  <w:sz w:val="22"/>
                  <w:szCs w:val="22"/>
                  <w:lang w:val="en-GB"/>
                </w:rPr>
                <w:t>H</w:t>
              </w:r>
            </w:ins>
            <w:ins w:id="8" w:author="Author">
              <w:r w:rsidRPr="00AB1E0B">
                <w:rPr>
                  <w:sz w:val="22"/>
                  <w:szCs w:val="22"/>
                  <w:lang w:val="bg-BG"/>
                </w:rPr>
                <w:t>/</w:t>
              </w:r>
            </w:ins>
            <w:ins w:id="9" w:author="Author">
              <w:r w:rsidRPr="00AB1E0B">
                <w:rPr>
                  <w:sz w:val="22"/>
                  <w:szCs w:val="22"/>
                  <w:lang w:val="en-GB"/>
                </w:rPr>
                <w:t>C</w:t>
              </w:r>
            </w:ins>
            <w:ins w:id="10" w:author="Author">
              <w:r w:rsidRPr="00AB1E0B">
                <w:rPr>
                  <w:sz w:val="22"/>
                  <w:szCs w:val="22"/>
                  <w:lang w:val="bg-BG"/>
                </w:rPr>
                <w:t>/000690/</w:t>
              </w:r>
            </w:ins>
            <w:ins w:id="11" w:author="Author">
              <w:r w:rsidRPr="00AB1E0B">
                <w:rPr>
                  <w:sz w:val="22"/>
                  <w:szCs w:val="22"/>
                  <w:lang w:val="en-GB"/>
                </w:rPr>
                <w:t>IB</w:t>
              </w:r>
            </w:ins>
            <w:ins w:id="12" w:author="Author">
              <w:r w:rsidRPr="00AB1E0B">
                <w:rPr>
                  <w:sz w:val="22"/>
                  <w:szCs w:val="22"/>
                  <w:lang w:val="bg-BG"/>
                </w:rPr>
                <w:t>/0060/</w:t>
              </w:r>
            </w:ins>
            <w:ins w:id="13" w:author="Author">
              <w:r w:rsidRPr="00AB1E0B">
                <w:rPr>
                  <w:sz w:val="22"/>
                  <w:szCs w:val="22"/>
                  <w:lang w:val="en-GB"/>
                </w:rPr>
                <w:t>G</w:t>
              </w:r>
            </w:ins>
            <w:ins w:id="14" w:author="Author">
              <w:r w:rsidRPr="00AB1E0B">
                <w:rPr>
                  <w:sz w:val="22"/>
                  <w:szCs w:val="22"/>
                </w:rPr>
                <w:t>).</w:t>
              </w:r>
            </w:ins>
          </w:p>
          <w:p w:rsidR="00AB1E0B" w:rsidRPr="00AB1E0B" w:rsidP="00AB1E0B" w14:paraId="4F25E80D" w14:textId="77777777">
            <w:pPr>
              <w:rPr>
                <w:ins w:id="15" w:author="Author"/>
                <w:sz w:val="22"/>
                <w:szCs w:val="22"/>
              </w:rPr>
            </w:pPr>
          </w:p>
          <w:p w:rsidR="00AB1E0B" w:rsidRPr="001818ED" w:rsidP="00AB1E0B" w14:paraId="049FFCB2" w14:textId="7C442CE9">
            <w:pPr>
              <w:pStyle w:val="Dnex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ns w:id="16" w:author="Author"/>
                <w:vanish w:val="0"/>
                <w:lang w:val="en-US"/>
              </w:rPr>
            </w:pPr>
            <w:ins w:id="17" w:author="Author">
              <w:r w:rsidRPr="00AB1E0B">
                <w:rPr>
                  <w:szCs w:val="22"/>
                </w:rPr>
                <w:t xml:space="preserve">Další informace naleznete na internetových stránkách Evropské agentury pro léčivé přípravky na adrese </w:t>
              </w:r>
            </w:ins>
            <w:ins w:id="18" w:author="Author">
              <w:r w:rsidRPr="00AB1E0B">
                <w:rPr>
                  <w:szCs w:val="22"/>
                </w:rPr>
                <w:fldChar w:fldCharType="begin"/>
              </w:r>
            </w:ins>
            <w:ins w:id="19" w:author="Author">
              <w:r w:rsidRPr="00AB1E0B">
                <w:rPr>
                  <w:szCs w:val="22"/>
                </w:rPr>
                <w:instrText>HYPERLINK "https://www.ema.europa.eu/en/medicines/human/EPAR/nexavar"</w:instrText>
              </w:r>
            </w:ins>
            <w:ins w:id="20" w:author="Author">
              <w:r w:rsidRPr="00AB1E0B">
                <w:rPr>
                  <w:szCs w:val="22"/>
                </w:rPr>
                <w:fldChar w:fldCharType="separate"/>
              </w:r>
            </w:ins>
            <w:ins w:id="21" w:author="Author">
              <w:r w:rsidRPr="00AB1E0B">
                <w:rPr>
                  <w:rStyle w:val="Hyperlink"/>
                  <w:szCs w:val="22"/>
                </w:rPr>
                <w:t>https://www.ema.europa.eu/en/medicines/human/EPAR/nexavar</w:t>
              </w:r>
            </w:ins>
            <w:ins w:id="22" w:author="Author">
              <w:r w:rsidRPr="00AB1E0B">
                <w:rPr>
                  <w:szCs w:val="22"/>
                </w:rPr>
                <w:fldChar w:fldCharType="end"/>
              </w:r>
            </w:ins>
          </w:p>
        </w:tc>
      </w:tr>
    </w:tbl>
    <w:p w:rsidR="00E526D0" w:rsidRPr="00226E09" w:rsidP="00226E09" w14:paraId="05A776F0" w14:textId="4FC32B50">
      <w:pPr>
        <w:rPr>
          <w:del w:id="23" w:author="Author"/>
          <w:sz w:val="22"/>
          <w:szCs w:val="22"/>
        </w:rPr>
      </w:pPr>
    </w:p>
    <w:p w:rsidR="00E526D0" w:rsidRPr="00683743" w:rsidP="00226E09" w14:paraId="048A8A3E" w14:textId="0D617E39">
      <w:pPr>
        <w:rPr>
          <w:del w:id="24" w:author="Author"/>
          <w:noProof/>
          <w:sz w:val="22"/>
          <w:szCs w:val="22"/>
        </w:rPr>
      </w:pPr>
    </w:p>
    <w:p w:rsidR="00E526D0" w:rsidRPr="00683743" w:rsidP="00226E09" w14:paraId="51E610B7" w14:textId="7034023B">
      <w:pPr>
        <w:rPr>
          <w:del w:id="25" w:author="Author"/>
          <w:noProof/>
          <w:sz w:val="22"/>
          <w:szCs w:val="22"/>
        </w:rPr>
      </w:pPr>
    </w:p>
    <w:p w:rsidR="00E526D0" w:rsidRPr="00683743" w:rsidP="00226E09" w14:paraId="021C0C0F" w14:textId="1646941D">
      <w:pPr>
        <w:rPr>
          <w:del w:id="26" w:author="Author"/>
          <w:noProof/>
          <w:sz w:val="22"/>
          <w:szCs w:val="22"/>
        </w:rPr>
      </w:pPr>
    </w:p>
    <w:p w:rsidR="00E526D0" w:rsidRPr="00683743" w:rsidP="00226E09" w14:paraId="09074B2F" w14:textId="2CACC79F">
      <w:pPr>
        <w:rPr>
          <w:del w:id="27" w:author="Author"/>
          <w:noProof/>
          <w:sz w:val="22"/>
          <w:szCs w:val="22"/>
        </w:rPr>
      </w:pPr>
    </w:p>
    <w:p w:rsidR="00E526D0" w:rsidRPr="00683743" w:rsidP="00226E09" w14:paraId="77DBF23C" w14:textId="7B72E33E">
      <w:pPr>
        <w:rPr>
          <w:del w:id="28" w:author="Author"/>
          <w:noProof/>
          <w:sz w:val="22"/>
          <w:szCs w:val="22"/>
        </w:rPr>
      </w:pPr>
    </w:p>
    <w:p w:rsidR="00E526D0" w:rsidRPr="00683743" w:rsidP="00226E09" w14:paraId="4BE8E66A" w14:textId="77777777">
      <w:pPr>
        <w:rPr>
          <w:noProof/>
          <w:sz w:val="22"/>
          <w:szCs w:val="22"/>
        </w:rPr>
      </w:pPr>
    </w:p>
    <w:p w:rsidR="00E526D0" w:rsidRPr="00683743" w:rsidP="00226E09" w14:paraId="40DC6087" w14:textId="77777777">
      <w:pPr>
        <w:rPr>
          <w:noProof/>
          <w:sz w:val="22"/>
          <w:szCs w:val="22"/>
        </w:rPr>
      </w:pPr>
    </w:p>
    <w:p w:rsidR="00E526D0" w:rsidRPr="00683743" w:rsidP="00226E09" w14:paraId="616FE3B9" w14:textId="77777777">
      <w:pPr>
        <w:rPr>
          <w:noProof/>
          <w:sz w:val="22"/>
          <w:szCs w:val="22"/>
        </w:rPr>
      </w:pPr>
    </w:p>
    <w:p w:rsidR="00E526D0" w:rsidRPr="00683743" w:rsidP="00226E09" w14:paraId="1C801164" w14:textId="77777777">
      <w:pPr>
        <w:rPr>
          <w:noProof/>
          <w:sz w:val="22"/>
          <w:szCs w:val="22"/>
        </w:rPr>
      </w:pPr>
    </w:p>
    <w:p w:rsidR="00E526D0" w:rsidRPr="00683743" w:rsidP="00226E09" w14:paraId="7827F35B" w14:textId="77777777">
      <w:pPr>
        <w:rPr>
          <w:noProof/>
          <w:sz w:val="22"/>
          <w:szCs w:val="22"/>
        </w:rPr>
      </w:pPr>
    </w:p>
    <w:p w:rsidR="00E526D0" w:rsidRPr="00683743" w:rsidP="00226E09" w14:paraId="2FAFD595" w14:textId="77777777">
      <w:pPr>
        <w:rPr>
          <w:noProof/>
          <w:sz w:val="22"/>
          <w:szCs w:val="22"/>
        </w:rPr>
      </w:pPr>
    </w:p>
    <w:p w:rsidR="00E526D0" w:rsidRPr="00683743" w:rsidP="00226E09" w14:paraId="07A181C9" w14:textId="77777777">
      <w:pPr>
        <w:rPr>
          <w:noProof/>
          <w:sz w:val="22"/>
          <w:szCs w:val="22"/>
        </w:rPr>
      </w:pPr>
    </w:p>
    <w:p w:rsidR="00E526D0" w:rsidRPr="00683743" w:rsidP="00226E09" w14:paraId="59FCA887" w14:textId="77777777">
      <w:pPr>
        <w:rPr>
          <w:noProof/>
          <w:sz w:val="22"/>
          <w:szCs w:val="22"/>
        </w:rPr>
      </w:pPr>
    </w:p>
    <w:p w:rsidR="00E526D0" w:rsidRPr="00683743" w:rsidP="00226E09" w14:paraId="4CDA18D6" w14:textId="77777777">
      <w:pPr>
        <w:rPr>
          <w:noProof/>
          <w:sz w:val="22"/>
          <w:szCs w:val="22"/>
        </w:rPr>
      </w:pPr>
    </w:p>
    <w:p w:rsidR="00E526D0" w:rsidRPr="00683743" w:rsidP="00226E09" w14:paraId="65F7A2C1" w14:textId="77777777">
      <w:pPr>
        <w:rPr>
          <w:noProof/>
          <w:sz w:val="22"/>
          <w:szCs w:val="22"/>
        </w:rPr>
      </w:pPr>
    </w:p>
    <w:p w:rsidR="00E526D0" w:rsidRPr="00683743" w:rsidP="00226E09" w14:paraId="682BBE39" w14:textId="77777777">
      <w:pPr>
        <w:rPr>
          <w:noProof/>
          <w:sz w:val="22"/>
          <w:szCs w:val="22"/>
        </w:rPr>
      </w:pPr>
    </w:p>
    <w:p w:rsidR="00E526D0" w:rsidRPr="00683743" w:rsidP="00226E09" w14:paraId="712D7110" w14:textId="77777777">
      <w:pPr>
        <w:rPr>
          <w:noProof/>
          <w:sz w:val="22"/>
          <w:szCs w:val="22"/>
        </w:rPr>
      </w:pPr>
    </w:p>
    <w:p w:rsidR="00E526D0" w:rsidRPr="00683743" w:rsidP="00226E09" w14:paraId="77576347" w14:textId="77777777">
      <w:pPr>
        <w:rPr>
          <w:noProof/>
          <w:sz w:val="22"/>
          <w:szCs w:val="22"/>
        </w:rPr>
      </w:pPr>
    </w:p>
    <w:p w:rsidR="00E526D0" w:rsidRPr="00683743" w:rsidP="00226E09" w14:paraId="6E888D5B" w14:textId="77777777">
      <w:pPr>
        <w:rPr>
          <w:noProof/>
          <w:sz w:val="22"/>
          <w:szCs w:val="22"/>
        </w:rPr>
      </w:pPr>
    </w:p>
    <w:p w:rsidR="00E526D0" w:rsidRPr="00683743" w:rsidP="00226E09" w14:paraId="07A3D1ED" w14:textId="77777777">
      <w:pPr>
        <w:rPr>
          <w:noProof/>
          <w:sz w:val="22"/>
          <w:szCs w:val="22"/>
        </w:rPr>
      </w:pPr>
    </w:p>
    <w:p w:rsidR="00E526D0" w:rsidRPr="00683743" w:rsidP="00226E09" w14:paraId="32B919EF" w14:textId="77777777">
      <w:pPr>
        <w:rPr>
          <w:noProof/>
          <w:sz w:val="22"/>
          <w:szCs w:val="22"/>
        </w:rPr>
      </w:pPr>
    </w:p>
    <w:p w:rsidR="00E526D0" w:rsidRPr="00683743" w:rsidP="00226E09" w14:paraId="0224BF71" w14:textId="77777777">
      <w:pPr>
        <w:rPr>
          <w:noProof/>
          <w:sz w:val="22"/>
          <w:szCs w:val="22"/>
        </w:rPr>
      </w:pPr>
    </w:p>
    <w:p w:rsidR="00E526D0" w:rsidRPr="00683743" w:rsidP="00226E09" w14:paraId="56D10ED1" w14:textId="77777777">
      <w:pPr>
        <w:jc w:val="center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PŘÍLOHA</w:t>
      </w:r>
      <w:r w:rsidRPr="00683743" w:rsidR="008D64AC">
        <w:rPr>
          <w:b/>
          <w:noProof/>
          <w:sz w:val="22"/>
          <w:szCs w:val="22"/>
        </w:rPr>
        <w:t> </w:t>
      </w:r>
      <w:r w:rsidRPr="00683743">
        <w:rPr>
          <w:b/>
          <w:noProof/>
          <w:sz w:val="22"/>
          <w:szCs w:val="22"/>
        </w:rPr>
        <w:t>I</w:t>
      </w:r>
    </w:p>
    <w:p w:rsidR="00E526D0" w:rsidRPr="00683743" w:rsidP="00226E09" w14:paraId="2D324DAF" w14:textId="77777777">
      <w:pPr>
        <w:jc w:val="center"/>
        <w:rPr>
          <w:b/>
          <w:noProof/>
          <w:sz w:val="22"/>
          <w:szCs w:val="22"/>
        </w:rPr>
      </w:pPr>
    </w:p>
    <w:p w:rsidR="00E526D0" w:rsidRPr="00D62790" w:rsidP="001E671C" w14:paraId="7DDAF050" w14:textId="77777777">
      <w:pPr>
        <w:pStyle w:val="TitleA"/>
        <w:rPr>
          <w:lang w:val="cs-CZ"/>
        </w:rPr>
      </w:pPr>
      <w:r w:rsidRPr="00D62790">
        <w:rPr>
          <w:lang w:val="cs-CZ"/>
        </w:rPr>
        <w:t>SOUHRN ÚDAJŮ O PŘÍPRAVKU</w:t>
      </w:r>
    </w:p>
    <w:p w:rsidR="00E526D0" w:rsidRPr="00683743" w:rsidP="00226E09" w14:paraId="534220AD" w14:textId="77777777">
      <w:pPr>
        <w:tabs>
          <w:tab w:val="left" w:pos="-1440"/>
          <w:tab w:val="left" w:pos="-720"/>
        </w:tabs>
        <w:jc w:val="center"/>
        <w:rPr>
          <w:noProof/>
          <w:sz w:val="22"/>
          <w:szCs w:val="22"/>
        </w:rPr>
      </w:pPr>
    </w:p>
    <w:p w:rsidR="00E526D0" w:rsidRPr="00683743" w:rsidP="00226E09" w14:paraId="2AEC712E" w14:textId="77777777">
      <w:pPr>
        <w:pStyle w:val="Heading1"/>
        <w:keepNext w:val="0"/>
        <w:jc w:val="center"/>
        <w:rPr>
          <w:sz w:val="22"/>
          <w:szCs w:val="22"/>
        </w:rPr>
      </w:pPr>
      <w:r w:rsidRPr="00683743">
        <w:rPr>
          <w:sz w:val="22"/>
          <w:szCs w:val="22"/>
        </w:rPr>
        <w:br w:type="page"/>
      </w:r>
    </w:p>
    <w:p w:rsidR="00E526D0" w:rsidRPr="00683743" w:rsidP="001E671C" w14:paraId="4BBEAD81" w14:textId="77777777">
      <w:pPr>
        <w:outlineLvl w:val="1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1.</w:t>
      </w:r>
      <w:r w:rsidRPr="00683743">
        <w:rPr>
          <w:b/>
          <w:noProof/>
          <w:sz w:val="22"/>
          <w:szCs w:val="22"/>
        </w:rPr>
        <w:tab/>
        <w:t>NÁZEV PŘÍPRAVKU</w:t>
      </w:r>
    </w:p>
    <w:p w:rsidR="00E526D0" w:rsidRPr="00683743" w:rsidP="00226E09" w14:paraId="6D1305C0" w14:textId="77777777">
      <w:pPr>
        <w:keepNext/>
        <w:rPr>
          <w:sz w:val="22"/>
          <w:szCs w:val="22"/>
        </w:rPr>
      </w:pPr>
    </w:p>
    <w:p w:rsidR="00E526D0" w:rsidRPr="00683743" w:rsidP="00A72BDE" w14:paraId="0DD0996E" w14:textId="77777777">
      <w:pPr>
        <w:keepNext/>
        <w:outlineLvl w:val="5"/>
        <w:rPr>
          <w:sz w:val="22"/>
          <w:szCs w:val="22"/>
        </w:rPr>
      </w:pPr>
      <w:r w:rsidRPr="00683743">
        <w:rPr>
          <w:sz w:val="22"/>
          <w:szCs w:val="22"/>
        </w:rPr>
        <w:t>Nexavar 200 mg potahované tablety</w:t>
      </w:r>
    </w:p>
    <w:p w:rsidR="00E526D0" w:rsidRPr="00683743" w:rsidP="00226E09" w14:paraId="169ABC0C" w14:textId="77777777">
      <w:pPr>
        <w:rPr>
          <w:sz w:val="22"/>
          <w:szCs w:val="22"/>
        </w:rPr>
      </w:pPr>
    </w:p>
    <w:p w:rsidR="00E526D0" w:rsidRPr="00683743" w:rsidP="00226E09" w14:paraId="492CDCD8" w14:textId="77777777">
      <w:pPr>
        <w:rPr>
          <w:sz w:val="22"/>
          <w:szCs w:val="22"/>
        </w:rPr>
      </w:pPr>
    </w:p>
    <w:p w:rsidR="00E526D0" w:rsidRPr="00683743" w:rsidP="001E671C" w14:paraId="5921250E" w14:textId="77777777">
      <w:pPr>
        <w:keepNext/>
        <w:outlineLvl w:val="1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2.</w:t>
      </w:r>
      <w:r w:rsidRPr="00683743">
        <w:rPr>
          <w:b/>
          <w:noProof/>
          <w:sz w:val="22"/>
          <w:szCs w:val="22"/>
        </w:rPr>
        <w:tab/>
        <w:t>KVALITATIVNÍ A KVANTITATIVNÍ SLOŽENÍ</w:t>
      </w:r>
    </w:p>
    <w:p w:rsidR="00E526D0" w:rsidRPr="00683743" w:rsidP="00226E09" w14:paraId="67977B13" w14:textId="77777777">
      <w:pPr>
        <w:keepNext/>
        <w:rPr>
          <w:sz w:val="22"/>
          <w:szCs w:val="22"/>
        </w:rPr>
      </w:pPr>
    </w:p>
    <w:p w:rsidR="00E526D0" w:rsidRPr="00683743" w:rsidP="00226E09" w14:paraId="395984CF" w14:textId="77777777">
      <w:pPr>
        <w:keepNext/>
        <w:rPr>
          <w:sz w:val="22"/>
          <w:szCs w:val="22"/>
        </w:rPr>
      </w:pPr>
      <w:r w:rsidRPr="00683743">
        <w:rPr>
          <w:sz w:val="22"/>
          <w:szCs w:val="22"/>
        </w:rPr>
        <w:t xml:space="preserve">Jedna potahovaná tableta obsahuje sorafenibum </w:t>
      </w:r>
      <w:r w:rsidRPr="00683743" w:rsidR="00293C64">
        <w:rPr>
          <w:sz w:val="22"/>
          <w:szCs w:val="22"/>
        </w:rPr>
        <w:t xml:space="preserve">200 mg </w:t>
      </w:r>
      <w:r w:rsidRPr="00683743">
        <w:rPr>
          <w:sz w:val="22"/>
          <w:szCs w:val="22"/>
        </w:rPr>
        <w:t xml:space="preserve">(ve formě </w:t>
      </w:r>
      <w:r w:rsidRPr="00683743" w:rsidR="00293C64">
        <w:rPr>
          <w:sz w:val="22"/>
          <w:szCs w:val="22"/>
        </w:rPr>
        <w:t>sorafenibi tosilas</w:t>
      </w:r>
      <w:r w:rsidRPr="00683743">
        <w:rPr>
          <w:sz w:val="22"/>
          <w:szCs w:val="22"/>
        </w:rPr>
        <w:t>).</w:t>
      </w:r>
    </w:p>
    <w:p w:rsidR="00E91C9E" w:rsidRPr="00683743" w:rsidP="00226E09" w14:paraId="3A48CB2C" w14:textId="77777777">
      <w:pPr>
        <w:rPr>
          <w:sz w:val="22"/>
          <w:szCs w:val="22"/>
        </w:rPr>
      </w:pPr>
    </w:p>
    <w:p w:rsidR="00E526D0" w:rsidRPr="00683743" w:rsidP="00226E09" w14:paraId="15A725E3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Úplný seznam pomocných látek viz bod 6.1</w:t>
      </w:r>
      <w:r w:rsidRPr="00683743" w:rsidR="00E365A5">
        <w:rPr>
          <w:sz w:val="22"/>
          <w:szCs w:val="22"/>
        </w:rPr>
        <w:t>.</w:t>
      </w:r>
    </w:p>
    <w:p w:rsidR="00E526D0" w:rsidRPr="00683743" w:rsidP="00226E09" w14:paraId="48653335" w14:textId="77777777">
      <w:pPr>
        <w:rPr>
          <w:sz w:val="22"/>
          <w:szCs w:val="22"/>
        </w:rPr>
      </w:pPr>
    </w:p>
    <w:p w:rsidR="00E526D0" w:rsidRPr="00683743" w:rsidP="00226E09" w14:paraId="6D6A4581" w14:textId="77777777">
      <w:pPr>
        <w:rPr>
          <w:sz w:val="22"/>
          <w:szCs w:val="22"/>
        </w:rPr>
      </w:pPr>
    </w:p>
    <w:p w:rsidR="00E526D0" w:rsidRPr="00683743" w:rsidP="001E671C" w14:paraId="20F94A1F" w14:textId="77777777">
      <w:pPr>
        <w:keepNext/>
        <w:outlineLvl w:val="1"/>
        <w:rPr>
          <w:caps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3.</w:t>
      </w:r>
      <w:r w:rsidRPr="00683743">
        <w:rPr>
          <w:b/>
          <w:noProof/>
          <w:sz w:val="22"/>
          <w:szCs w:val="22"/>
        </w:rPr>
        <w:tab/>
        <w:t>LÉKOVÁ FORMA</w:t>
      </w:r>
    </w:p>
    <w:p w:rsidR="00E526D0" w:rsidRPr="00683743" w:rsidP="00226E09" w14:paraId="169D3C3D" w14:textId="77777777">
      <w:pPr>
        <w:keepNext/>
        <w:rPr>
          <w:sz w:val="22"/>
          <w:szCs w:val="22"/>
        </w:rPr>
      </w:pPr>
    </w:p>
    <w:p w:rsidR="00E526D0" w:rsidRPr="00683743" w:rsidP="00226E09" w14:paraId="291CB3BF" w14:textId="77777777">
      <w:pPr>
        <w:keepNext/>
        <w:rPr>
          <w:sz w:val="22"/>
          <w:szCs w:val="22"/>
        </w:rPr>
      </w:pPr>
      <w:r w:rsidRPr="00683743">
        <w:rPr>
          <w:sz w:val="22"/>
          <w:szCs w:val="22"/>
        </w:rPr>
        <w:t>Potahovaná tableta</w:t>
      </w:r>
      <w:r w:rsidRPr="00683743" w:rsidR="004A2E9C">
        <w:rPr>
          <w:sz w:val="22"/>
          <w:szCs w:val="22"/>
        </w:rPr>
        <w:t xml:space="preserve"> (tableta)</w:t>
      </w:r>
      <w:r w:rsidRPr="00683743">
        <w:rPr>
          <w:sz w:val="22"/>
          <w:szCs w:val="22"/>
        </w:rPr>
        <w:t>.</w:t>
      </w:r>
    </w:p>
    <w:p w:rsidR="00E526D0" w:rsidRPr="00683743" w:rsidP="00226E09" w14:paraId="4D287A15" w14:textId="77777777">
      <w:pPr>
        <w:rPr>
          <w:sz w:val="22"/>
          <w:szCs w:val="22"/>
        </w:rPr>
      </w:pPr>
    </w:p>
    <w:p w:rsidR="00E526D0" w:rsidRPr="00683743" w:rsidP="00226E09" w14:paraId="24E04D59" w14:textId="19BB53BD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Červené, kulaté, bikonvexní </w:t>
      </w:r>
      <w:r w:rsidR="00FB5AD9">
        <w:rPr>
          <w:sz w:val="22"/>
          <w:szCs w:val="22"/>
        </w:rPr>
        <w:t>fa</w:t>
      </w:r>
      <w:r w:rsidR="002E3B4B">
        <w:rPr>
          <w:sz w:val="22"/>
          <w:szCs w:val="22"/>
        </w:rPr>
        <w:t>z</w:t>
      </w:r>
      <w:r w:rsidR="00FB5AD9">
        <w:rPr>
          <w:sz w:val="22"/>
          <w:szCs w:val="22"/>
        </w:rPr>
        <w:t xml:space="preserve">etované </w:t>
      </w:r>
      <w:r w:rsidRPr="00683743">
        <w:rPr>
          <w:sz w:val="22"/>
          <w:szCs w:val="22"/>
        </w:rPr>
        <w:t>potahované tablety, označené na jedné straně logem Bayer</w:t>
      </w:r>
      <w:r w:rsidRPr="00683743" w:rsidR="00E91C9E">
        <w:rPr>
          <w:sz w:val="22"/>
          <w:szCs w:val="22"/>
        </w:rPr>
        <w:t xml:space="preserve"> (kříž) a na druhé straně „200“</w:t>
      </w:r>
      <w:r w:rsidRPr="00683743">
        <w:rPr>
          <w:sz w:val="22"/>
          <w:szCs w:val="22"/>
        </w:rPr>
        <w:t>.</w:t>
      </w:r>
    </w:p>
    <w:p w:rsidR="00E526D0" w:rsidRPr="00683743" w:rsidP="00226E09" w14:paraId="4C042161" w14:textId="77777777">
      <w:pPr>
        <w:rPr>
          <w:sz w:val="22"/>
          <w:szCs w:val="22"/>
        </w:rPr>
      </w:pPr>
    </w:p>
    <w:p w:rsidR="00E526D0" w:rsidRPr="00683743" w:rsidP="00226E09" w14:paraId="55815C1B" w14:textId="77777777">
      <w:pPr>
        <w:rPr>
          <w:sz w:val="22"/>
          <w:szCs w:val="22"/>
        </w:rPr>
      </w:pPr>
    </w:p>
    <w:p w:rsidR="00E526D0" w:rsidRPr="00683743" w:rsidP="001E671C" w14:paraId="5EB757CA" w14:textId="77777777">
      <w:pPr>
        <w:keepNext/>
        <w:keepLines/>
        <w:outlineLvl w:val="1"/>
        <w:rPr>
          <w:caps/>
          <w:noProof/>
          <w:sz w:val="22"/>
          <w:szCs w:val="22"/>
        </w:rPr>
      </w:pPr>
      <w:r w:rsidRPr="00683743">
        <w:rPr>
          <w:b/>
          <w:caps/>
          <w:noProof/>
          <w:sz w:val="22"/>
          <w:szCs w:val="22"/>
        </w:rPr>
        <w:t>4.</w:t>
      </w:r>
      <w:r w:rsidRPr="00683743">
        <w:rPr>
          <w:b/>
          <w:caps/>
          <w:noProof/>
          <w:sz w:val="22"/>
          <w:szCs w:val="22"/>
        </w:rPr>
        <w:tab/>
        <w:t>KLINICKÉ ÚDAJE</w:t>
      </w:r>
    </w:p>
    <w:p w:rsidR="00E526D0" w:rsidRPr="00683743" w:rsidP="00226E09" w14:paraId="3AAFD45F" w14:textId="77777777">
      <w:pPr>
        <w:keepNext/>
        <w:keepLines/>
        <w:rPr>
          <w:sz w:val="22"/>
          <w:szCs w:val="22"/>
        </w:rPr>
      </w:pPr>
    </w:p>
    <w:p w:rsidR="00E526D0" w:rsidRPr="00683743" w:rsidP="00152388" w14:paraId="0673213F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4.1</w:t>
      </w:r>
      <w:r w:rsidRPr="00683743">
        <w:rPr>
          <w:b/>
          <w:noProof/>
          <w:sz w:val="22"/>
          <w:szCs w:val="22"/>
        </w:rPr>
        <w:tab/>
        <w:t>Terapeutické indikace</w:t>
      </w:r>
    </w:p>
    <w:p w:rsidR="00E526D0" w:rsidRPr="00683743" w:rsidP="00226E09" w14:paraId="09CF3479" w14:textId="77777777">
      <w:pPr>
        <w:keepNext/>
        <w:rPr>
          <w:sz w:val="22"/>
          <w:szCs w:val="22"/>
        </w:rPr>
      </w:pPr>
    </w:p>
    <w:p w:rsidR="00E526D0" w:rsidRPr="00226E09" w:rsidP="00226E09" w14:paraId="6D1CBD7A" w14:textId="77777777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>Hepatocelulární karcinom</w:t>
      </w:r>
    </w:p>
    <w:p w:rsidR="00D761AE" w:rsidRPr="00D761AE" w:rsidP="00226E09" w14:paraId="029DE204" w14:textId="77777777">
      <w:pPr>
        <w:keepNext/>
      </w:pPr>
    </w:p>
    <w:p w:rsidR="00E526D0" w:rsidRPr="00683743" w:rsidP="00226E09" w14:paraId="7DF46E1E" w14:textId="77777777">
      <w:pPr>
        <w:keepNext/>
        <w:rPr>
          <w:sz w:val="22"/>
          <w:szCs w:val="22"/>
        </w:rPr>
      </w:pPr>
      <w:r w:rsidRPr="00683743">
        <w:rPr>
          <w:sz w:val="22"/>
          <w:szCs w:val="22"/>
        </w:rPr>
        <w:t>Nexavar je indikován pro léčbu hepatocelulárního karcinomu</w:t>
      </w:r>
      <w:r w:rsidRPr="00683743" w:rsidR="006D43E6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(viz bod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5.1).</w:t>
      </w:r>
    </w:p>
    <w:p w:rsidR="00E526D0" w:rsidRPr="00683743" w:rsidP="00226E09" w14:paraId="25317DB9" w14:textId="77777777">
      <w:pPr>
        <w:rPr>
          <w:sz w:val="22"/>
          <w:szCs w:val="22"/>
        </w:rPr>
      </w:pPr>
    </w:p>
    <w:p w:rsidR="00E526D0" w:rsidP="00226E09" w14:paraId="76B0E052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Renální karcinom</w:t>
      </w:r>
    </w:p>
    <w:p w:rsidR="00D761AE" w:rsidRPr="00683743" w:rsidP="00226E09" w14:paraId="7A9A99E1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180E42C1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Přípravek Nexavar je indikován pro léčbu pacientů s pokročilým zhoubným nádorem ledvin, u nichž předchozí léčba založená na interferonu-alfa nebo interleukinu-2 nebyla úspěšná nebo je pro ně nevhodná.</w:t>
      </w:r>
    </w:p>
    <w:p w:rsidR="008C1FAC" w:rsidRPr="00683743" w:rsidP="00226E09" w14:paraId="76239CE2" w14:textId="77777777">
      <w:pPr>
        <w:rPr>
          <w:sz w:val="22"/>
          <w:szCs w:val="22"/>
        </w:rPr>
      </w:pPr>
    </w:p>
    <w:p w:rsidR="008C1FAC" w:rsidRPr="00683743" w:rsidP="00226E09" w14:paraId="4F4681D6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Diferencovaný karcinom štítné žlázy</w:t>
      </w:r>
    </w:p>
    <w:p w:rsidR="008C1FAC" w:rsidRPr="00683743" w:rsidP="00226E09" w14:paraId="5EEFD2C5" w14:textId="77777777">
      <w:pPr>
        <w:keepNext/>
        <w:keepLines/>
        <w:rPr>
          <w:sz w:val="22"/>
          <w:szCs w:val="22"/>
          <w:u w:val="single"/>
        </w:rPr>
      </w:pPr>
    </w:p>
    <w:p w:rsidR="008C1FAC" w:rsidRPr="00683743" w:rsidP="00226E09" w14:paraId="3175BC37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Nexavar je indikován pro léčbu pacientů s progresivním, lokálně pokročilým nebo metastazujícím </w:t>
      </w:r>
      <w:r w:rsidRPr="00683743">
        <w:rPr>
          <w:sz w:val="22"/>
          <w:szCs w:val="22"/>
        </w:rPr>
        <w:t>diferencovaným (papilární/folikulární/z Hürthleho buněk) karcinomem štítné žlázy, který je rezistentní na léčbu radioj</w:t>
      </w:r>
      <w:r w:rsidRPr="00683743" w:rsidR="00BC427D">
        <w:rPr>
          <w:sz w:val="22"/>
          <w:szCs w:val="22"/>
        </w:rPr>
        <w:t>o</w:t>
      </w:r>
      <w:r w:rsidRPr="00683743">
        <w:rPr>
          <w:sz w:val="22"/>
          <w:szCs w:val="22"/>
        </w:rPr>
        <w:t>dem.</w:t>
      </w:r>
    </w:p>
    <w:p w:rsidR="00E526D0" w:rsidRPr="00683743" w:rsidP="00226E09" w14:paraId="0CC24BFF" w14:textId="77777777">
      <w:pPr>
        <w:rPr>
          <w:sz w:val="22"/>
          <w:szCs w:val="22"/>
        </w:rPr>
      </w:pPr>
    </w:p>
    <w:p w:rsidR="00E526D0" w:rsidRPr="00683743" w:rsidP="00152388" w14:paraId="14EA2A17" w14:textId="77777777">
      <w:pPr>
        <w:keepNext/>
        <w:keepLines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4.2</w:t>
      </w:r>
      <w:r w:rsidRPr="00683743">
        <w:rPr>
          <w:b/>
          <w:noProof/>
          <w:sz w:val="22"/>
          <w:szCs w:val="22"/>
        </w:rPr>
        <w:tab/>
        <w:t>Dávkování a způsob podání</w:t>
      </w:r>
    </w:p>
    <w:p w:rsidR="00E526D0" w:rsidRPr="00683743" w:rsidP="00226E09" w14:paraId="765D6D86" w14:textId="77777777">
      <w:pPr>
        <w:keepNext/>
        <w:keepLines/>
        <w:rPr>
          <w:b/>
          <w:sz w:val="22"/>
          <w:szCs w:val="22"/>
        </w:rPr>
      </w:pPr>
    </w:p>
    <w:p w:rsidR="00312ACE" w:rsidRPr="00683743" w:rsidP="00226E09" w14:paraId="793F9E38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Léčba přípravkem Nexavar by měla probíhat pod dohledem lékaře majícího zkušenosti v oblasti antikancerózní léčby.</w:t>
      </w:r>
      <w:r w:rsidRPr="00683743" w:rsidR="00E91C9E">
        <w:rPr>
          <w:sz w:val="22"/>
          <w:szCs w:val="22"/>
        </w:rPr>
        <w:t xml:space="preserve"> </w:t>
      </w:r>
    </w:p>
    <w:p w:rsidR="00312ACE" w:rsidRPr="00683743" w:rsidP="00226E09" w14:paraId="18A5C3F5" w14:textId="77777777">
      <w:pPr>
        <w:rPr>
          <w:sz w:val="22"/>
          <w:szCs w:val="22"/>
        </w:rPr>
      </w:pPr>
    </w:p>
    <w:p w:rsidR="00312ACE" w:rsidP="00226E09" w14:paraId="2A5B39FD" w14:textId="77777777">
      <w:pPr>
        <w:keepNext/>
        <w:rPr>
          <w:noProof/>
          <w:sz w:val="22"/>
          <w:szCs w:val="22"/>
          <w:u w:val="single"/>
        </w:rPr>
      </w:pPr>
      <w:r w:rsidRPr="00683743">
        <w:rPr>
          <w:noProof/>
          <w:sz w:val="22"/>
          <w:szCs w:val="22"/>
          <w:u w:val="single"/>
        </w:rPr>
        <w:t>Dávkování</w:t>
      </w:r>
    </w:p>
    <w:p w:rsidR="00D761AE" w:rsidRPr="00683743" w:rsidP="00226E09" w14:paraId="08CC6A4B" w14:textId="77777777">
      <w:pPr>
        <w:keepNext/>
        <w:rPr>
          <w:noProof/>
          <w:sz w:val="22"/>
          <w:szCs w:val="22"/>
          <w:u w:val="single"/>
        </w:rPr>
      </w:pPr>
    </w:p>
    <w:p w:rsidR="00E526D0" w:rsidRPr="00683743" w:rsidP="00226E09" w14:paraId="2516686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Doporučená dávka přípravku Nexavar pro dospělé je 400 mg </w:t>
      </w:r>
      <w:r w:rsidR="009C1B9B">
        <w:rPr>
          <w:sz w:val="22"/>
          <w:szCs w:val="22"/>
        </w:rPr>
        <w:t xml:space="preserve">sorafenibu </w:t>
      </w:r>
      <w:r w:rsidRPr="00683743">
        <w:rPr>
          <w:sz w:val="22"/>
          <w:szCs w:val="22"/>
        </w:rPr>
        <w:t xml:space="preserve">(dvě tablety po 200 mg) dvakrát denně (to odpovídá celkové denní dávce 800 mg). </w:t>
      </w:r>
    </w:p>
    <w:p w:rsidR="00E526D0" w:rsidRPr="00683743" w:rsidP="00226E09" w14:paraId="67AF46B9" w14:textId="77777777">
      <w:pPr>
        <w:rPr>
          <w:sz w:val="22"/>
          <w:szCs w:val="22"/>
        </w:rPr>
      </w:pPr>
    </w:p>
    <w:p w:rsidR="00E526D0" w:rsidRPr="00683743" w:rsidP="00226E09" w14:paraId="4A392037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Léčba by měla pokračovat tak dlouho, dokud je pozorován klinický benefit, nebo dokud nenastane neakceptovatelná toxicita.</w:t>
      </w:r>
    </w:p>
    <w:p w:rsidR="00E526D0" w:rsidRPr="00683743" w:rsidP="00226E09" w14:paraId="0C95C53C" w14:textId="77777777">
      <w:pPr>
        <w:rPr>
          <w:sz w:val="22"/>
          <w:szCs w:val="22"/>
        </w:rPr>
      </w:pPr>
    </w:p>
    <w:p w:rsidR="00E526D0" w:rsidP="00226E09" w14:paraId="68BC4DCF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Úprava dávkování</w:t>
      </w:r>
    </w:p>
    <w:p w:rsidR="00D761AE" w:rsidRPr="00683743" w:rsidP="00226E09" w14:paraId="1B01F530" w14:textId="77777777">
      <w:pPr>
        <w:keepNext/>
        <w:keepLines/>
        <w:rPr>
          <w:sz w:val="22"/>
          <w:szCs w:val="22"/>
          <w:u w:val="single"/>
        </w:rPr>
      </w:pPr>
    </w:p>
    <w:p w:rsidR="0094766A" w:rsidRPr="00683743" w:rsidP="00226E09" w14:paraId="3527F6F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V případě výskytu očekávaných nežádoucích účinků přípravku může být nezbytné přechodně léčbu přerušit nebo dávky </w:t>
      </w:r>
      <w:r w:rsidR="009C1B9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snížit. </w:t>
      </w:r>
    </w:p>
    <w:p w:rsidR="0094766A" w:rsidRPr="00683743" w:rsidP="00226E09" w14:paraId="593B7631" w14:textId="77777777">
      <w:pPr>
        <w:rPr>
          <w:sz w:val="22"/>
          <w:szCs w:val="22"/>
        </w:rPr>
      </w:pPr>
    </w:p>
    <w:p w:rsidR="00E526D0" w:rsidRPr="00683743" w:rsidP="00226E09" w14:paraId="593222A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Pakliže je snížení dávky </w:t>
      </w:r>
      <w:r w:rsidRPr="00683743" w:rsidR="0094766A">
        <w:rPr>
          <w:sz w:val="22"/>
          <w:szCs w:val="22"/>
        </w:rPr>
        <w:t>během léčby hepatocelulárního karcinomu (HCC) a pokročilého renálního karcinomu (RCC)</w:t>
      </w:r>
      <w:r w:rsidR="009C1B9B">
        <w:rPr>
          <w:sz w:val="22"/>
          <w:szCs w:val="22"/>
        </w:rPr>
        <w:t xml:space="preserve"> nezbytné</w:t>
      </w:r>
      <w:r w:rsidRPr="00683743">
        <w:rPr>
          <w:sz w:val="22"/>
          <w:szCs w:val="22"/>
        </w:rPr>
        <w:t>, má být dávka Nexavaru redukována na dvě tablety o obsahu 200 mg</w:t>
      </w:r>
      <w:r w:rsidRPr="00683743" w:rsidR="0094766A">
        <w:rPr>
          <w:sz w:val="22"/>
          <w:szCs w:val="22"/>
        </w:rPr>
        <w:t xml:space="preserve"> sorafenibu</w:t>
      </w:r>
      <w:r w:rsidRPr="00683743">
        <w:rPr>
          <w:sz w:val="22"/>
          <w:szCs w:val="22"/>
        </w:rPr>
        <w:t xml:space="preserve"> jednou denně (viz bod</w:t>
      </w:r>
      <w:r w:rsidRPr="00683743" w:rsidR="009A4501">
        <w:rPr>
          <w:sz w:val="22"/>
          <w:szCs w:val="22"/>
        </w:rPr>
        <w:t> 4.4).</w:t>
      </w:r>
    </w:p>
    <w:p w:rsidR="0094766A" w:rsidRPr="00683743" w:rsidP="00226E09" w14:paraId="7368F766" w14:textId="77777777">
      <w:pPr>
        <w:rPr>
          <w:sz w:val="22"/>
          <w:szCs w:val="22"/>
        </w:rPr>
      </w:pPr>
    </w:p>
    <w:p w:rsidR="0094766A" w:rsidRPr="00683743" w:rsidP="00226E09" w14:paraId="1CE7F8D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Pokud je snížení dávky během léčby diferencovaného karcinomu štítné žlázy (DTC)</w:t>
      </w:r>
      <w:r w:rsidR="009C1B9B">
        <w:rPr>
          <w:sz w:val="22"/>
          <w:szCs w:val="22"/>
        </w:rPr>
        <w:t xml:space="preserve"> nezbytné</w:t>
      </w:r>
      <w:r w:rsidRPr="00683743">
        <w:rPr>
          <w:sz w:val="22"/>
          <w:szCs w:val="22"/>
        </w:rPr>
        <w:t xml:space="preserve">, má být dávka Nexavaru snížena na 600 mg </w:t>
      </w:r>
      <w:r w:rsidR="009C1B9B">
        <w:rPr>
          <w:sz w:val="22"/>
          <w:szCs w:val="22"/>
        </w:rPr>
        <w:t xml:space="preserve">sorafenibu </w:t>
      </w:r>
      <w:r w:rsidRPr="00683743">
        <w:rPr>
          <w:sz w:val="22"/>
          <w:szCs w:val="22"/>
        </w:rPr>
        <w:t>denně v rozdělených dávkách (dvě tablety o obsahu 200 mg a jedna tableta o obsahu 200 mg s odstupem 12 hodin).</w:t>
      </w:r>
    </w:p>
    <w:p w:rsidR="0094766A" w:rsidRPr="00683743" w:rsidP="00226E09" w14:paraId="0A433D6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Pokud je </w:t>
      </w:r>
      <w:r w:rsidR="009C1B9B">
        <w:rPr>
          <w:sz w:val="22"/>
          <w:szCs w:val="22"/>
        </w:rPr>
        <w:t xml:space="preserve">nezbytné </w:t>
      </w:r>
      <w:r w:rsidRPr="00683743">
        <w:rPr>
          <w:sz w:val="22"/>
          <w:szCs w:val="22"/>
        </w:rPr>
        <w:t xml:space="preserve">další snížení dávky, může být dávka Nexavaru snížena na 400 mg </w:t>
      </w:r>
      <w:r w:rsidR="009C1B9B">
        <w:rPr>
          <w:sz w:val="22"/>
          <w:szCs w:val="22"/>
        </w:rPr>
        <w:t xml:space="preserve">sorafenibu </w:t>
      </w:r>
      <w:r w:rsidRPr="00683743">
        <w:rPr>
          <w:sz w:val="22"/>
          <w:szCs w:val="22"/>
        </w:rPr>
        <w:t xml:space="preserve">denně v rozdělených dávkách (dvě tablety o obsahu 200 mg s odstupem 12 hodin) s následujícím podáním jedné tablety o obsahu 200 mg jednou denně. Po zlepšení nehematologických nežádoucích </w:t>
      </w:r>
      <w:r w:rsidRPr="00683743" w:rsidR="00737774">
        <w:rPr>
          <w:sz w:val="22"/>
          <w:szCs w:val="22"/>
        </w:rPr>
        <w:t>účinků</w:t>
      </w:r>
      <w:r w:rsidRPr="00683743">
        <w:rPr>
          <w:sz w:val="22"/>
          <w:szCs w:val="22"/>
        </w:rPr>
        <w:t xml:space="preserve"> může být dávka Nexavaru zvýšena.</w:t>
      </w:r>
    </w:p>
    <w:p w:rsidR="00E526D0" w:rsidRPr="00683743" w:rsidP="00226E09" w14:paraId="50969F2F" w14:textId="77777777">
      <w:pPr>
        <w:rPr>
          <w:sz w:val="22"/>
          <w:szCs w:val="22"/>
        </w:rPr>
      </w:pPr>
    </w:p>
    <w:p w:rsidR="00F57B92" w:rsidRPr="009A6411" w:rsidP="00226E09" w14:paraId="3D65ABF6" w14:textId="77777777">
      <w:pPr>
        <w:keepNext/>
        <w:keepLines/>
        <w:rPr>
          <w:i/>
          <w:sz w:val="22"/>
          <w:szCs w:val="22"/>
        </w:rPr>
      </w:pPr>
      <w:r w:rsidRPr="009A6411">
        <w:rPr>
          <w:i/>
          <w:sz w:val="22"/>
          <w:szCs w:val="22"/>
        </w:rPr>
        <w:t>Pediatri</w:t>
      </w:r>
      <w:r w:rsidRPr="009A6411" w:rsidR="00312ACE">
        <w:rPr>
          <w:i/>
          <w:sz w:val="22"/>
          <w:szCs w:val="22"/>
        </w:rPr>
        <w:t>cká populace</w:t>
      </w:r>
    </w:p>
    <w:p w:rsidR="00E526D0" w:rsidRPr="00683743" w:rsidP="00226E09" w14:paraId="0082C6B3" w14:textId="2D2BC63E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Bezpečnost a účinnost přípravku Nexavar u dětí a dospívajících </w:t>
      </w:r>
      <w:r w:rsidRPr="00683743">
        <w:rPr>
          <w:sz w:val="22"/>
          <w:szCs w:val="22"/>
        </w:rPr>
        <w:t>(</w:t>
      </w:r>
      <w:r w:rsidRPr="00683743" w:rsidR="00312ACE">
        <w:rPr>
          <w:sz w:val="22"/>
          <w:szCs w:val="22"/>
        </w:rPr>
        <w:t xml:space="preserve">ve věku </w:t>
      </w:r>
      <w:r w:rsidRPr="00683743">
        <w:rPr>
          <w:rFonts w:ascii="Symbol" w:hAnsi="Symbol"/>
          <w:sz w:val="22"/>
          <w:szCs w:val="22"/>
        </w:rPr>
        <w:sym w:font="Symbol" w:char="F03C"/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18let) nebyl</w:t>
      </w:r>
      <w:r w:rsidR="00237114">
        <w:rPr>
          <w:sz w:val="22"/>
          <w:szCs w:val="22"/>
        </w:rPr>
        <w:t>y</w:t>
      </w:r>
      <w:r w:rsidRPr="00683743">
        <w:rPr>
          <w:sz w:val="22"/>
          <w:szCs w:val="22"/>
        </w:rPr>
        <w:t xml:space="preserve"> </w:t>
      </w:r>
      <w:r w:rsidRPr="00683743" w:rsidR="00312ACE">
        <w:rPr>
          <w:sz w:val="22"/>
          <w:szCs w:val="22"/>
        </w:rPr>
        <w:t xml:space="preserve">dosud </w:t>
      </w:r>
      <w:r w:rsidRPr="00683743" w:rsidR="00300927">
        <w:rPr>
          <w:sz w:val="22"/>
          <w:szCs w:val="22"/>
        </w:rPr>
        <w:t>stanoven</w:t>
      </w:r>
      <w:r w:rsidR="00237114">
        <w:rPr>
          <w:sz w:val="22"/>
          <w:szCs w:val="22"/>
        </w:rPr>
        <w:t>y</w:t>
      </w:r>
      <w:r w:rsidRPr="00683743">
        <w:rPr>
          <w:sz w:val="22"/>
          <w:szCs w:val="22"/>
        </w:rPr>
        <w:t>.</w:t>
      </w:r>
      <w:r w:rsidRPr="00683743" w:rsidR="00F57B92">
        <w:rPr>
          <w:sz w:val="22"/>
          <w:szCs w:val="22"/>
        </w:rPr>
        <w:t xml:space="preserve"> Nejsou dostupné žádné údaje.</w:t>
      </w:r>
    </w:p>
    <w:p w:rsidR="00E526D0" w:rsidRPr="00683743" w:rsidP="00226E09" w14:paraId="340D7BB2" w14:textId="77777777">
      <w:pPr>
        <w:rPr>
          <w:sz w:val="22"/>
          <w:szCs w:val="22"/>
        </w:rPr>
      </w:pPr>
    </w:p>
    <w:p w:rsidR="00312ACE" w:rsidRPr="00683743" w:rsidP="00226E09" w14:paraId="044F3E20" w14:textId="77777777">
      <w:pPr>
        <w:keepNext/>
        <w:keepLines/>
        <w:rPr>
          <w:i/>
          <w:sz w:val="22"/>
          <w:szCs w:val="22"/>
        </w:rPr>
      </w:pPr>
      <w:r w:rsidRPr="00683743">
        <w:rPr>
          <w:i/>
          <w:sz w:val="22"/>
          <w:szCs w:val="22"/>
        </w:rPr>
        <w:t>Starší pacienti</w:t>
      </w:r>
    </w:p>
    <w:p w:rsidR="00E526D0" w:rsidRPr="00683743" w:rsidP="00226E09" w14:paraId="6F0F0429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Není třeba žádná úprava dávkování u starších pacientů (pacienti ve věku nad 65 let).</w:t>
      </w:r>
    </w:p>
    <w:p w:rsidR="00E526D0" w:rsidRPr="00683743" w:rsidP="00226E09" w14:paraId="2E1F99BC" w14:textId="77777777">
      <w:pPr>
        <w:rPr>
          <w:sz w:val="22"/>
          <w:szCs w:val="22"/>
        </w:rPr>
      </w:pPr>
    </w:p>
    <w:p w:rsidR="00312ACE" w:rsidRPr="00683743" w:rsidP="00226E09" w14:paraId="0D5994B2" w14:textId="77777777">
      <w:pPr>
        <w:keepNext/>
        <w:keepLines/>
        <w:rPr>
          <w:sz w:val="22"/>
          <w:szCs w:val="22"/>
        </w:rPr>
      </w:pPr>
      <w:r w:rsidRPr="00683743">
        <w:rPr>
          <w:i/>
          <w:sz w:val="22"/>
          <w:szCs w:val="22"/>
        </w:rPr>
        <w:t>Zhoršená funkce ledvin</w:t>
      </w:r>
    </w:p>
    <w:p w:rsidR="00E526D0" w:rsidRPr="00683743" w:rsidP="00226E09" w14:paraId="40AA2A8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U pacientů s</w:t>
      </w:r>
      <w:r w:rsidRPr="00683743" w:rsidR="00F23BFE">
        <w:rPr>
          <w:sz w:val="22"/>
          <w:szCs w:val="22"/>
        </w:rPr>
        <w:t> </w:t>
      </w:r>
      <w:r w:rsidRPr="00683743">
        <w:rPr>
          <w:sz w:val="22"/>
          <w:szCs w:val="22"/>
        </w:rPr>
        <w:t>mírn</w:t>
      </w:r>
      <w:r w:rsidRPr="00683743" w:rsidR="00F23BFE">
        <w:rPr>
          <w:sz w:val="22"/>
          <w:szCs w:val="22"/>
        </w:rPr>
        <w:t xml:space="preserve">ou, středně </w:t>
      </w:r>
      <w:r w:rsidRPr="00683743" w:rsidR="00ED2117">
        <w:rPr>
          <w:sz w:val="22"/>
          <w:szCs w:val="22"/>
        </w:rPr>
        <w:t>těžkou</w:t>
      </w:r>
      <w:r w:rsidRPr="00683743" w:rsidR="00F23BFE">
        <w:rPr>
          <w:sz w:val="22"/>
          <w:szCs w:val="22"/>
        </w:rPr>
        <w:t xml:space="preserve"> nebo </w:t>
      </w:r>
      <w:r w:rsidRPr="00683743" w:rsidR="00ED2117">
        <w:rPr>
          <w:sz w:val="22"/>
          <w:szCs w:val="22"/>
        </w:rPr>
        <w:t>těžkou</w:t>
      </w:r>
      <w:r w:rsidRPr="00683743" w:rsidR="00F23BFE">
        <w:rPr>
          <w:sz w:val="22"/>
          <w:szCs w:val="22"/>
        </w:rPr>
        <w:t xml:space="preserve"> poruchou</w:t>
      </w:r>
      <w:r w:rsidRPr="00683743">
        <w:rPr>
          <w:sz w:val="22"/>
          <w:szCs w:val="22"/>
        </w:rPr>
        <w:t xml:space="preserve"> funkc</w:t>
      </w:r>
      <w:r w:rsidRPr="00683743" w:rsidR="00F23BFE">
        <w:rPr>
          <w:sz w:val="22"/>
          <w:szCs w:val="22"/>
        </w:rPr>
        <w:t>e</w:t>
      </w:r>
      <w:r w:rsidRPr="00683743">
        <w:rPr>
          <w:sz w:val="22"/>
          <w:szCs w:val="22"/>
        </w:rPr>
        <w:t xml:space="preserve"> ledvin není třeba dávku upravovat.</w:t>
      </w:r>
      <w:r w:rsidRPr="00683743" w:rsidR="00E91C9E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Nejsou </w:t>
      </w:r>
      <w:r w:rsidRPr="00683743" w:rsidR="00737774">
        <w:rPr>
          <w:sz w:val="22"/>
          <w:szCs w:val="22"/>
        </w:rPr>
        <w:t>dostupné</w:t>
      </w:r>
      <w:r w:rsidRPr="00683743">
        <w:rPr>
          <w:sz w:val="22"/>
          <w:szCs w:val="22"/>
        </w:rPr>
        <w:t xml:space="preserve"> žádné údaje o podávání u pacientů, jejichž stav vyžaduje dialýzu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5.2).</w:t>
      </w:r>
    </w:p>
    <w:p w:rsidR="00E526D0" w:rsidRPr="00683743" w:rsidP="00226E09" w14:paraId="5B2D9FC2" w14:textId="77777777">
      <w:pPr>
        <w:rPr>
          <w:sz w:val="22"/>
          <w:szCs w:val="22"/>
        </w:rPr>
      </w:pPr>
    </w:p>
    <w:p w:rsidR="00FC0FA5" w:rsidRPr="00683743" w:rsidP="00226E09" w14:paraId="0056A9DA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U pacientů s rizikem poruchy funkce ledvin se doporučuje monitorovat bilanci tekutin a elektrolyty.</w:t>
      </w:r>
    </w:p>
    <w:p w:rsidR="00FC0FA5" w:rsidRPr="00683743" w:rsidP="00226E09" w14:paraId="17BEB18B" w14:textId="77777777">
      <w:pPr>
        <w:rPr>
          <w:sz w:val="22"/>
          <w:szCs w:val="22"/>
        </w:rPr>
      </w:pPr>
    </w:p>
    <w:p w:rsidR="00B359D0" w:rsidRPr="00683743" w:rsidP="00226E09" w14:paraId="09ADCE75" w14:textId="77777777">
      <w:pPr>
        <w:keepNext/>
        <w:keepLines/>
        <w:rPr>
          <w:sz w:val="22"/>
          <w:szCs w:val="22"/>
        </w:rPr>
      </w:pPr>
      <w:r w:rsidRPr="00683743">
        <w:rPr>
          <w:i/>
          <w:sz w:val="22"/>
          <w:szCs w:val="22"/>
        </w:rPr>
        <w:t>Zhoršená funkce jater</w:t>
      </w:r>
    </w:p>
    <w:p w:rsidR="00E526D0" w:rsidRPr="00683743" w:rsidP="00226E09" w14:paraId="6BD61FB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Dávkování není třeba upravovat pro pacienty s Child Pugh A </w:t>
      </w:r>
      <w:r w:rsidRPr="00683743" w:rsidR="00B46903">
        <w:rPr>
          <w:sz w:val="22"/>
          <w:szCs w:val="22"/>
        </w:rPr>
        <w:t>nebo</w:t>
      </w:r>
      <w:r w:rsidRPr="00683743">
        <w:rPr>
          <w:sz w:val="22"/>
          <w:szCs w:val="22"/>
        </w:rPr>
        <w:t xml:space="preserve"> B (mírně až středně) zhoršenou funkcí jater. Nejsou </w:t>
      </w:r>
      <w:r w:rsidRPr="00683743" w:rsidR="00737774">
        <w:rPr>
          <w:sz w:val="22"/>
          <w:szCs w:val="22"/>
        </w:rPr>
        <w:t>dostupné</w:t>
      </w:r>
      <w:r w:rsidRPr="00683743">
        <w:rPr>
          <w:sz w:val="22"/>
          <w:szCs w:val="22"/>
        </w:rPr>
        <w:t xml:space="preserve"> žádné údaje o podávání u pacientů s Child Pugh C (těžkou) poruchou funkce jater (viz bod</w:t>
      </w:r>
      <w:r w:rsidRPr="00683743" w:rsidR="00B46903">
        <w:rPr>
          <w:sz w:val="22"/>
          <w:szCs w:val="22"/>
        </w:rPr>
        <w:t>y</w:t>
      </w:r>
      <w:r w:rsidRPr="00683743" w:rsidR="00A76528">
        <w:rPr>
          <w:sz w:val="22"/>
          <w:szCs w:val="22"/>
        </w:rPr>
        <w:t> </w:t>
      </w:r>
      <w:r w:rsidRPr="00683743">
        <w:rPr>
          <w:sz w:val="22"/>
          <w:szCs w:val="22"/>
        </w:rPr>
        <w:t>4.4 a 5.2).</w:t>
      </w:r>
    </w:p>
    <w:p w:rsidR="00B359D0" w:rsidRPr="00683743" w:rsidP="00226E09" w14:paraId="108CCC18" w14:textId="77777777">
      <w:pPr>
        <w:rPr>
          <w:sz w:val="22"/>
          <w:szCs w:val="22"/>
        </w:rPr>
      </w:pPr>
    </w:p>
    <w:p w:rsidR="00B359D0" w:rsidP="00226E09" w14:paraId="047E7B61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Způsob podání</w:t>
      </w:r>
    </w:p>
    <w:p w:rsidR="00D761AE" w:rsidRPr="00683743" w:rsidP="00226E09" w14:paraId="034FF6BC" w14:textId="77777777">
      <w:pPr>
        <w:keepNext/>
        <w:keepLines/>
        <w:rPr>
          <w:sz w:val="22"/>
          <w:szCs w:val="22"/>
          <w:u w:val="single"/>
        </w:rPr>
      </w:pPr>
    </w:p>
    <w:p w:rsidR="00B359D0" w:rsidRPr="00683743" w:rsidP="00226E09" w14:paraId="2DB92A25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Perorální podání.</w:t>
      </w:r>
    </w:p>
    <w:p w:rsidR="004A2E9C" w:rsidRPr="00683743" w:rsidP="00226E09" w14:paraId="3392887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Doporučuje se, aby sorafenib byl podáván bez jídla, nebo s nízko, případně mírně tučným jídlem. Jestliže pacient zamýšlí jíst jídlo bohaté na tuky, tablety sorafenibu by měly být podány nejméně 1 hodinu </w:t>
      </w:r>
      <w:r w:rsidRPr="00683743" w:rsidR="00C762C4">
        <w:rPr>
          <w:sz w:val="22"/>
          <w:szCs w:val="22"/>
        </w:rPr>
        <w:t>před jídlem</w:t>
      </w:r>
      <w:r w:rsidRPr="00683743">
        <w:rPr>
          <w:sz w:val="22"/>
          <w:szCs w:val="22"/>
        </w:rPr>
        <w:t xml:space="preserve">, nebo 2 hodiny po jídle. </w:t>
      </w:r>
      <w:r w:rsidRPr="00683743" w:rsidR="00C762C4">
        <w:rPr>
          <w:sz w:val="22"/>
          <w:szCs w:val="22"/>
        </w:rPr>
        <w:t xml:space="preserve">Tableta má být zapita </w:t>
      </w:r>
      <w:r w:rsidRPr="00683743">
        <w:rPr>
          <w:sz w:val="22"/>
          <w:szCs w:val="22"/>
        </w:rPr>
        <w:t>sklenicí vody.</w:t>
      </w:r>
    </w:p>
    <w:p w:rsidR="00E526D0" w:rsidRPr="00683743" w:rsidP="00226E09" w14:paraId="178AF2FD" w14:textId="77777777">
      <w:pPr>
        <w:rPr>
          <w:sz w:val="22"/>
          <w:szCs w:val="22"/>
        </w:rPr>
      </w:pPr>
    </w:p>
    <w:p w:rsidR="00E526D0" w:rsidRPr="00683743" w:rsidP="00152388" w14:paraId="489883A4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4.3</w:t>
      </w:r>
      <w:r w:rsidRPr="00683743">
        <w:rPr>
          <w:b/>
          <w:noProof/>
          <w:sz w:val="22"/>
          <w:szCs w:val="22"/>
        </w:rPr>
        <w:tab/>
        <w:t>Kontraindikace</w:t>
      </w:r>
    </w:p>
    <w:p w:rsidR="00E526D0" w:rsidRPr="00683743" w:rsidP="00226E09" w14:paraId="1DFEF91B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59A7421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Hypersenzitivita na léčivou látku nebo na kteroukoli pomocn</w:t>
      </w:r>
      <w:r w:rsidRPr="00683743" w:rsidR="009A4501">
        <w:rPr>
          <w:sz w:val="22"/>
          <w:szCs w:val="22"/>
        </w:rPr>
        <w:t>ou látku</w:t>
      </w:r>
      <w:r w:rsidRPr="00683743" w:rsidR="003D37FA">
        <w:rPr>
          <w:sz w:val="22"/>
          <w:szCs w:val="22"/>
        </w:rPr>
        <w:t> uvedenou v bodě 6</w:t>
      </w:r>
      <w:r w:rsidRPr="00683743" w:rsidR="005E6FB7">
        <w:rPr>
          <w:sz w:val="22"/>
          <w:szCs w:val="22"/>
        </w:rPr>
        <w:t>.1</w:t>
      </w:r>
      <w:r w:rsidRPr="00683743" w:rsidR="009A4501">
        <w:rPr>
          <w:sz w:val="22"/>
          <w:szCs w:val="22"/>
        </w:rPr>
        <w:t>.</w:t>
      </w:r>
    </w:p>
    <w:p w:rsidR="00E526D0" w:rsidRPr="00683743" w:rsidP="00226E09" w14:paraId="009E8E66" w14:textId="77777777">
      <w:pPr>
        <w:rPr>
          <w:sz w:val="22"/>
          <w:szCs w:val="22"/>
        </w:rPr>
      </w:pPr>
    </w:p>
    <w:p w:rsidR="00E526D0" w:rsidRPr="00683743" w:rsidP="00152388" w14:paraId="5DC99B12" w14:textId="77777777">
      <w:pPr>
        <w:keepNext/>
        <w:keepLines/>
        <w:outlineLvl w:val="2"/>
        <w:rPr>
          <w:sz w:val="22"/>
          <w:szCs w:val="22"/>
        </w:rPr>
      </w:pPr>
      <w:r w:rsidRPr="00683743">
        <w:rPr>
          <w:b/>
          <w:sz w:val="22"/>
          <w:szCs w:val="22"/>
        </w:rPr>
        <w:t>4.4</w:t>
      </w:r>
      <w:r w:rsidRPr="00683743">
        <w:rPr>
          <w:b/>
          <w:sz w:val="22"/>
          <w:szCs w:val="22"/>
        </w:rPr>
        <w:tab/>
        <w:t>Zvláštní upozornění a opatření pro použití</w:t>
      </w:r>
    </w:p>
    <w:p w:rsidR="00E526D0" w:rsidRPr="00683743" w:rsidP="00226E09" w14:paraId="1A4EEE57" w14:textId="77777777">
      <w:pPr>
        <w:keepNext/>
        <w:keepLines/>
        <w:rPr>
          <w:noProof/>
          <w:sz w:val="22"/>
          <w:szCs w:val="22"/>
        </w:rPr>
      </w:pPr>
    </w:p>
    <w:p w:rsidR="00620C11" w:rsidP="00226E09" w14:paraId="611A34A7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Dermatologická toxicita</w:t>
      </w:r>
    </w:p>
    <w:p w:rsidR="00D761AE" w:rsidRPr="00683743" w:rsidP="00226E09" w14:paraId="4562DB96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7C8ED910" w14:textId="77777777">
      <w:pPr>
        <w:keepNext/>
        <w:keepLines/>
        <w:rPr>
          <w:i/>
          <w:sz w:val="22"/>
          <w:szCs w:val="22"/>
        </w:rPr>
      </w:pPr>
      <w:r w:rsidRPr="00683743">
        <w:rPr>
          <w:sz w:val="22"/>
          <w:szCs w:val="22"/>
        </w:rPr>
        <w:t>Kožní reakce na dlaních a chodidlech (palmoplantární erytrodysestezie) a vyrážka představují nejčastější nežádoucí účink</w:t>
      </w:r>
      <w:r w:rsidRPr="00683743" w:rsidR="00E91C9E">
        <w:rPr>
          <w:sz w:val="22"/>
          <w:szCs w:val="22"/>
        </w:rPr>
        <w:t xml:space="preserve">y při léčbě </w:t>
      </w:r>
      <w:r w:rsidR="00BA6411">
        <w:rPr>
          <w:sz w:val="22"/>
          <w:szCs w:val="22"/>
        </w:rPr>
        <w:t>sorafenibem</w:t>
      </w:r>
      <w:r w:rsidRPr="00683743" w:rsidR="00E91C9E">
        <w:rPr>
          <w:sz w:val="22"/>
          <w:szCs w:val="22"/>
        </w:rPr>
        <w:t xml:space="preserve">. </w:t>
      </w:r>
      <w:r w:rsidRPr="00683743">
        <w:rPr>
          <w:sz w:val="22"/>
          <w:szCs w:val="22"/>
        </w:rPr>
        <w:t xml:space="preserve">Vyrážka a kožní reakce na dlaních a chodidlech jsou obvykle CTC (Common Toxicity Criteria) třídy </w:t>
      </w:r>
      <w:smartTag w:uri="urn:schemas-microsoft-com:office:smarttags" w:element="metricconverter">
        <w:smartTagPr>
          <w:attr w:name="ProductID" w:val="1 a"/>
        </w:smartTagPr>
        <w:r w:rsidRPr="00683743">
          <w:rPr>
            <w:sz w:val="22"/>
            <w:szCs w:val="22"/>
          </w:rPr>
          <w:t>1 a</w:t>
        </w:r>
      </w:smartTag>
      <w:r w:rsidRPr="00683743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683743">
          <w:rPr>
            <w:sz w:val="22"/>
            <w:szCs w:val="22"/>
          </w:rPr>
          <w:t>2 a</w:t>
        </w:r>
      </w:smartTag>
      <w:r w:rsidRPr="00683743" w:rsidR="009A4501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obvykle se vyskytují v průběhu prvních šesti týdnů léčby </w:t>
      </w:r>
      <w:r w:rsidR="00B35C26">
        <w:rPr>
          <w:sz w:val="22"/>
          <w:szCs w:val="22"/>
        </w:rPr>
        <w:t>sorafenibem</w:t>
      </w:r>
      <w:r w:rsidRPr="00683743">
        <w:rPr>
          <w:sz w:val="22"/>
          <w:szCs w:val="22"/>
        </w:rPr>
        <w:t>.</w:t>
      </w:r>
      <w:r w:rsidR="00B35C26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Léčba dermatologické toxicity může zahrnovat lokální terapii pro symptomatickou úlevu, přechodné přerušení léčby a/nebo úpravou dávky </w:t>
      </w:r>
      <w:r w:rsidR="00B35C26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, případně v případech těžkých či přetrvávajících příznaků, trvalé přerušení léčby </w:t>
      </w:r>
      <w:r w:rsidR="00B35C26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4.8).</w:t>
      </w:r>
    </w:p>
    <w:p w:rsidR="00E526D0" w:rsidRPr="00683743" w:rsidP="00226E09" w14:paraId="0F2A3746" w14:textId="77777777">
      <w:pPr>
        <w:rPr>
          <w:sz w:val="22"/>
          <w:szCs w:val="22"/>
        </w:rPr>
      </w:pPr>
    </w:p>
    <w:p w:rsidR="00620C11" w:rsidP="00226E09" w14:paraId="619720AA" w14:textId="77777777">
      <w:pPr>
        <w:keepNext/>
        <w:keepLines/>
        <w:rPr>
          <w:sz w:val="22"/>
          <w:szCs w:val="22"/>
          <w:u w:val="single"/>
        </w:rPr>
      </w:pPr>
      <w:r w:rsidRPr="00CA185F">
        <w:rPr>
          <w:sz w:val="22"/>
          <w:szCs w:val="22"/>
          <w:u w:val="single"/>
        </w:rPr>
        <w:t>Hypertenze</w:t>
      </w:r>
    </w:p>
    <w:p w:rsidR="00D761AE" w:rsidRPr="00683743" w:rsidP="00226E09" w14:paraId="7DCD0859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3DC6426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Byla pozorována zvýšená incidence arteriální hypertenze u pacientů léčených </w:t>
      </w:r>
      <w:r w:rsidR="00B35C26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. Hypertenze byla většinou mírného až středně závažného charakteru, k jejímu vzniku docházelo brzy po započetí léčby a bylo jí možné upravit standardní antihypertenzní terapií. Krevní tlak by měl být pravidelně sledován a v případě potřeby upravován, v souladu se standardními léčebnými postupy. V případech těžké či přetrvávající hypertenze, nebo při hypertenzní krizi, kdy selhala antihypertenzní terapie, by mělo být zváženo trvalé přerušení léčby </w:t>
      </w:r>
      <w:r w:rsidR="00B35C26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4.8)</w:t>
      </w:r>
      <w:r w:rsidRPr="00683743" w:rsidR="00566B5F">
        <w:rPr>
          <w:sz w:val="22"/>
          <w:szCs w:val="22"/>
        </w:rPr>
        <w:t>.</w:t>
      </w:r>
    </w:p>
    <w:p w:rsidR="00E526D0" w:rsidRPr="00683743" w:rsidP="00226E09" w14:paraId="79EF58CA" w14:textId="77777777">
      <w:pPr>
        <w:rPr>
          <w:sz w:val="22"/>
          <w:szCs w:val="22"/>
        </w:rPr>
      </w:pPr>
    </w:p>
    <w:p w:rsidR="00360555" w:rsidP="00226E09" w14:paraId="6E2E2D9F" w14:textId="77777777">
      <w:pPr>
        <w:pStyle w:val="BodyText"/>
        <w:kinsoku w:val="0"/>
        <w:overflowPunct w:val="0"/>
        <w:spacing w:before="1"/>
        <w:ind w:right="5359"/>
        <w:rPr>
          <w:u w:val="single"/>
        </w:rPr>
      </w:pPr>
      <w:r w:rsidRPr="00360555">
        <w:rPr>
          <w:u w:val="single"/>
        </w:rPr>
        <w:t>Aneurysmata a arteriální disekce</w:t>
      </w:r>
    </w:p>
    <w:p w:rsidR="00360555" w:rsidRPr="00360555" w:rsidP="00226E09" w14:paraId="7C9930DB" w14:textId="77777777">
      <w:pPr>
        <w:pStyle w:val="BodyText"/>
        <w:kinsoku w:val="0"/>
        <w:overflowPunct w:val="0"/>
        <w:spacing w:before="1"/>
        <w:ind w:right="5359"/>
        <w:rPr>
          <w:u w:val="single"/>
        </w:rPr>
      </w:pPr>
    </w:p>
    <w:p w:rsidR="00360555" w:rsidRPr="00360555" w:rsidP="00226E09" w14:paraId="1BF44AC1" w14:textId="77777777">
      <w:pPr>
        <w:pStyle w:val="BodyText"/>
        <w:kinsoku w:val="0"/>
        <w:overflowPunct w:val="0"/>
        <w:ind w:right="94"/>
      </w:pPr>
      <w:r w:rsidRPr="00360555">
        <w:t xml:space="preserve">Používání inhibitorů dráhy VEGF u pacientů s hypertenzí nebo bez hypertenze může přispět k tvorbě aneurysmat a/nebo arteriálních disekcí. U pacientů s rizikovými faktory, jako jsou hypertenze nebo aneurysma v anamnéze, se má před zahájením užívání přípravku </w:t>
      </w:r>
      <w:r>
        <w:t>Nexavar</w:t>
      </w:r>
      <w:r w:rsidRPr="00360555">
        <w:t xml:space="preserve"> toto riziko pečlivě zvážit.</w:t>
      </w:r>
    </w:p>
    <w:p w:rsidR="00360555" w:rsidP="00226E09" w14:paraId="05E49812" w14:textId="77777777">
      <w:pPr>
        <w:keepNext/>
        <w:keepLines/>
        <w:rPr>
          <w:sz w:val="22"/>
          <w:szCs w:val="22"/>
          <w:u w:val="single"/>
        </w:rPr>
      </w:pPr>
    </w:p>
    <w:p w:rsidR="00A013C9" w:rsidP="00226E09" w14:paraId="2DAAA8BB" w14:textId="77777777">
      <w:pPr>
        <w:keepNext/>
        <w:keepLine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Hypoglyk</w:t>
      </w:r>
      <w:r w:rsidR="00C411AF">
        <w:rPr>
          <w:sz w:val="22"/>
          <w:szCs w:val="22"/>
          <w:u w:val="single"/>
        </w:rPr>
        <w:t>e</w:t>
      </w:r>
      <w:r>
        <w:rPr>
          <w:sz w:val="22"/>
          <w:szCs w:val="22"/>
          <w:u w:val="single"/>
        </w:rPr>
        <w:t>mie</w:t>
      </w:r>
    </w:p>
    <w:p w:rsidR="00A013C9" w:rsidP="00226E09" w14:paraId="0717DEA3" w14:textId="77777777">
      <w:pPr>
        <w:keepNext/>
        <w:keepLines/>
        <w:rPr>
          <w:sz w:val="22"/>
          <w:szCs w:val="22"/>
          <w:u w:val="single"/>
        </w:rPr>
      </w:pPr>
    </w:p>
    <w:p w:rsidR="00A013C9" w:rsidRPr="00ED3888" w:rsidP="00226E09" w14:paraId="39C4B861" w14:textId="77777777">
      <w:pPr>
        <w:keepNext/>
        <w:keepLines/>
        <w:rPr>
          <w:sz w:val="22"/>
          <w:szCs w:val="22"/>
        </w:rPr>
      </w:pPr>
      <w:r w:rsidRPr="00ED3888">
        <w:rPr>
          <w:sz w:val="22"/>
          <w:szCs w:val="22"/>
        </w:rPr>
        <w:t>Během léčby sorafenibem byly hlášeny případy poklesu hladiny glukózy v krvi, v některých případech klinicky symptomatické a vyžadující hospitalizaci v důsledku ztráty vědomí. V případě symptomatické hypogyk</w:t>
      </w:r>
      <w:r w:rsidR="00C411AF">
        <w:rPr>
          <w:sz w:val="22"/>
          <w:szCs w:val="22"/>
        </w:rPr>
        <w:t>e</w:t>
      </w:r>
      <w:r w:rsidRPr="00ED3888">
        <w:rPr>
          <w:sz w:val="22"/>
          <w:szCs w:val="22"/>
        </w:rPr>
        <w:t xml:space="preserve">mie </w:t>
      </w:r>
      <w:r w:rsidR="00C411AF">
        <w:rPr>
          <w:sz w:val="22"/>
          <w:szCs w:val="22"/>
        </w:rPr>
        <w:t>má</w:t>
      </w:r>
      <w:r w:rsidRPr="00ED3888">
        <w:rPr>
          <w:sz w:val="22"/>
          <w:szCs w:val="22"/>
        </w:rPr>
        <w:t xml:space="preserve"> být sorafenib dočasně vysazen. </w:t>
      </w:r>
      <w:r w:rsidRPr="00ED3888" w:rsidR="008762E3">
        <w:rPr>
          <w:sz w:val="22"/>
          <w:szCs w:val="22"/>
        </w:rPr>
        <w:t>U diabetických pacientů má být pravidelně kontrolována hladina glukózy v krvi, aby se zjistilo, zda je třeba upravit dávku antidiabet</w:t>
      </w:r>
      <w:r w:rsidR="00C411AF">
        <w:rPr>
          <w:sz w:val="22"/>
          <w:szCs w:val="22"/>
        </w:rPr>
        <w:t>ika</w:t>
      </w:r>
      <w:r w:rsidRPr="00ED3888" w:rsidR="008762E3">
        <w:rPr>
          <w:sz w:val="22"/>
          <w:szCs w:val="22"/>
        </w:rPr>
        <w:t xml:space="preserve">. </w:t>
      </w:r>
      <w:r w:rsidRPr="00ED3888">
        <w:rPr>
          <w:sz w:val="22"/>
          <w:szCs w:val="22"/>
        </w:rPr>
        <w:t xml:space="preserve"> </w:t>
      </w:r>
    </w:p>
    <w:p w:rsidR="00A013C9" w:rsidP="00226E09" w14:paraId="4AE23EAC" w14:textId="77777777">
      <w:pPr>
        <w:rPr>
          <w:sz w:val="22"/>
          <w:szCs w:val="22"/>
          <w:u w:val="single"/>
        </w:rPr>
      </w:pPr>
    </w:p>
    <w:p w:rsidR="00620C11" w:rsidP="00226E09" w14:paraId="648B39BA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Krvácení</w:t>
      </w:r>
    </w:p>
    <w:p w:rsidR="00D761AE" w:rsidRPr="00683743" w:rsidP="00226E09" w14:paraId="4C328E54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4A8B0CB9" w14:textId="77777777">
      <w:pPr>
        <w:keepNext/>
        <w:keepLines/>
        <w:rPr>
          <w:i/>
          <w:sz w:val="22"/>
          <w:szCs w:val="22"/>
        </w:rPr>
      </w:pPr>
      <w:r w:rsidRPr="00683743">
        <w:rPr>
          <w:sz w:val="22"/>
          <w:szCs w:val="22"/>
        </w:rPr>
        <w:t xml:space="preserve">Po podání </w:t>
      </w:r>
      <w:r w:rsidR="00B35C26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může dojít k zvýšení rizika krvácení. Pakliže dojde k výskytu krvácení vyžadujícího léčbu, doporučuje se zvážit trvalé přerušení léčby </w:t>
      </w:r>
      <w:r w:rsidR="00B35C26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4.8)</w:t>
      </w:r>
      <w:r w:rsidRPr="00683743" w:rsidR="00566B5F">
        <w:rPr>
          <w:sz w:val="22"/>
          <w:szCs w:val="22"/>
        </w:rPr>
        <w:t>.</w:t>
      </w:r>
    </w:p>
    <w:p w:rsidR="00E526D0" w:rsidRPr="00683743" w:rsidP="00226E09" w14:paraId="5373F7BD" w14:textId="77777777">
      <w:pPr>
        <w:rPr>
          <w:sz w:val="22"/>
          <w:szCs w:val="22"/>
        </w:rPr>
      </w:pPr>
    </w:p>
    <w:p w:rsidR="00620C11" w:rsidP="00226E09" w14:paraId="22F3E208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Srdeční isch</w:t>
      </w:r>
      <w:r w:rsidR="00C411AF">
        <w:rPr>
          <w:sz w:val="22"/>
          <w:szCs w:val="22"/>
          <w:u w:val="single"/>
        </w:rPr>
        <w:t>e</w:t>
      </w:r>
      <w:r w:rsidRPr="00683743">
        <w:rPr>
          <w:sz w:val="22"/>
          <w:szCs w:val="22"/>
          <w:u w:val="single"/>
        </w:rPr>
        <w:t>mie a/nebo infarkt</w:t>
      </w:r>
    </w:p>
    <w:p w:rsidR="00D761AE" w:rsidRPr="00683743" w:rsidP="00226E09" w14:paraId="0133149E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1FAA9E5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V rámci randomizované, placebem kontrolované, dvojitě zaslepené studie (studie 1, 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5.1) byl zaznamenán zvýšený výskyt (</w:t>
      </w:r>
      <w:r w:rsidRPr="00683743" w:rsidR="004A2E9C">
        <w:rPr>
          <w:sz w:val="22"/>
          <w:szCs w:val="22"/>
        </w:rPr>
        <w:t>4</w:t>
      </w:r>
      <w:r w:rsidRPr="00683743">
        <w:rPr>
          <w:sz w:val="22"/>
          <w:szCs w:val="22"/>
        </w:rPr>
        <w:t xml:space="preserve">,9 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%) případů srdeční isch</w:t>
      </w:r>
      <w:r w:rsidR="00C411AF">
        <w:rPr>
          <w:sz w:val="22"/>
          <w:szCs w:val="22"/>
        </w:rPr>
        <w:t>e</w:t>
      </w:r>
      <w:r w:rsidRPr="00683743">
        <w:rPr>
          <w:sz w:val="22"/>
          <w:szCs w:val="22"/>
        </w:rPr>
        <w:t xml:space="preserve">mie/infarktu, vyžadujících okamžitou léčbu u skupiny pacientů léčených </w:t>
      </w:r>
      <w:r w:rsidR="00B35C26">
        <w:rPr>
          <w:sz w:val="22"/>
          <w:szCs w:val="22"/>
        </w:rPr>
        <w:t>sorafenibem</w:t>
      </w:r>
      <w:r w:rsidRPr="00683743">
        <w:rPr>
          <w:sz w:val="22"/>
          <w:szCs w:val="22"/>
        </w:rPr>
        <w:t>, oproti výskytu takových</w:t>
      </w:r>
      <w:r w:rsidRPr="00683743" w:rsidR="009A4501">
        <w:rPr>
          <w:sz w:val="22"/>
          <w:szCs w:val="22"/>
        </w:rPr>
        <w:t xml:space="preserve"> případů v placebo skupině (0,4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%). Ve studii 3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5.1) byla incidence případů srdeční isch</w:t>
      </w:r>
      <w:r w:rsidR="00C411AF">
        <w:rPr>
          <w:sz w:val="22"/>
          <w:szCs w:val="22"/>
        </w:rPr>
        <w:t>e</w:t>
      </w:r>
      <w:r w:rsidRPr="00683743">
        <w:rPr>
          <w:sz w:val="22"/>
          <w:szCs w:val="22"/>
        </w:rPr>
        <w:t xml:space="preserve">mie/infarktu, </w:t>
      </w:r>
      <w:r w:rsidRPr="00683743" w:rsidR="00ED2117">
        <w:rPr>
          <w:sz w:val="22"/>
          <w:szCs w:val="22"/>
        </w:rPr>
        <w:t>které měly souvislost s léčbou,</w:t>
      </w:r>
      <w:r w:rsidR="00B35C26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u skupiny pacientů léčených </w:t>
      </w:r>
      <w:r w:rsidR="00B35C26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2,7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ve srovnání s 1,3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 placebo skupině. Pacienti s nestabilním onemocněním koronárních tepen nebo nedávným infarktem myokardu byli z  těchto studií vyloučeni. U pacientů, u kterých dojde ke vzniku srdeční isch</w:t>
      </w:r>
      <w:r w:rsidR="00C411AF">
        <w:rPr>
          <w:sz w:val="22"/>
          <w:szCs w:val="22"/>
        </w:rPr>
        <w:t>e</w:t>
      </w:r>
      <w:r w:rsidRPr="00683743">
        <w:rPr>
          <w:sz w:val="22"/>
          <w:szCs w:val="22"/>
        </w:rPr>
        <w:t xml:space="preserve">mie a/nebo infarktu by mělo být zváženo přechodné nebo trvalé přerušení léčby </w:t>
      </w:r>
      <w:r w:rsidR="003061DE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4.8)</w:t>
      </w:r>
      <w:r w:rsidRPr="00683743" w:rsidR="00566B5F">
        <w:rPr>
          <w:sz w:val="22"/>
          <w:szCs w:val="22"/>
        </w:rPr>
        <w:t>.</w:t>
      </w:r>
    </w:p>
    <w:p w:rsidR="00E526D0" w:rsidRPr="00683743" w:rsidP="00226E09" w14:paraId="6F89E24C" w14:textId="77777777">
      <w:pPr>
        <w:rPr>
          <w:sz w:val="22"/>
          <w:szCs w:val="22"/>
        </w:rPr>
      </w:pPr>
    </w:p>
    <w:p w:rsidR="00535F0F" w:rsidP="00226E09" w14:paraId="17BB6FC4" w14:textId="77777777">
      <w:pPr>
        <w:pStyle w:val="BodyText2"/>
        <w:keepNext/>
        <w:spacing w:after="0" w:line="240" w:lineRule="auto"/>
        <w:rPr>
          <w:iCs/>
          <w:u w:val="single"/>
          <w:lang w:val="cs-CZ"/>
        </w:rPr>
      </w:pPr>
      <w:r w:rsidRPr="00683743">
        <w:rPr>
          <w:iCs/>
          <w:u w:val="single"/>
          <w:lang w:val="cs-CZ"/>
        </w:rPr>
        <w:t>Prodloužení QT intervalu</w:t>
      </w:r>
    </w:p>
    <w:p w:rsidR="00D761AE" w:rsidRPr="00683743" w:rsidP="00226E09" w14:paraId="0CBB6E86" w14:textId="77777777">
      <w:pPr>
        <w:pStyle w:val="BodyText2"/>
        <w:keepNext/>
        <w:spacing w:after="0" w:line="240" w:lineRule="auto"/>
        <w:rPr>
          <w:iCs/>
          <w:u w:val="single"/>
          <w:lang w:val="cs-CZ"/>
        </w:rPr>
      </w:pPr>
    </w:p>
    <w:p w:rsidR="00535F0F" w:rsidRPr="00683743" w:rsidP="00226E09" w14:paraId="0D8BC6A0" w14:textId="77777777">
      <w:pPr>
        <w:pStyle w:val="BodyText2"/>
        <w:keepNext/>
        <w:spacing w:after="0" w:line="240" w:lineRule="auto"/>
        <w:rPr>
          <w:iCs/>
          <w:lang w:val="cs-CZ"/>
        </w:rPr>
      </w:pPr>
      <w:r w:rsidRPr="00683743">
        <w:rPr>
          <w:iCs/>
          <w:lang w:val="cs-CZ"/>
        </w:rPr>
        <w:t xml:space="preserve">Ukázalo se, že </w:t>
      </w:r>
      <w:r w:rsidR="003061DE">
        <w:rPr>
          <w:iCs/>
          <w:lang w:val="cs-CZ"/>
        </w:rPr>
        <w:t>sorafenib</w:t>
      </w:r>
      <w:r w:rsidRPr="00683743">
        <w:rPr>
          <w:iCs/>
          <w:lang w:val="cs-CZ"/>
        </w:rPr>
        <w:t xml:space="preserve"> prodlužuje QT/QTc interval (viz bod 5.10), což může vést ke zvýšenému riziku komorových arytmií. </w:t>
      </w:r>
      <w:r w:rsidRPr="00683743" w:rsidR="0058622A">
        <w:rPr>
          <w:iCs/>
          <w:lang w:val="cs-CZ"/>
        </w:rPr>
        <w:t>Sorafenib je třeba podávat s opatrností u</w:t>
      </w:r>
      <w:r w:rsidRPr="00683743">
        <w:rPr>
          <w:iCs/>
          <w:lang w:val="cs-CZ"/>
        </w:rPr>
        <w:t xml:space="preserve"> pacientů, u kterých se rozvinulo nebo u kterých by se mohlo rozvinout prodloužení intervalu QTc, jako u pacientů se syndromem vrozeného dlouhého QT, u pacientů léčených vysokými kumulativními dávkami antracyklinové terapie, </w:t>
      </w:r>
      <w:r w:rsidRPr="00683743" w:rsidR="00C0218B">
        <w:rPr>
          <w:iCs/>
          <w:lang w:val="cs-CZ"/>
        </w:rPr>
        <w:t xml:space="preserve">u pacientů </w:t>
      </w:r>
      <w:r w:rsidRPr="00683743">
        <w:rPr>
          <w:iCs/>
          <w:lang w:val="cs-CZ"/>
        </w:rPr>
        <w:t>užívajících určité antiarytmické lé</w:t>
      </w:r>
      <w:r w:rsidRPr="00683743" w:rsidR="00C0218B">
        <w:rPr>
          <w:iCs/>
          <w:lang w:val="cs-CZ"/>
        </w:rPr>
        <w:t>čivé přípravky</w:t>
      </w:r>
      <w:r w:rsidRPr="00683743">
        <w:rPr>
          <w:iCs/>
          <w:lang w:val="cs-CZ"/>
        </w:rPr>
        <w:t xml:space="preserve"> nebo jiné léčivé přípravky vedoucí k prodloužení QT a u pacientů s poruchou elektrolytů jako hypokal</w:t>
      </w:r>
      <w:r w:rsidR="00C411AF">
        <w:rPr>
          <w:iCs/>
          <w:lang w:val="cs-CZ"/>
        </w:rPr>
        <w:t>e</w:t>
      </w:r>
      <w:r w:rsidRPr="00683743">
        <w:rPr>
          <w:iCs/>
          <w:lang w:val="cs-CZ"/>
        </w:rPr>
        <w:t xml:space="preserve">mie, </w:t>
      </w:r>
      <w:r w:rsidRPr="00683743" w:rsidR="00C411AF">
        <w:rPr>
          <w:iCs/>
          <w:lang w:val="cs-CZ"/>
        </w:rPr>
        <w:t>hypokal</w:t>
      </w:r>
      <w:r w:rsidR="00C411AF">
        <w:rPr>
          <w:iCs/>
          <w:lang w:val="cs-CZ"/>
        </w:rPr>
        <w:t>e</w:t>
      </w:r>
      <w:r w:rsidRPr="00683743" w:rsidR="00C411AF">
        <w:rPr>
          <w:iCs/>
          <w:lang w:val="cs-CZ"/>
        </w:rPr>
        <w:t xml:space="preserve">mie </w:t>
      </w:r>
      <w:r w:rsidRPr="00683743">
        <w:rPr>
          <w:iCs/>
          <w:lang w:val="cs-CZ"/>
        </w:rPr>
        <w:t>nebo hypomagnes</w:t>
      </w:r>
      <w:r w:rsidR="00C411AF">
        <w:rPr>
          <w:iCs/>
          <w:lang w:val="cs-CZ"/>
        </w:rPr>
        <w:t>e</w:t>
      </w:r>
      <w:r w:rsidRPr="00683743">
        <w:rPr>
          <w:iCs/>
          <w:lang w:val="cs-CZ"/>
        </w:rPr>
        <w:t xml:space="preserve">mie. Pokud </w:t>
      </w:r>
      <w:r w:rsidR="003061DE">
        <w:rPr>
          <w:iCs/>
          <w:lang w:val="cs-CZ"/>
        </w:rPr>
        <w:t xml:space="preserve">se </w:t>
      </w:r>
      <w:r w:rsidRPr="00683743" w:rsidR="00FC134A">
        <w:rPr>
          <w:iCs/>
          <w:lang w:val="cs-CZ"/>
        </w:rPr>
        <w:t>těmto pacientům</w:t>
      </w:r>
      <w:r w:rsidRPr="00683743">
        <w:rPr>
          <w:iCs/>
          <w:lang w:val="cs-CZ"/>
        </w:rPr>
        <w:t xml:space="preserve"> </w:t>
      </w:r>
      <w:r w:rsidR="003061DE">
        <w:rPr>
          <w:iCs/>
          <w:lang w:val="cs-CZ"/>
        </w:rPr>
        <w:t>sorafenib</w:t>
      </w:r>
      <w:r w:rsidRPr="00683743">
        <w:rPr>
          <w:iCs/>
          <w:lang w:val="cs-CZ"/>
        </w:rPr>
        <w:t xml:space="preserve"> po</w:t>
      </w:r>
      <w:r w:rsidRPr="00683743" w:rsidR="00FC134A">
        <w:rPr>
          <w:iCs/>
          <w:lang w:val="cs-CZ"/>
        </w:rPr>
        <w:t>dává</w:t>
      </w:r>
      <w:r w:rsidRPr="00683743">
        <w:rPr>
          <w:iCs/>
          <w:lang w:val="cs-CZ"/>
        </w:rPr>
        <w:t>, je nutné zvážit pravidelné monitorování s kontrolou elektrokardiogramu a hodnot elektrolytů (magnesium, kalium, kalcium) během léčby.</w:t>
      </w:r>
    </w:p>
    <w:p w:rsidR="00535F0F" w:rsidRPr="00683743" w:rsidP="00226E09" w14:paraId="464FA797" w14:textId="77777777">
      <w:pPr>
        <w:rPr>
          <w:i/>
          <w:sz w:val="22"/>
          <w:szCs w:val="22"/>
        </w:rPr>
      </w:pPr>
    </w:p>
    <w:p w:rsidR="00620C11" w:rsidP="00226E09" w14:paraId="78DD1FEC" w14:textId="77777777">
      <w:pPr>
        <w:keepNext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Gastrointestinální perforace</w:t>
      </w:r>
    </w:p>
    <w:p w:rsidR="00D761AE" w:rsidRPr="00683743" w:rsidP="00226E09" w14:paraId="561E994B" w14:textId="77777777">
      <w:pPr>
        <w:keepNext/>
        <w:rPr>
          <w:sz w:val="22"/>
          <w:szCs w:val="22"/>
          <w:u w:val="single"/>
        </w:rPr>
      </w:pPr>
    </w:p>
    <w:p w:rsidR="00842901" w:rsidRPr="00683743" w:rsidP="00226E09" w14:paraId="6EEBB61F" w14:textId="77777777">
      <w:pPr>
        <w:keepNext/>
        <w:rPr>
          <w:sz w:val="22"/>
          <w:szCs w:val="22"/>
        </w:rPr>
      </w:pPr>
      <w:r w:rsidRPr="00683743">
        <w:rPr>
          <w:sz w:val="22"/>
          <w:szCs w:val="22"/>
        </w:rPr>
        <w:t>G</w:t>
      </w:r>
      <w:r w:rsidRPr="00683743">
        <w:rPr>
          <w:sz w:val="22"/>
          <w:szCs w:val="22"/>
        </w:rPr>
        <w:t xml:space="preserve">astrointestinální perforace je méně často se vyskytující </w:t>
      </w:r>
      <w:r w:rsidRPr="00683743" w:rsidR="00455B7C">
        <w:rPr>
          <w:sz w:val="22"/>
          <w:szCs w:val="22"/>
        </w:rPr>
        <w:t>příhodou</w:t>
      </w:r>
      <w:r w:rsidRPr="00683743">
        <w:rPr>
          <w:sz w:val="22"/>
          <w:szCs w:val="22"/>
        </w:rPr>
        <w:t xml:space="preserve"> a její výskyt byl hlášen u méně než 1% pacientů užívajících sorafenib. V některých případech nebyla spojena se zjevným intra-abdominálním tumorem. Terapie sorafenibem by měla být přerušena (viz bod 4.8).</w:t>
      </w:r>
    </w:p>
    <w:p w:rsidR="00842901" w:rsidP="00226E09" w14:paraId="63B6C855" w14:textId="3020980C">
      <w:pPr>
        <w:rPr>
          <w:sz w:val="22"/>
          <w:szCs w:val="22"/>
        </w:rPr>
      </w:pPr>
    </w:p>
    <w:p w:rsidR="00125AEA" w:rsidRPr="00A60455" w:rsidP="00125AEA" w14:paraId="7CAF3DBD" w14:textId="3FDF1B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604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5AEA" w:rsidRPr="00887634" w:rsidP="00125AEA" w14:paraId="69E064B5" w14:textId="77777777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887634">
        <w:rPr>
          <w:rFonts w:ascii="Times New Roman" w:hAnsi="Times New Roman" w:cs="Times New Roman"/>
          <w:sz w:val="22"/>
          <w:szCs w:val="22"/>
          <w:u w:val="single"/>
        </w:rPr>
        <w:t xml:space="preserve">Syndrom nádorového rozpadu (tumour lysis syndrome, TLS) </w:t>
      </w:r>
    </w:p>
    <w:p w:rsidR="00AF6590" w:rsidP="00125AEA" w14:paraId="0CA994E3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25AEA" w:rsidRPr="00A60455" w:rsidP="00125AEA" w14:paraId="60846711" w14:textId="4A2871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60455">
        <w:rPr>
          <w:rFonts w:ascii="Times New Roman" w:hAnsi="Times New Roman" w:cs="Times New Roman"/>
          <w:sz w:val="22"/>
          <w:szCs w:val="22"/>
        </w:rPr>
        <w:t xml:space="preserve">V rámci sledování po uvedení přípravku na trh byly u pacientů léčených sorafenibem hlášeny případy TLS, z nichž některé byly fatální. Mezi rizikové faktory TLS patří vysoká nádorová zátěž, již existující chronická renální insuficience, oligurie, dehydratace, hypotenze a kyselá moč. Tito pacienti mají být pečlivě sledováni a okamžitě léčeni dle klinické indikace a je u nich třeba zvážit profylaktickou hydrataci. </w:t>
      </w:r>
    </w:p>
    <w:p w:rsidR="00CB0E9F" w:rsidRPr="00683743" w:rsidP="00226E09" w14:paraId="6D75CC5D" w14:textId="77777777">
      <w:pPr>
        <w:rPr>
          <w:sz w:val="22"/>
          <w:szCs w:val="22"/>
        </w:rPr>
      </w:pPr>
    </w:p>
    <w:p w:rsidR="00620C11" w:rsidP="00226E09" w14:paraId="7630557E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Zhoršená funkce jater</w:t>
      </w:r>
    </w:p>
    <w:p w:rsidR="00D761AE" w:rsidRPr="00683743" w:rsidP="00226E09" w14:paraId="374CC334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16E9624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Nejsou </w:t>
      </w:r>
      <w:r w:rsidRPr="00683743" w:rsidR="00737774">
        <w:rPr>
          <w:sz w:val="22"/>
          <w:szCs w:val="22"/>
        </w:rPr>
        <w:t>dostupné</w:t>
      </w:r>
      <w:r w:rsidRPr="00683743">
        <w:rPr>
          <w:sz w:val="22"/>
          <w:szCs w:val="22"/>
        </w:rPr>
        <w:t xml:space="preserve"> žádné údaje o podávání př</w:t>
      </w:r>
      <w:r w:rsidRPr="00683743" w:rsidR="009A4501">
        <w:rPr>
          <w:sz w:val="22"/>
          <w:szCs w:val="22"/>
        </w:rPr>
        <w:t>ípravku u pacientů s těžkým (</w:t>
      </w:r>
      <w:r w:rsidRPr="00683743">
        <w:rPr>
          <w:sz w:val="22"/>
          <w:szCs w:val="22"/>
        </w:rPr>
        <w:t>Child Pugh C) poškozením funkce jater.</w:t>
      </w:r>
      <w:r w:rsidRPr="00683743" w:rsidR="00E91C9E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Protože se sorafenib eliminuje převážně játry, expozice může být zvýšená u pacientů s těžkým poškozením funkce jater (viz bod</w:t>
      </w:r>
      <w:r w:rsidRPr="00683743" w:rsidR="00B46903">
        <w:rPr>
          <w:sz w:val="22"/>
          <w:szCs w:val="22"/>
        </w:rPr>
        <w:t>y</w:t>
      </w:r>
      <w:r w:rsidRPr="00683743" w:rsidR="005270E4">
        <w:rPr>
          <w:sz w:val="22"/>
          <w:szCs w:val="22"/>
        </w:rPr>
        <w:t> </w:t>
      </w:r>
      <w:r w:rsidRPr="00683743">
        <w:rPr>
          <w:sz w:val="22"/>
          <w:szCs w:val="22"/>
        </w:rPr>
        <w:t>4.2 a 5.2).</w:t>
      </w:r>
    </w:p>
    <w:p w:rsidR="00E526D0" w:rsidRPr="00683743" w:rsidP="00226E09" w14:paraId="126B3294" w14:textId="77777777">
      <w:pPr>
        <w:rPr>
          <w:sz w:val="22"/>
          <w:szCs w:val="22"/>
        </w:rPr>
      </w:pPr>
    </w:p>
    <w:p w:rsidR="00620C11" w:rsidP="00226E09" w14:paraId="35801EE0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Společné podávání s</w:t>
      </w:r>
      <w:r w:rsidR="00D761AE">
        <w:rPr>
          <w:sz w:val="22"/>
          <w:szCs w:val="22"/>
          <w:u w:val="single"/>
        </w:rPr>
        <w:t> </w:t>
      </w:r>
      <w:r w:rsidRPr="00683743">
        <w:rPr>
          <w:sz w:val="22"/>
          <w:szCs w:val="22"/>
          <w:u w:val="single"/>
        </w:rPr>
        <w:t>warfarinem</w:t>
      </w:r>
    </w:p>
    <w:p w:rsidR="00D761AE" w:rsidRPr="00683743" w:rsidP="00226E09" w14:paraId="0F2D3951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54FC85E8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Občasné krvácivé příhody nebo zvýšené INR (International Normalized Ratio) bylo zjištěno u některých pacientů, kteří užívali warfarin a zároveň </w:t>
      </w:r>
      <w:r w:rsidR="003061DE">
        <w:rPr>
          <w:sz w:val="22"/>
          <w:szCs w:val="22"/>
        </w:rPr>
        <w:t>sorafenib</w:t>
      </w:r>
      <w:r w:rsidRPr="00683743">
        <w:rPr>
          <w:sz w:val="22"/>
          <w:szCs w:val="22"/>
        </w:rPr>
        <w:t>.</w:t>
      </w:r>
      <w:r w:rsidR="003061DE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U pacientů, kteří současně užívají warfarin nebo fenprokumon</w:t>
      </w:r>
      <w:r w:rsidR="00DB72C0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by měly být pravidelně sledovány změny protrombinového času, INR nebo klinické epizody krvácení (viz bod</w:t>
      </w:r>
      <w:r w:rsidRPr="00683743" w:rsidR="00B46903">
        <w:rPr>
          <w:sz w:val="22"/>
          <w:szCs w:val="22"/>
        </w:rPr>
        <w:t>y</w:t>
      </w:r>
      <w:r w:rsidRPr="00683743" w:rsidR="005270E4">
        <w:rPr>
          <w:sz w:val="22"/>
          <w:szCs w:val="22"/>
        </w:rPr>
        <w:t> </w:t>
      </w:r>
      <w:r w:rsidRPr="00683743">
        <w:rPr>
          <w:sz w:val="22"/>
          <w:szCs w:val="22"/>
        </w:rPr>
        <w:t>4.5 a 4.8).</w:t>
      </w:r>
    </w:p>
    <w:p w:rsidR="00E526D0" w:rsidRPr="00683743" w:rsidP="00226E09" w14:paraId="76A9F8EF" w14:textId="77777777">
      <w:pPr>
        <w:rPr>
          <w:sz w:val="22"/>
          <w:szCs w:val="22"/>
        </w:rPr>
      </w:pPr>
    </w:p>
    <w:p w:rsidR="00620C11" w:rsidP="00226E09" w14:paraId="71BFD8FD" w14:textId="77777777">
      <w:pPr>
        <w:keepNext/>
        <w:keepLines/>
        <w:rPr>
          <w:sz w:val="22"/>
          <w:szCs w:val="22"/>
          <w:u w:val="single"/>
        </w:rPr>
      </w:pPr>
      <w:r w:rsidRPr="00124E68">
        <w:rPr>
          <w:sz w:val="22"/>
          <w:szCs w:val="22"/>
          <w:u w:val="single"/>
        </w:rPr>
        <w:t>Zhoršení hojení ran</w:t>
      </w:r>
    </w:p>
    <w:p w:rsidR="00D761AE" w:rsidRPr="00683743" w:rsidP="00226E09" w14:paraId="67F45EF7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24EC09B7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Nebyly vykonány žádné formální studie na zjištění efektu sorafenibu na hojení ran. Přechodné přerušení léčby přípravkem </w:t>
      </w:r>
      <w:r w:rsidR="003061DE">
        <w:rPr>
          <w:sz w:val="22"/>
          <w:szCs w:val="22"/>
        </w:rPr>
        <w:t>Sorafenib</w:t>
      </w:r>
      <w:r w:rsidRPr="00683743">
        <w:rPr>
          <w:sz w:val="22"/>
          <w:szCs w:val="22"/>
        </w:rPr>
        <w:t xml:space="preserve"> je doporučováno z preventivních důvodů u pacientů podstupujících </w:t>
      </w:r>
      <w:r w:rsidR="00DB72C0">
        <w:rPr>
          <w:sz w:val="22"/>
          <w:szCs w:val="22"/>
        </w:rPr>
        <w:t>rozsáhlejší</w:t>
      </w:r>
      <w:r w:rsidRPr="00683743" w:rsidR="00DB72C0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chirurgický zákrok. Pro určení doby obnovení léčby po </w:t>
      </w:r>
      <w:r w:rsidR="00DB72C0">
        <w:rPr>
          <w:sz w:val="22"/>
          <w:szCs w:val="22"/>
        </w:rPr>
        <w:t>rozsáhlejších</w:t>
      </w:r>
      <w:r w:rsidRPr="00683743" w:rsidR="00DB72C0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chirurgických zákrocích je klinická zkušenost omezená. Proto  musí být rozhodnutí opět začít terapii </w:t>
      </w:r>
      <w:r w:rsidR="003061DE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po </w:t>
      </w:r>
      <w:r w:rsidR="00DB72C0">
        <w:rPr>
          <w:sz w:val="22"/>
          <w:szCs w:val="22"/>
        </w:rPr>
        <w:t>rozsáhlejších</w:t>
      </w:r>
      <w:r w:rsidRPr="00683743" w:rsidR="00DB72C0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chirurgických zákrocích provedeno na základě klinického posouzení adekvátního zahojení ran.</w:t>
      </w:r>
    </w:p>
    <w:p w:rsidR="00E526D0" w:rsidRPr="00683743" w:rsidP="00226E09" w14:paraId="0E3D7F1C" w14:textId="77777777">
      <w:pPr>
        <w:rPr>
          <w:sz w:val="22"/>
          <w:szCs w:val="22"/>
        </w:rPr>
      </w:pPr>
    </w:p>
    <w:p w:rsidR="00620C11" w:rsidP="00226E09" w14:paraId="68420F8A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Starší pacienti</w:t>
      </w:r>
    </w:p>
    <w:p w:rsidR="00D761AE" w:rsidRPr="00683743" w:rsidP="00226E09" w14:paraId="495B0E14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4537F327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Byly hlášeny případy renálního selhání. Monitorování funkce ledvin by mělo být zváženo.</w:t>
      </w:r>
    </w:p>
    <w:p w:rsidR="00E526D0" w:rsidRPr="00683743" w:rsidP="00226E09" w14:paraId="0E77E980" w14:textId="77777777">
      <w:pPr>
        <w:rPr>
          <w:sz w:val="22"/>
          <w:szCs w:val="22"/>
        </w:rPr>
      </w:pPr>
    </w:p>
    <w:p w:rsidR="00620C11" w:rsidP="00226E09" w14:paraId="29458E2C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Interakce s jinými léčivými přípravky</w:t>
      </w:r>
    </w:p>
    <w:p w:rsidR="00D761AE" w:rsidRPr="00683743" w:rsidP="00226E09" w14:paraId="6C6BEA13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02FFCEA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Obezřetnost je doporučována při současném podávání </w:t>
      </w:r>
      <w:r w:rsidR="003B368D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společně s látkami, které jsou metabolizovány/eliminovány převážně cestou UGT1A1 (např. irinotecan) nebo cestou UGT1A9 (viz bod 4.5).</w:t>
      </w:r>
    </w:p>
    <w:p w:rsidR="00E526D0" w:rsidRPr="00683743" w:rsidP="00226E09" w14:paraId="2AA84206" w14:textId="77777777">
      <w:pPr>
        <w:rPr>
          <w:sz w:val="22"/>
          <w:szCs w:val="22"/>
        </w:rPr>
      </w:pPr>
    </w:p>
    <w:p w:rsidR="00E526D0" w:rsidRPr="00683743" w:rsidP="00226E09" w14:paraId="13F9BA19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Při současném podávání sorafenibu a docetaxelu se doporučuje obezřetnost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4.5).</w:t>
      </w:r>
    </w:p>
    <w:p w:rsidR="00E526D0" w:rsidRPr="00683743" w:rsidP="00226E09" w14:paraId="6E651A5C" w14:textId="77777777">
      <w:pPr>
        <w:rPr>
          <w:sz w:val="22"/>
          <w:szCs w:val="22"/>
        </w:rPr>
      </w:pPr>
    </w:p>
    <w:p w:rsidR="007C0DD7" w:rsidRPr="00683743" w:rsidP="00226E09" w14:paraId="37B12DFD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Současné podávání neomycinu nebo jiných antibiotik, která způsobují </w:t>
      </w:r>
      <w:r w:rsidRPr="00683743" w:rsidR="004B5AC2">
        <w:rPr>
          <w:sz w:val="22"/>
          <w:szCs w:val="22"/>
        </w:rPr>
        <w:t xml:space="preserve">výrazné </w:t>
      </w:r>
      <w:r w:rsidRPr="00683743">
        <w:rPr>
          <w:sz w:val="22"/>
          <w:szCs w:val="22"/>
        </w:rPr>
        <w:t>ekologické poruchy gastrointestinální mikroflory, může vést ke snížení biologické dostupnosti sorafenibu (viz bod</w:t>
      </w:r>
      <w:r w:rsidRPr="00683743" w:rsidR="005270E4">
        <w:rPr>
          <w:sz w:val="22"/>
          <w:szCs w:val="22"/>
        </w:rPr>
        <w:t> </w:t>
      </w:r>
      <w:r w:rsidRPr="00683743">
        <w:rPr>
          <w:sz w:val="22"/>
          <w:szCs w:val="22"/>
        </w:rPr>
        <w:t>4.5).</w:t>
      </w:r>
      <w:r w:rsidRPr="00683743" w:rsidR="002E16A6">
        <w:rPr>
          <w:sz w:val="22"/>
          <w:szCs w:val="22"/>
        </w:rPr>
        <w:t xml:space="preserve"> </w:t>
      </w:r>
      <w:r w:rsidRPr="00683743" w:rsidR="00F775B3">
        <w:rPr>
          <w:sz w:val="22"/>
          <w:szCs w:val="22"/>
        </w:rPr>
        <w:t>Před zahájením léčby antibiotiky by mělo být zváženo r</w:t>
      </w:r>
      <w:r w:rsidRPr="00683743" w:rsidR="002E16A6">
        <w:rPr>
          <w:sz w:val="22"/>
          <w:szCs w:val="22"/>
        </w:rPr>
        <w:t>iziko snížení plasmatické koncentrace sorafenibu</w:t>
      </w:r>
      <w:r w:rsidRPr="00683743" w:rsidR="00F775B3">
        <w:rPr>
          <w:sz w:val="22"/>
          <w:szCs w:val="22"/>
        </w:rPr>
        <w:t>.</w:t>
      </w:r>
      <w:r w:rsidRPr="00683743" w:rsidR="002E16A6">
        <w:rPr>
          <w:sz w:val="22"/>
          <w:szCs w:val="22"/>
        </w:rPr>
        <w:t xml:space="preserve"> </w:t>
      </w:r>
    </w:p>
    <w:p w:rsidR="003E1AD5" w:rsidRPr="00683743" w:rsidP="00226E09" w14:paraId="233E1269" w14:textId="77777777">
      <w:pPr>
        <w:rPr>
          <w:sz w:val="22"/>
          <w:szCs w:val="22"/>
        </w:rPr>
      </w:pPr>
    </w:p>
    <w:p w:rsidR="00294F18" w:rsidRPr="00683743" w:rsidP="00226E09" w14:paraId="1F551545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V případě pacientů s karcinomem plic z dlaždicových buněk, kteří byli léčeni sorafenibem a současně chemoterapiemi založenými na platině, byla hlášena vyšší mortalita. Ve dvou randomizovaných studiích s pacienty s nemalobuněčným karcinomem plic byla v podskupině pacientů s karcinomem z dlaždicových buněk, léčených sorafenibem v kombinaci s paklitaxelem/</w:t>
      </w:r>
      <w:r w:rsidRPr="00683743" w:rsidR="00273B72">
        <w:rPr>
          <w:sz w:val="22"/>
          <w:szCs w:val="22"/>
        </w:rPr>
        <w:t>karboplatinou</w:t>
      </w:r>
      <w:r w:rsidRPr="00683743">
        <w:rPr>
          <w:sz w:val="22"/>
          <w:szCs w:val="22"/>
        </w:rPr>
        <w:t>, zjištěna hodnota HR pro celkové přežití 1,81 (95% CI 1,19;2,74) a v případě kombinace sorafenibu s gemcitabinem/cisplatinou 1,22 (95% CI 0,82; 1,80). Nepřevažovala jednotná příčina smrti, nicméně u pacientů léčených sorafenibem a současně chemoterapiemi založenými na platině, byla pozorována zvýšená incidence těchto nežádoucích účinků: respirační selhání, krvácení a infekce.</w:t>
      </w:r>
    </w:p>
    <w:p w:rsidR="00D30955" w:rsidRPr="00683743" w:rsidP="00226E09" w14:paraId="1E1DCAB7" w14:textId="77777777">
      <w:pPr>
        <w:rPr>
          <w:sz w:val="22"/>
          <w:szCs w:val="22"/>
        </w:rPr>
      </w:pPr>
    </w:p>
    <w:p w:rsidR="00D30955" w:rsidRPr="00D761AE" w:rsidP="00226E09" w14:paraId="77F68F5E" w14:textId="77777777">
      <w:pPr>
        <w:keepNext/>
        <w:keepLine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Upozornění</w:t>
      </w:r>
      <w:r w:rsidRPr="00D761AE" w:rsidR="009946AE">
        <w:rPr>
          <w:sz w:val="22"/>
          <w:szCs w:val="22"/>
          <w:u w:val="single"/>
        </w:rPr>
        <w:t xml:space="preserve"> specifická pro </w:t>
      </w:r>
      <w:r>
        <w:rPr>
          <w:sz w:val="22"/>
          <w:szCs w:val="22"/>
          <w:u w:val="single"/>
        </w:rPr>
        <w:t xml:space="preserve">určitá </w:t>
      </w:r>
      <w:r w:rsidRPr="00D761AE" w:rsidR="009946AE">
        <w:rPr>
          <w:sz w:val="22"/>
          <w:szCs w:val="22"/>
          <w:u w:val="single"/>
        </w:rPr>
        <w:t>onemocnění</w:t>
      </w:r>
    </w:p>
    <w:p w:rsidR="00D30955" w:rsidRPr="00683743" w:rsidP="00226E09" w14:paraId="48E6EE87" w14:textId="77777777">
      <w:pPr>
        <w:keepNext/>
        <w:keepLines/>
        <w:rPr>
          <w:sz w:val="22"/>
          <w:szCs w:val="22"/>
        </w:rPr>
      </w:pPr>
    </w:p>
    <w:p w:rsidR="00D30955" w:rsidRPr="00D761AE" w:rsidP="00226E09" w14:paraId="5E5981BD" w14:textId="77777777">
      <w:pPr>
        <w:keepNext/>
        <w:keepLines/>
        <w:rPr>
          <w:i/>
          <w:sz w:val="22"/>
          <w:szCs w:val="22"/>
          <w:u w:val="single"/>
        </w:rPr>
      </w:pPr>
      <w:r w:rsidRPr="00D761AE">
        <w:rPr>
          <w:i/>
          <w:sz w:val="22"/>
          <w:szCs w:val="22"/>
          <w:u w:val="single"/>
        </w:rPr>
        <w:t>Diferencovaný karcinom štítné žlázy</w:t>
      </w:r>
      <w:r w:rsidRPr="00D761AE">
        <w:rPr>
          <w:i/>
          <w:sz w:val="22"/>
          <w:szCs w:val="22"/>
          <w:u w:val="single"/>
        </w:rPr>
        <w:t xml:space="preserve"> (DTC)</w:t>
      </w:r>
    </w:p>
    <w:p w:rsidR="00D30955" w:rsidRPr="00683743" w:rsidP="00226E09" w14:paraId="2AD3218E" w14:textId="77777777">
      <w:pPr>
        <w:keepNext/>
        <w:keepLines/>
        <w:rPr>
          <w:sz w:val="22"/>
          <w:szCs w:val="22"/>
        </w:rPr>
      </w:pPr>
    </w:p>
    <w:p w:rsidR="00D30955" w:rsidRPr="00683743" w:rsidP="00226E09" w14:paraId="00BAFBAA" w14:textId="77777777">
      <w:pPr>
        <w:pStyle w:val="BodytextAgency"/>
        <w:keepNext/>
        <w:spacing w:after="0" w:line="240" w:lineRule="auto"/>
        <w:rPr>
          <w:rFonts w:ascii="Times New Roman" w:hAnsi="Times New Roman"/>
          <w:sz w:val="22"/>
          <w:szCs w:val="22"/>
        </w:rPr>
      </w:pPr>
      <w:r w:rsidRPr="00683743">
        <w:rPr>
          <w:rFonts w:ascii="Times New Roman" w:hAnsi="Times New Roman"/>
          <w:sz w:val="22"/>
          <w:szCs w:val="22"/>
        </w:rPr>
        <w:t xml:space="preserve">Před zahájením léčby </w:t>
      </w:r>
      <w:r w:rsidR="003B368D">
        <w:rPr>
          <w:rFonts w:ascii="Times New Roman" w:hAnsi="Times New Roman"/>
          <w:sz w:val="22"/>
          <w:szCs w:val="22"/>
        </w:rPr>
        <w:t>s</w:t>
      </w:r>
      <w:r w:rsidRPr="00683743">
        <w:rPr>
          <w:rFonts w:ascii="Times New Roman" w:hAnsi="Times New Roman"/>
          <w:sz w:val="22"/>
          <w:szCs w:val="22"/>
        </w:rPr>
        <w:t>e doporuč</w:t>
      </w:r>
      <w:r w:rsidR="003B368D">
        <w:rPr>
          <w:rFonts w:ascii="Times New Roman" w:hAnsi="Times New Roman"/>
          <w:sz w:val="22"/>
          <w:szCs w:val="22"/>
        </w:rPr>
        <w:t>uje</w:t>
      </w:r>
      <w:r w:rsidRPr="00683743">
        <w:rPr>
          <w:rFonts w:ascii="Times New Roman" w:hAnsi="Times New Roman"/>
          <w:sz w:val="22"/>
          <w:szCs w:val="22"/>
        </w:rPr>
        <w:t xml:space="preserve">, aby lékaři pečlivě posoudili prognózu každého pacienta </w:t>
      </w:r>
      <w:r w:rsidR="0084593E">
        <w:rPr>
          <w:rFonts w:ascii="Times New Roman" w:hAnsi="Times New Roman"/>
          <w:sz w:val="22"/>
          <w:szCs w:val="22"/>
        </w:rPr>
        <w:t>individuálně, s ohledem na</w:t>
      </w:r>
      <w:r w:rsidRPr="00683743">
        <w:rPr>
          <w:rFonts w:ascii="Times New Roman" w:hAnsi="Times New Roman"/>
          <w:sz w:val="22"/>
          <w:szCs w:val="22"/>
        </w:rPr>
        <w:t xml:space="preserve"> </w:t>
      </w:r>
      <w:r w:rsidR="00C8234A">
        <w:rPr>
          <w:rFonts w:ascii="Times New Roman" w:hAnsi="Times New Roman"/>
          <w:sz w:val="22"/>
          <w:szCs w:val="22"/>
        </w:rPr>
        <w:t xml:space="preserve">jeho </w:t>
      </w:r>
      <w:r w:rsidRPr="00683743">
        <w:rPr>
          <w:rFonts w:ascii="Times New Roman" w:hAnsi="Times New Roman"/>
          <w:sz w:val="22"/>
          <w:szCs w:val="22"/>
        </w:rPr>
        <w:t>ma</w:t>
      </w:r>
      <w:r w:rsidRPr="00683743" w:rsidR="007B301A">
        <w:rPr>
          <w:rFonts w:ascii="Times New Roman" w:hAnsi="Times New Roman"/>
          <w:sz w:val="22"/>
          <w:szCs w:val="22"/>
        </w:rPr>
        <w:t>ximální velikost léze (viz bod </w:t>
      </w:r>
      <w:r w:rsidRPr="00683743">
        <w:rPr>
          <w:rFonts w:ascii="Times New Roman" w:hAnsi="Times New Roman"/>
          <w:sz w:val="22"/>
          <w:szCs w:val="22"/>
        </w:rPr>
        <w:t>5.1</w:t>
      </w:r>
      <w:r w:rsidRPr="00683743">
        <w:rPr>
          <w:rFonts w:ascii="Times New Roman" w:hAnsi="Times New Roman"/>
          <w:sz w:val="22"/>
          <w:szCs w:val="22"/>
        </w:rPr>
        <w:t xml:space="preserve">), </w:t>
      </w:r>
      <w:r w:rsidRPr="00683743">
        <w:rPr>
          <w:rFonts w:ascii="Times New Roman" w:hAnsi="Times New Roman"/>
          <w:sz w:val="22"/>
          <w:szCs w:val="22"/>
        </w:rPr>
        <w:t>příznak</w:t>
      </w:r>
      <w:r w:rsidR="0084593E">
        <w:rPr>
          <w:rFonts w:ascii="Times New Roman" w:hAnsi="Times New Roman"/>
          <w:sz w:val="22"/>
          <w:szCs w:val="22"/>
        </w:rPr>
        <w:t>y</w:t>
      </w:r>
      <w:r w:rsidRPr="00683743">
        <w:rPr>
          <w:rFonts w:ascii="Times New Roman" w:hAnsi="Times New Roman"/>
          <w:sz w:val="22"/>
          <w:szCs w:val="22"/>
        </w:rPr>
        <w:t xml:space="preserve"> související s onemocněním </w:t>
      </w:r>
      <w:r w:rsidRPr="00683743" w:rsidR="002160F5">
        <w:rPr>
          <w:rFonts w:ascii="Times New Roman" w:hAnsi="Times New Roman"/>
          <w:sz w:val="22"/>
          <w:szCs w:val="22"/>
        </w:rPr>
        <w:t>(viz bod 5.1</w:t>
      </w:r>
      <w:r w:rsidR="002160F5">
        <w:rPr>
          <w:rFonts w:ascii="Times New Roman" w:hAnsi="Times New Roman"/>
          <w:sz w:val="22"/>
          <w:szCs w:val="22"/>
        </w:rPr>
        <w:t xml:space="preserve">) </w:t>
      </w:r>
      <w:r w:rsidRPr="00683743">
        <w:rPr>
          <w:rFonts w:ascii="Times New Roman" w:hAnsi="Times New Roman"/>
          <w:sz w:val="22"/>
          <w:szCs w:val="22"/>
        </w:rPr>
        <w:t xml:space="preserve">a </w:t>
      </w:r>
      <w:r w:rsidR="0084593E">
        <w:rPr>
          <w:rFonts w:ascii="Times New Roman" w:hAnsi="Times New Roman"/>
          <w:sz w:val="22"/>
          <w:szCs w:val="22"/>
        </w:rPr>
        <w:t>míru</w:t>
      </w:r>
      <w:r w:rsidRPr="00683743">
        <w:rPr>
          <w:rFonts w:ascii="Times New Roman" w:hAnsi="Times New Roman"/>
          <w:sz w:val="22"/>
          <w:szCs w:val="22"/>
        </w:rPr>
        <w:t xml:space="preserve"> progrese.</w:t>
      </w:r>
    </w:p>
    <w:p w:rsidR="00D30955" w:rsidRPr="00683743" w:rsidP="00226E09" w14:paraId="20554947" w14:textId="77777777">
      <w:pPr>
        <w:rPr>
          <w:sz w:val="22"/>
          <w:szCs w:val="22"/>
          <w:highlight w:val="yellow"/>
        </w:rPr>
      </w:pPr>
    </w:p>
    <w:p w:rsidR="00D30955" w:rsidRPr="00683743" w:rsidP="00226E09" w14:paraId="02E8FC3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Léčba suspektních nežádoucích účinků může vyžadovat dočasné přerušení nebo snížení dávky </w:t>
      </w:r>
      <w:r w:rsidR="002160F5">
        <w:rPr>
          <w:sz w:val="22"/>
          <w:szCs w:val="22"/>
        </w:rPr>
        <w:t>sorafenibu</w:t>
      </w:r>
      <w:r w:rsidRPr="00683743">
        <w:rPr>
          <w:sz w:val="22"/>
          <w:szCs w:val="22"/>
        </w:rPr>
        <w:t>. Ve stud</w:t>
      </w:r>
      <w:r w:rsidRPr="00683743" w:rsidR="007B301A">
        <w:rPr>
          <w:sz w:val="22"/>
          <w:szCs w:val="22"/>
        </w:rPr>
        <w:t>ii </w:t>
      </w:r>
      <w:r w:rsidRPr="00683743">
        <w:rPr>
          <w:sz w:val="22"/>
          <w:szCs w:val="22"/>
        </w:rPr>
        <w:t>5 (</w:t>
      </w:r>
      <w:r w:rsidRPr="00683743">
        <w:rPr>
          <w:sz w:val="22"/>
          <w:szCs w:val="22"/>
        </w:rPr>
        <w:t>viz bod</w:t>
      </w:r>
      <w:r w:rsidRPr="00683743" w:rsidR="007B301A">
        <w:rPr>
          <w:sz w:val="22"/>
          <w:szCs w:val="22"/>
        </w:rPr>
        <w:t> </w:t>
      </w:r>
      <w:r w:rsidRPr="00683743">
        <w:rPr>
          <w:sz w:val="22"/>
          <w:szCs w:val="22"/>
        </w:rPr>
        <w:t>5.1) byla léčba přerušena u</w:t>
      </w:r>
      <w:r w:rsidRPr="00683743">
        <w:rPr>
          <w:sz w:val="22"/>
          <w:szCs w:val="22"/>
        </w:rPr>
        <w:t xml:space="preserve"> 37</w:t>
      </w:r>
      <w:r w:rsidRPr="00683743">
        <w:rPr>
          <w:sz w:val="22"/>
          <w:szCs w:val="22"/>
        </w:rPr>
        <w:t> </w:t>
      </w:r>
      <w:r w:rsidRPr="00683743">
        <w:rPr>
          <w:sz w:val="22"/>
          <w:szCs w:val="22"/>
        </w:rPr>
        <w:t>%</w:t>
      </w:r>
      <w:r w:rsidRPr="00683743">
        <w:rPr>
          <w:sz w:val="22"/>
          <w:szCs w:val="22"/>
        </w:rPr>
        <w:t xml:space="preserve"> pacientů a snížení dávky bylo provedeno u 35 % pacientů již v cyklu 1 léčby </w:t>
      </w:r>
      <w:r w:rsidR="002160F5">
        <w:rPr>
          <w:sz w:val="22"/>
          <w:szCs w:val="22"/>
        </w:rPr>
        <w:t>sorafenibem</w:t>
      </w:r>
      <w:r w:rsidRPr="00683743">
        <w:rPr>
          <w:sz w:val="22"/>
          <w:szCs w:val="22"/>
        </w:rPr>
        <w:t>.</w:t>
      </w:r>
    </w:p>
    <w:p w:rsidR="00D30955" w:rsidRPr="00683743" w:rsidP="00226E09" w14:paraId="3F1FA926" w14:textId="77777777">
      <w:pPr>
        <w:rPr>
          <w:sz w:val="22"/>
          <w:szCs w:val="22"/>
          <w:highlight w:val="yellow"/>
        </w:rPr>
      </w:pPr>
    </w:p>
    <w:p w:rsidR="00D30955" w:rsidRPr="00683743" w:rsidP="00226E09" w14:paraId="3CA8E1A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683743">
        <w:rPr>
          <w:rFonts w:ascii="Times New Roman" w:hAnsi="Times New Roman"/>
          <w:sz w:val="22"/>
          <w:szCs w:val="22"/>
        </w:rPr>
        <w:t xml:space="preserve">Snížení dávky bylo pouze částečně úspěšné ve </w:t>
      </w:r>
      <w:r w:rsidR="002160F5">
        <w:rPr>
          <w:rFonts w:ascii="Times New Roman" w:hAnsi="Times New Roman"/>
          <w:sz w:val="22"/>
          <w:szCs w:val="22"/>
        </w:rPr>
        <w:t>zmírnění</w:t>
      </w:r>
      <w:r w:rsidRPr="00683743">
        <w:rPr>
          <w:rFonts w:ascii="Times New Roman" w:hAnsi="Times New Roman"/>
          <w:sz w:val="22"/>
          <w:szCs w:val="22"/>
        </w:rPr>
        <w:t xml:space="preserve"> nežádoucích účinků</w:t>
      </w:r>
      <w:r w:rsidRPr="00683743">
        <w:rPr>
          <w:rFonts w:ascii="Times New Roman" w:hAnsi="Times New Roman"/>
          <w:sz w:val="22"/>
          <w:szCs w:val="22"/>
        </w:rPr>
        <w:t xml:space="preserve">. </w:t>
      </w:r>
      <w:r w:rsidRPr="00683743">
        <w:rPr>
          <w:rFonts w:ascii="Times New Roman" w:hAnsi="Times New Roman"/>
          <w:sz w:val="22"/>
          <w:szCs w:val="22"/>
        </w:rPr>
        <w:t>Proto je doporučeno opakované vyhodnocování přínosu a rizika při zvážení protinádorové</w:t>
      </w:r>
      <w:r w:rsidR="00C8234A">
        <w:rPr>
          <w:rFonts w:ascii="Times New Roman" w:hAnsi="Times New Roman"/>
          <w:sz w:val="22"/>
          <w:szCs w:val="22"/>
        </w:rPr>
        <w:t xml:space="preserve"> aktivity</w:t>
      </w:r>
      <w:r w:rsidRPr="00683743">
        <w:rPr>
          <w:rFonts w:ascii="Times New Roman" w:hAnsi="Times New Roman"/>
          <w:sz w:val="22"/>
          <w:szCs w:val="22"/>
        </w:rPr>
        <w:t xml:space="preserve"> a </w:t>
      </w:r>
      <w:r w:rsidR="00C8234A">
        <w:rPr>
          <w:rFonts w:ascii="Times New Roman" w:hAnsi="Times New Roman"/>
          <w:sz w:val="22"/>
          <w:szCs w:val="22"/>
        </w:rPr>
        <w:t>snášenlivosti léčby</w:t>
      </w:r>
      <w:r w:rsidRPr="00683743">
        <w:rPr>
          <w:rFonts w:ascii="Times New Roman" w:hAnsi="Times New Roman"/>
          <w:sz w:val="22"/>
          <w:szCs w:val="22"/>
        </w:rPr>
        <w:t>.</w:t>
      </w:r>
    </w:p>
    <w:p w:rsidR="00D30955" w:rsidRPr="00683743" w:rsidP="00226E09" w14:paraId="35E47C82" w14:textId="77777777">
      <w:pPr>
        <w:rPr>
          <w:sz w:val="22"/>
          <w:szCs w:val="22"/>
          <w:highlight w:val="yellow"/>
          <w:u w:val="single"/>
        </w:rPr>
      </w:pPr>
    </w:p>
    <w:p w:rsidR="00D30955" w:rsidRPr="00683743" w:rsidP="00226E09" w14:paraId="198968B6" w14:textId="77777777">
      <w:pPr>
        <w:keepNext/>
        <w:keepLines/>
        <w:rPr>
          <w:i/>
          <w:sz w:val="22"/>
          <w:szCs w:val="22"/>
        </w:rPr>
      </w:pPr>
      <w:r w:rsidRPr="00683743">
        <w:rPr>
          <w:i/>
          <w:sz w:val="22"/>
          <w:szCs w:val="22"/>
        </w:rPr>
        <w:t xml:space="preserve">Krvácení u </w:t>
      </w:r>
      <w:r w:rsidRPr="00683743">
        <w:rPr>
          <w:i/>
          <w:sz w:val="22"/>
          <w:szCs w:val="22"/>
        </w:rPr>
        <w:t>DTC</w:t>
      </w:r>
    </w:p>
    <w:p w:rsidR="00D30955" w:rsidRPr="00683743" w:rsidP="00226E09" w14:paraId="4782CDA8" w14:textId="77777777">
      <w:pPr>
        <w:keepNext/>
        <w:keepLines/>
        <w:rPr>
          <w:i/>
          <w:sz w:val="22"/>
          <w:szCs w:val="22"/>
        </w:rPr>
      </w:pPr>
      <w:r w:rsidRPr="00683743">
        <w:rPr>
          <w:sz w:val="22"/>
          <w:szCs w:val="22"/>
        </w:rPr>
        <w:t>V důsledku možného rizika krvácení by měla být u pacientů s </w:t>
      </w:r>
      <w:r w:rsidR="003338BD">
        <w:rPr>
          <w:sz w:val="22"/>
          <w:szCs w:val="22"/>
        </w:rPr>
        <w:t>DTC před podá</w:t>
      </w:r>
      <w:r w:rsidR="0052575C">
        <w:rPr>
          <w:sz w:val="22"/>
          <w:szCs w:val="22"/>
        </w:rPr>
        <w:t>vá</w:t>
      </w:r>
      <w:r w:rsidR="003338BD">
        <w:rPr>
          <w:sz w:val="22"/>
          <w:szCs w:val="22"/>
        </w:rPr>
        <w:t>ním sorafenibu</w:t>
      </w:r>
      <w:r w:rsidR="002B5D5A">
        <w:rPr>
          <w:sz w:val="22"/>
          <w:szCs w:val="22"/>
        </w:rPr>
        <w:t xml:space="preserve"> lokálně léčena </w:t>
      </w:r>
      <w:r w:rsidRPr="00683743" w:rsidR="002B5D5A">
        <w:rPr>
          <w:sz w:val="22"/>
          <w:szCs w:val="22"/>
        </w:rPr>
        <w:t>tracheální, bronchiální a esofageální infiltrace</w:t>
      </w:r>
      <w:r w:rsidRPr="00683743">
        <w:rPr>
          <w:sz w:val="22"/>
          <w:szCs w:val="22"/>
        </w:rPr>
        <w:t>.</w:t>
      </w:r>
    </w:p>
    <w:p w:rsidR="00D30955" w:rsidRPr="00683743" w:rsidP="00226E09" w14:paraId="00188113" w14:textId="77777777">
      <w:pPr>
        <w:rPr>
          <w:i/>
          <w:sz w:val="22"/>
          <w:szCs w:val="22"/>
          <w:highlight w:val="yellow"/>
        </w:rPr>
      </w:pPr>
    </w:p>
    <w:p w:rsidR="00D30955" w:rsidRPr="00683743" w:rsidP="00226E09" w14:paraId="471C5D9D" w14:textId="77777777">
      <w:pPr>
        <w:keepNext/>
        <w:keepLines/>
        <w:rPr>
          <w:i/>
          <w:sz w:val="22"/>
          <w:szCs w:val="22"/>
        </w:rPr>
      </w:pPr>
      <w:r w:rsidRPr="00683743">
        <w:rPr>
          <w:i/>
          <w:sz w:val="22"/>
          <w:szCs w:val="22"/>
        </w:rPr>
        <w:t>Hypokalc</w:t>
      </w:r>
      <w:r w:rsidR="00C411AF">
        <w:rPr>
          <w:i/>
          <w:sz w:val="22"/>
          <w:szCs w:val="22"/>
        </w:rPr>
        <w:t>e</w:t>
      </w:r>
      <w:r w:rsidRPr="00683743">
        <w:rPr>
          <w:i/>
          <w:sz w:val="22"/>
          <w:szCs w:val="22"/>
        </w:rPr>
        <w:t xml:space="preserve">mie u </w:t>
      </w:r>
      <w:r w:rsidR="00683743">
        <w:rPr>
          <w:i/>
          <w:sz w:val="22"/>
          <w:szCs w:val="22"/>
        </w:rPr>
        <w:t>DTC</w:t>
      </w:r>
    </w:p>
    <w:p w:rsidR="00D30955" w:rsidRPr="00683743" w:rsidP="00226E09" w14:paraId="26403438" w14:textId="77777777">
      <w:pPr>
        <w:keepNext/>
        <w:autoSpaceDE w:val="0"/>
        <w:autoSpaceDN w:val="0"/>
        <w:rPr>
          <w:sz w:val="22"/>
          <w:szCs w:val="22"/>
          <w:highlight w:val="yellow"/>
        </w:rPr>
      </w:pPr>
      <w:r w:rsidRPr="00683743">
        <w:rPr>
          <w:sz w:val="22"/>
          <w:szCs w:val="22"/>
        </w:rPr>
        <w:t>Při užívání sorafenibu u pacientů s </w:t>
      </w:r>
      <w:r w:rsidR="003338BD">
        <w:rPr>
          <w:sz w:val="22"/>
          <w:szCs w:val="22"/>
        </w:rPr>
        <w:t>DTC</w:t>
      </w:r>
      <w:r w:rsidRPr="00683743">
        <w:rPr>
          <w:sz w:val="22"/>
          <w:szCs w:val="22"/>
        </w:rPr>
        <w:t xml:space="preserve"> je doporučeno pečlivé monitorování hladiny vápníku v krvi.</w:t>
      </w:r>
      <w:r w:rsidRPr="00683743" w:rsidR="006276DA">
        <w:rPr>
          <w:sz w:val="22"/>
          <w:szCs w:val="22"/>
        </w:rPr>
        <w:t xml:space="preserve"> V klinických studiích byla hypokalc</w:t>
      </w:r>
      <w:r w:rsidR="00C411AF">
        <w:rPr>
          <w:sz w:val="22"/>
          <w:szCs w:val="22"/>
        </w:rPr>
        <w:t>e</w:t>
      </w:r>
      <w:r w:rsidRPr="00683743" w:rsidR="006276DA">
        <w:rPr>
          <w:sz w:val="22"/>
          <w:szCs w:val="22"/>
        </w:rPr>
        <w:t>mie častější a závažnější u pacie</w:t>
      </w:r>
      <w:r w:rsidRPr="00683743" w:rsidR="00B872D5">
        <w:rPr>
          <w:sz w:val="22"/>
          <w:szCs w:val="22"/>
        </w:rPr>
        <w:t>n</w:t>
      </w:r>
      <w:r w:rsidRPr="00683743" w:rsidR="006276DA">
        <w:rPr>
          <w:sz w:val="22"/>
          <w:szCs w:val="22"/>
        </w:rPr>
        <w:t>tů s </w:t>
      </w:r>
      <w:r w:rsidR="008859F9">
        <w:rPr>
          <w:sz w:val="22"/>
          <w:szCs w:val="22"/>
        </w:rPr>
        <w:t>DTC</w:t>
      </w:r>
      <w:r w:rsidRPr="00683743" w:rsidR="006276DA">
        <w:rPr>
          <w:sz w:val="22"/>
          <w:szCs w:val="22"/>
        </w:rPr>
        <w:t>, zvláště s anamnézou hypoparatyreózy, ve srovnání s pacienty s renálním nebo hepatocelulárním karcinomem.</w:t>
      </w:r>
      <w:r w:rsidRPr="00683743">
        <w:rPr>
          <w:sz w:val="22"/>
          <w:szCs w:val="22"/>
        </w:rPr>
        <w:t xml:space="preserve"> </w:t>
      </w:r>
      <w:r w:rsidRPr="00683743" w:rsidR="007B301A">
        <w:rPr>
          <w:sz w:val="22"/>
          <w:szCs w:val="22"/>
        </w:rPr>
        <w:t>Hypokalc</w:t>
      </w:r>
      <w:r w:rsidR="00153267">
        <w:rPr>
          <w:sz w:val="22"/>
          <w:szCs w:val="22"/>
        </w:rPr>
        <w:t>e</w:t>
      </w:r>
      <w:r w:rsidRPr="00683743" w:rsidR="007B301A">
        <w:rPr>
          <w:sz w:val="22"/>
          <w:szCs w:val="22"/>
        </w:rPr>
        <w:t>mie stupně </w:t>
      </w:r>
      <w:r w:rsidRPr="00683743" w:rsidR="006276DA">
        <w:rPr>
          <w:sz w:val="22"/>
          <w:szCs w:val="22"/>
        </w:rPr>
        <w:t xml:space="preserve">3 a 4 se vyskytla u </w:t>
      </w:r>
      <w:r w:rsidRPr="00683743">
        <w:rPr>
          <w:sz w:val="22"/>
          <w:szCs w:val="22"/>
        </w:rPr>
        <w:t>6</w:t>
      </w:r>
      <w:r w:rsidRPr="00683743" w:rsidR="006276DA">
        <w:rPr>
          <w:sz w:val="22"/>
          <w:szCs w:val="22"/>
        </w:rPr>
        <w:t>,</w:t>
      </w:r>
      <w:r w:rsidRPr="00683743">
        <w:rPr>
          <w:sz w:val="22"/>
          <w:szCs w:val="22"/>
        </w:rPr>
        <w:t>8</w:t>
      </w:r>
      <w:r w:rsidRPr="00683743" w:rsidR="006276DA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</w:t>
      </w:r>
      <w:r w:rsidRPr="00683743" w:rsidR="006276DA">
        <w:rPr>
          <w:sz w:val="22"/>
          <w:szCs w:val="22"/>
        </w:rPr>
        <w:t>a</w:t>
      </w:r>
      <w:r w:rsidRPr="00683743">
        <w:rPr>
          <w:sz w:val="22"/>
          <w:szCs w:val="22"/>
        </w:rPr>
        <w:t xml:space="preserve"> 3</w:t>
      </w:r>
      <w:r w:rsidRPr="00683743" w:rsidR="006276DA">
        <w:rPr>
          <w:sz w:val="22"/>
          <w:szCs w:val="22"/>
        </w:rPr>
        <w:t>,</w:t>
      </w:r>
      <w:r w:rsidRPr="00683743">
        <w:rPr>
          <w:sz w:val="22"/>
          <w:szCs w:val="22"/>
        </w:rPr>
        <w:t>4</w:t>
      </w:r>
      <w:r w:rsidRPr="00683743" w:rsidR="006276DA">
        <w:rPr>
          <w:sz w:val="22"/>
          <w:szCs w:val="22"/>
        </w:rPr>
        <w:t> </w:t>
      </w:r>
      <w:r w:rsidRPr="00683743">
        <w:rPr>
          <w:sz w:val="22"/>
          <w:szCs w:val="22"/>
        </w:rPr>
        <w:t>%</w:t>
      </w:r>
      <w:r w:rsidRPr="00683743" w:rsidR="006276DA">
        <w:rPr>
          <w:sz w:val="22"/>
          <w:szCs w:val="22"/>
        </w:rPr>
        <w:t xml:space="preserve"> pacientů </w:t>
      </w:r>
      <w:r w:rsidR="008859F9">
        <w:rPr>
          <w:sz w:val="22"/>
          <w:szCs w:val="22"/>
        </w:rPr>
        <w:t xml:space="preserve">s DTC </w:t>
      </w:r>
      <w:r w:rsidRPr="00683743" w:rsidR="006276DA">
        <w:rPr>
          <w:sz w:val="22"/>
          <w:szCs w:val="22"/>
        </w:rPr>
        <w:t>léčených sorafenibem</w:t>
      </w:r>
      <w:r w:rsidRPr="00683743">
        <w:rPr>
          <w:sz w:val="22"/>
          <w:szCs w:val="22"/>
        </w:rPr>
        <w:t xml:space="preserve"> (</w:t>
      </w:r>
      <w:r w:rsidRPr="00683743" w:rsidR="007B301A">
        <w:rPr>
          <w:sz w:val="22"/>
          <w:szCs w:val="22"/>
        </w:rPr>
        <w:t>viz bod </w:t>
      </w:r>
      <w:r w:rsidRPr="00683743">
        <w:rPr>
          <w:sz w:val="22"/>
          <w:szCs w:val="22"/>
        </w:rPr>
        <w:t xml:space="preserve">4.8). </w:t>
      </w:r>
      <w:r w:rsidRPr="00683743" w:rsidR="006276DA">
        <w:rPr>
          <w:sz w:val="22"/>
          <w:szCs w:val="22"/>
        </w:rPr>
        <w:t>Závažná hypokalc</w:t>
      </w:r>
      <w:r w:rsidR="00C411AF">
        <w:rPr>
          <w:sz w:val="22"/>
          <w:szCs w:val="22"/>
        </w:rPr>
        <w:t>e</w:t>
      </w:r>
      <w:r w:rsidRPr="00683743" w:rsidR="006276DA">
        <w:rPr>
          <w:sz w:val="22"/>
          <w:szCs w:val="22"/>
        </w:rPr>
        <w:t>mie by měla být upravena</w:t>
      </w:r>
      <w:r w:rsidRPr="00683743" w:rsidR="00B872D5">
        <w:rPr>
          <w:sz w:val="22"/>
          <w:szCs w:val="22"/>
        </w:rPr>
        <w:t>, aby nedošlo ke</w:t>
      </w:r>
      <w:r w:rsidRPr="00683743" w:rsidR="006276DA">
        <w:rPr>
          <w:sz w:val="22"/>
          <w:szCs w:val="22"/>
        </w:rPr>
        <w:t xml:space="preserve"> komplikacím, jako je prodloužení QT intervalu nebo </w:t>
      </w:r>
      <w:r w:rsidRPr="00683743">
        <w:rPr>
          <w:sz w:val="22"/>
          <w:szCs w:val="22"/>
        </w:rPr>
        <w:t>torsade de pointes (</w:t>
      </w:r>
      <w:r w:rsidRPr="00683743" w:rsidR="006276DA">
        <w:rPr>
          <w:sz w:val="22"/>
          <w:szCs w:val="22"/>
        </w:rPr>
        <w:t>viz bod Prodloužení QT intervalu</w:t>
      </w:r>
      <w:r w:rsidRPr="00683743">
        <w:rPr>
          <w:sz w:val="22"/>
          <w:szCs w:val="22"/>
        </w:rPr>
        <w:t>).</w:t>
      </w:r>
    </w:p>
    <w:p w:rsidR="00D30955" w:rsidRPr="00683743" w:rsidP="00226E09" w14:paraId="082003D7" w14:textId="77777777">
      <w:pPr>
        <w:rPr>
          <w:sz w:val="22"/>
          <w:szCs w:val="22"/>
        </w:rPr>
      </w:pPr>
    </w:p>
    <w:p w:rsidR="00D30955" w:rsidRPr="00226E09" w:rsidP="00226E09" w14:paraId="4F400B1F" w14:textId="77777777">
      <w:pPr>
        <w:rPr>
          <w:i/>
          <w:iCs/>
          <w:sz w:val="22"/>
          <w:szCs w:val="22"/>
        </w:rPr>
      </w:pPr>
      <w:r w:rsidRPr="00226E09">
        <w:rPr>
          <w:i/>
          <w:iCs/>
          <w:sz w:val="22"/>
          <w:szCs w:val="22"/>
        </w:rPr>
        <w:t xml:space="preserve">Suprese </w:t>
      </w:r>
      <w:r w:rsidRPr="00226E09">
        <w:rPr>
          <w:i/>
          <w:iCs/>
          <w:sz w:val="22"/>
          <w:szCs w:val="22"/>
        </w:rPr>
        <w:t xml:space="preserve">TSH </w:t>
      </w:r>
      <w:r w:rsidRPr="00226E09">
        <w:rPr>
          <w:i/>
          <w:iCs/>
          <w:sz w:val="22"/>
          <w:szCs w:val="22"/>
        </w:rPr>
        <w:t xml:space="preserve">u </w:t>
      </w:r>
      <w:r w:rsidRPr="00226E09">
        <w:rPr>
          <w:i/>
          <w:iCs/>
          <w:sz w:val="22"/>
          <w:szCs w:val="22"/>
        </w:rPr>
        <w:t>DTC</w:t>
      </w:r>
    </w:p>
    <w:p w:rsidR="00D30955" w:rsidRPr="00683743" w:rsidP="00226E09" w14:paraId="66F7910E" w14:textId="77777777">
      <w:pPr>
        <w:keepNext/>
        <w:rPr>
          <w:rFonts w:eastAsia="MS Mincho"/>
          <w:sz w:val="22"/>
          <w:szCs w:val="22"/>
          <w:lang w:eastAsia="ja-JP" w:bidi="hi-IN"/>
        </w:rPr>
      </w:pPr>
      <w:r w:rsidRPr="00683743">
        <w:rPr>
          <w:rFonts w:eastAsia="MS Mincho"/>
          <w:sz w:val="22"/>
          <w:szCs w:val="22"/>
          <w:lang w:eastAsia="ja-JP" w:bidi="hi-IN"/>
        </w:rPr>
        <w:t>Ve studii </w:t>
      </w:r>
      <w:r w:rsidRPr="00683743">
        <w:rPr>
          <w:rFonts w:eastAsia="MS Mincho"/>
          <w:sz w:val="22"/>
          <w:szCs w:val="22"/>
          <w:lang w:eastAsia="ja-JP" w:bidi="hi-IN"/>
        </w:rPr>
        <w:t>5 (</w:t>
      </w:r>
      <w:r w:rsidRPr="00683743" w:rsidR="006276DA">
        <w:rPr>
          <w:rFonts w:eastAsia="MS Mincho"/>
          <w:sz w:val="22"/>
          <w:szCs w:val="22"/>
          <w:lang w:eastAsia="ja-JP" w:bidi="hi-IN"/>
        </w:rPr>
        <w:t>viz bod</w:t>
      </w:r>
      <w:r w:rsidRPr="00683743">
        <w:rPr>
          <w:rFonts w:eastAsia="MS Mincho"/>
          <w:sz w:val="22"/>
          <w:szCs w:val="22"/>
          <w:lang w:eastAsia="ja-JP" w:bidi="hi-IN"/>
        </w:rPr>
        <w:t> </w:t>
      </w:r>
      <w:r w:rsidRPr="00683743">
        <w:rPr>
          <w:rFonts w:eastAsia="MS Mincho"/>
          <w:sz w:val="22"/>
          <w:szCs w:val="22"/>
          <w:lang w:eastAsia="ja-JP" w:bidi="hi-IN"/>
        </w:rPr>
        <w:t>5.1)</w:t>
      </w:r>
      <w:r w:rsidRPr="00683743" w:rsidR="006276DA">
        <w:rPr>
          <w:rFonts w:eastAsia="MS Mincho"/>
          <w:sz w:val="22"/>
          <w:szCs w:val="22"/>
          <w:lang w:eastAsia="ja-JP" w:bidi="hi-IN"/>
        </w:rPr>
        <w:t xml:space="preserve"> byl</w:t>
      </w:r>
      <w:r w:rsidR="008859F9">
        <w:rPr>
          <w:rFonts w:eastAsia="MS Mincho"/>
          <w:sz w:val="22"/>
          <w:szCs w:val="22"/>
          <w:lang w:eastAsia="ja-JP" w:bidi="hi-IN"/>
        </w:rPr>
        <w:t>o</w:t>
      </w:r>
      <w:r w:rsidRPr="00683743" w:rsidR="006276DA">
        <w:rPr>
          <w:rFonts w:eastAsia="MS Mincho"/>
          <w:sz w:val="22"/>
          <w:szCs w:val="22"/>
          <w:lang w:eastAsia="ja-JP" w:bidi="hi-IN"/>
        </w:rPr>
        <w:t xml:space="preserve"> </w:t>
      </w:r>
      <w:r w:rsidRPr="00683743" w:rsidR="008859F9">
        <w:rPr>
          <w:rFonts w:eastAsia="MS Mincho"/>
          <w:sz w:val="22"/>
          <w:szCs w:val="22"/>
          <w:lang w:eastAsia="ja-JP" w:bidi="hi-IN"/>
        </w:rPr>
        <w:t xml:space="preserve">u pacientů léčených sorafenibem </w:t>
      </w:r>
      <w:r w:rsidRPr="00683743" w:rsidR="006276DA">
        <w:rPr>
          <w:rFonts w:eastAsia="MS Mincho"/>
          <w:sz w:val="22"/>
          <w:szCs w:val="22"/>
          <w:lang w:eastAsia="ja-JP" w:bidi="hi-IN"/>
        </w:rPr>
        <w:t>pozorován</w:t>
      </w:r>
      <w:r w:rsidR="008859F9">
        <w:rPr>
          <w:rFonts w:eastAsia="MS Mincho"/>
          <w:sz w:val="22"/>
          <w:szCs w:val="22"/>
          <w:lang w:eastAsia="ja-JP" w:bidi="hi-IN"/>
        </w:rPr>
        <w:t>o</w:t>
      </w:r>
      <w:r w:rsidRPr="00683743" w:rsidR="006276DA">
        <w:rPr>
          <w:rFonts w:eastAsia="MS Mincho"/>
          <w:sz w:val="22"/>
          <w:szCs w:val="22"/>
          <w:lang w:eastAsia="ja-JP" w:bidi="hi-IN"/>
        </w:rPr>
        <w:t xml:space="preserve"> zvýšení hladin</w:t>
      </w:r>
      <w:r w:rsidRPr="00683743">
        <w:rPr>
          <w:rFonts w:eastAsia="MS Mincho"/>
          <w:sz w:val="22"/>
          <w:szCs w:val="22"/>
          <w:lang w:eastAsia="ja-JP" w:bidi="hi-IN"/>
        </w:rPr>
        <w:t xml:space="preserve"> TSH </w:t>
      </w:r>
      <w:r w:rsidRPr="00683743" w:rsidR="006276DA">
        <w:rPr>
          <w:rFonts w:eastAsia="MS Mincho"/>
          <w:sz w:val="22"/>
          <w:szCs w:val="22"/>
          <w:lang w:eastAsia="ja-JP" w:bidi="hi-IN"/>
        </w:rPr>
        <w:t>nad</w:t>
      </w:r>
      <w:r w:rsidRPr="00683743">
        <w:rPr>
          <w:rFonts w:eastAsia="MS Mincho"/>
          <w:sz w:val="22"/>
          <w:szCs w:val="22"/>
          <w:lang w:eastAsia="ja-JP" w:bidi="hi-IN"/>
        </w:rPr>
        <w:t xml:space="preserve"> 0</w:t>
      </w:r>
      <w:r w:rsidRPr="00683743" w:rsidR="006276DA">
        <w:rPr>
          <w:rFonts w:eastAsia="MS Mincho"/>
          <w:sz w:val="22"/>
          <w:szCs w:val="22"/>
          <w:lang w:eastAsia="ja-JP" w:bidi="hi-IN"/>
        </w:rPr>
        <w:t>,</w:t>
      </w:r>
      <w:r w:rsidRPr="00683743">
        <w:rPr>
          <w:rFonts w:eastAsia="MS Mincho"/>
          <w:sz w:val="22"/>
          <w:szCs w:val="22"/>
          <w:lang w:eastAsia="ja-JP" w:bidi="hi-IN"/>
        </w:rPr>
        <w:t>5</w:t>
      </w:r>
      <w:r w:rsidRPr="00683743" w:rsidR="006276DA">
        <w:rPr>
          <w:rFonts w:eastAsia="MS Mincho"/>
          <w:sz w:val="22"/>
          <w:szCs w:val="22"/>
          <w:lang w:eastAsia="ja-JP" w:bidi="hi-IN"/>
        </w:rPr>
        <w:t> </w:t>
      </w:r>
      <w:r w:rsidRPr="00683743">
        <w:rPr>
          <w:rFonts w:eastAsia="MS Mincho"/>
          <w:sz w:val="22"/>
          <w:szCs w:val="22"/>
          <w:lang w:eastAsia="ja-JP" w:bidi="hi-IN"/>
        </w:rPr>
        <w:t>mU/</w:t>
      </w:r>
      <w:r w:rsidRPr="00683743" w:rsidR="006276DA">
        <w:rPr>
          <w:rFonts w:eastAsia="MS Mincho"/>
          <w:sz w:val="22"/>
          <w:szCs w:val="22"/>
          <w:lang w:eastAsia="ja-JP" w:bidi="hi-IN"/>
        </w:rPr>
        <w:t>l</w:t>
      </w:r>
      <w:r w:rsidRPr="00683743">
        <w:rPr>
          <w:rFonts w:eastAsia="MS Mincho"/>
          <w:sz w:val="22"/>
          <w:szCs w:val="22"/>
          <w:lang w:eastAsia="ja-JP" w:bidi="hi-IN"/>
        </w:rPr>
        <w:t xml:space="preserve">. </w:t>
      </w:r>
      <w:r w:rsidRPr="00683743" w:rsidR="00E25876">
        <w:rPr>
          <w:rFonts w:eastAsia="MS Mincho"/>
          <w:sz w:val="22"/>
          <w:szCs w:val="22"/>
          <w:lang w:eastAsia="ja-JP" w:bidi="hi-IN"/>
        </w:rPr>
        <w:t>Při po</w:t>
      </w:r>
      <w:r w:rsidR="005C53A4">
        <w:rPr>
          <w:rFonts w:eastAsia="MS Mincho"/>
          <w:sz w:val="22"/>
          <w:szCs w:val="22"/>
          <w:lang w:eastAsia="ja-JP" w:bidi="hi-IN"/>
        </w:rPr>
        <w:t>dáván</w:t>
      </w:r>
      <w:r w:rsidR="00124E68">
        <w:rPr>
          <w:rFonts w:eastAsia="MS Mincho"/>
          <w:sz w:val="22"/>
          <w:szCs w:val="22"/>
          <w:lang w:eastAsia="ja-JP" w:bidi="hi-IN"/>
        </w:rPr>
        <w:t>í</w:t>
      </w:r>
      <w:r w:rsidRPr="00683743" w:rsidR="00E25876">
        <w:rPr>
          <w:rFonts w:eastAsia="MS Mincho"/>
          <w:sz w:val="22"/>
          <w:szCs w:val="22"/>
          <w:lang w:eastAsia="ja-JP" w:bidi="hi-IN"/>
        </w:rPr>
        <w:t xml:space="preserve"> sorafenibu </w:t>
      </w:r>
      <w:r w:rsidRPr="00683743" w:rsidR="006276DA">
        <w:rPr>
          <w:rFonts w:eastAsia="MS Mincho"/>
          <w:sz w:val="22"/>
          <w:szCs w:val="22"/>
          <w:lang w:eastAsia="ja-JP" w:bidi="hi-IN"/>
        </w:rPr>
        <w:t>pacientů</w:t>
      </w:r>
      <w:r w:rsidR="001E7D2D">
        <w:rPr>
          <w:rFonts w:eastAsia="MS Mincho"/>
          <w:sz w:val="22"/>
          <w:szCs w:val="22"/>
          <w:lang w:eastAsia="ja-JP" w:bidi="hi-IN"/>
        </w:rPr>
        <w:t>m</w:t>
      </w:r>
      <w:r w:rsidRPr="00683743" w:rsidR="006276DA">
        <w:rPr>
          <w:rFonts w:eastAsia="MS Mincho"/>
          <w:sz w:val="22"/>
          <w:szCs w:val="22"/>
          <w:lang w:eastAsia="ja-JP" w:bidi="hi-IN"/>
        </w:rPr>
        <w:t xml:space="preserve"> s </w:t>
      </w:r>
      <w:r w:rsidR="008859F9">
        <w:rPr>
          <w:rFonts w:eastAsia="MS Mincho"/>
          <w:sz w:val="22"/>
          <w:szCs w:val="22"/>
          <w:lang w:eastAsia="ja-JP" w:bidi="hi-IN"/>
        </w:rPr>
        <w:t>DTC</w:t>
      </w:r>
      <w:r w:rsidRPr="00683743" w:rsidR="006276DA">
        <w:rPr>
          <w:rFonts w:eastAsia="MS Mincho"/>
          <w:sz w:val="22"/>
          <w:szCs w:val="22"/>
          <w:lang w:eastAsia="ja-JP" w:bidi="hi-IN"/>
        </w:rPr>
        <w:t xml:space="preserve"> j</w:t>
      </w:r>
      <w:r w:rsidR="005C53A4">
        <w:rPr>
          <w:rFonts w:eastAsia="MS Mincho"/>
          <w:sz w:val="22"/>
          <w:szCs w:val="22"/>
          <w:lang w:eastAsia="ja-JP" w:bidi="hi-IN"/>
        </w:rPr>
        <w:t>sou</w:t>
      </w:r>
      <w:r w:rsidRPr="00683743" w:rsidR="006276DA">
        <w:rPr>
          <w:rFonts w:eastAsia="MS Mincho"/>
          <w:sz w:val="22"/>
          <w:szCs w:val="22"/>
          <w:lang w:eastAsia="ja-JP" w:bidi="hi-IN"/>
        </w:rPr>
        <w:t xml:space="preserve"> doporučen</w:t>
      </w:r>
      <w:r w:rsidR="005C53A4">
        <w:rPr>
          <w:rFonts w:eastAsia="MS Mincho"/>
          <w:sz w:val="22"/>
          <w:szCs w:val="22"/>
          <w:lang w:eastAsia="ja-JP" w:bidi="hi-IN"/>
        </w:rPr>
        <w:t>y časté kontroly</w:t>
      </w:r>
      <w:r w:rsidRPr="00683743" w:rsidR="006276DA">
        <w:rPr>
          <w:rFonts w:eastAsia="MS Mincho"/>
          <w:sz w:val="22"/>
          <w:szCs w:val="22"/>
          <w:lang w:eastAsia="ja-JP" w:bidi="hi-IN"/>
        </w:rPr>
        <w:t xml:space="preserve"> hladiny TSH</w:t>
      </w:r>
      <w:r w:rsidRPr="00683743">
        <w:rPr>
          <w:rFonts w:eastAsia="MS Mincho"/>
          <w:sz w:val="22"/>
          <w:szCs w:val="22"/>
          <w:lang w:eastAsia="ja-JP" w:bidi="hi-IN"/>
        </w:rPr>
        <w:t>.</w:t>
      </w:r>
    </w:p>
    <w:p w:rsidR="00D30955" w:rsidRPr="00683743" w:rsidP="00226E09" w14:paraId="4284BC66" w14:textId="77777777">
      <w:pPr>
        <w:rPr>
          <w:rFonts w:eastAsia="MS Mincho"/>
          <w:sz w:val="22"/>
          <w:szCs w:val="22"/>
          <w:highlight w:val="yellow"/>
          <w:lang w:eastAsia="ja-JP" w:bidi="hi-IN"/>
        </w:rPr>
      </w:pPr>
    </w:p>
    <w:p w:rsidR="00D30955" w:rsidRPr="00D761AE" w:rsidP="00226E09" w14:paraId="793C679F" w14:textId="77777777">
      <w:pPr>
        <w:keepNext/>
        <w:rPr>
          <w:i/>
          <w:sz w:val="22"/>
          <w:szCs w:val="22"/>
          <w:u w:val="single"/>
        </w:rPr>
      </w:pPr>
      <w:r w:rsidRPr="00D761AE">
        <w:rPr>
          <w:i/>
          <w:sz w:val="22"/>
          <w:szCs w:val="22"/>
          <w:u w:val="single"/>
        </w:rPr>
        <w:t>Renální karcinom</w:t>
      </w:r>
    </w:p>
    <w:p w:rsidR="00D30955" w:rsidRPr="00683743" w:rsidP="00226E09" w14:paraId="1D604569" w14:textId="77777777">
      <w:pPr>
        <w:keepNext/>
        <w:rPr>
          <w:sz w:val="22"/>
          <w:szCs w:val="22"/>
          <w:highlight w:val="yellow"/>
          <w:u w:val="single"/>
        </w:rPr>
      </w:pPr>
    </w:p>
    <w:p w:rsidR="00D30955" w:rsidP="00226E09" w14:paraId="1153905C" w14:textId="77777777">
      <w:pPr>
        <w:rPr>
          <w:sz w:val="22"/>
          <w:szCs w:val="22"/>
        </w:rPr>
      </w:pPr>
      <w:r w:rsidRPr="00683743">
        <w:rPr>
          <w:iCs/>
          <w:sz w:val="22"/>
          <w:szCs w:val="22"/>
        </w:rPr>
        <w:t xml:space="preserve">Vysoce rizikoví pacienti podle prognostické skupiny </w:t>
      </w:r>
      <w:r w:rsidRPr="00683743">
        <w:rPr>
          <w:sz w:val="22"/>
          <w:szCs w:val="22"/>
        </w:rPr>
        <w:t xml:space="preserve">MSKCC (Memorial Sloan Kettering Cancer Center) </w:t>
      </w:r>
      <w:r w:rsidRPr="00683743">
        <w:rPr>
          <w:sz w:val="22"/>
          <w:szCs w:val="22"/>
        </w:rPr>
        <w:t>nebyl</w:t>
      </w:r>
      <w:r w:rsidR="001E7D2D">
        <w:rPr>
          <w:sz w:val="22"/>
          <w:szCs w:val="22"/>
        </w:rPr>
        <w:t>i</w:t>
      </w:r>
      <w:r w:rsidRPr="00683743">
        <w:rPr>
          <w:sz w:val="22"/>
          <w:szCs w:val="22"/>
        </w:rPr>
        <w:t xml:space="preserve"> zařazeni do studie fáze III u </w:t>
      </w:r>
      <w:r w:rsidRPr="00683743" w:rsidR="00EE6C0E">
        <w:rPr>
          <w:sz w:val="22"/>
          <w:szCs w:val="22"/>
        </w:rPr>
        <w:t>renálního karcinomu (viz studie </w:t>
      </w:r>
      <w:r w:rsidRPr="00683743">
        <w:rPr>
          <w:sz w:val="22"/>
          <w:szCs w:val="22"/>
        </w:rPr>
        <w:t xml:space="preserve">1 v bodě 5.1) a </w:t>
      </w:r>
      <w:r w:rsidRPr="00683743" w:rsidR="00B872D5">
        <w:rPr>
          <w:sz w:val="22"/>
          <w:szCs w:val="22"/>
        </w:rPr>
        <w:t xml:space="preserve">vztah </w:t>
      </w:r>
      <w:r w:rsidRPr="00683743">
        <w:rPr>
          <w:sz w:val="22"/>
          <w:szCs w:val="22"/>
        </w:rPr>
        <w:t>přínos-riziko u těchto pacientů nebyl hodnocen</w:t>
      </w:r>
      <w:r w:rsidRPr="00683743">
        <w:rPr>
          <w:sz w:val="22"/>
          <w:szCs w:val="22"/>
        </w:rPr>
        <w:t>.</w:t>
      </w:r>
    </w:p>
    <w:p w:rsidR="008762E3" w:rsidP="00226E09" w14:paraId="4DD5CA46" w14:textId="77777777">
      <w:pPr>
        <w:rPr>
          <w:sz w:val="22"/>
          <w:szCs w:val="22"/>
        </w:rPr>
      </w:pPr>
    </w:p>
    <w:p w:rsidR="008762E3" w:rsidRPr="00ED3888" w:rsidP="00226E09" w14:paraId="1DBDC9C1" w14:textId="77777777">
      <w:pPr>
        <w:keepNext/>
        <w:rPr>
          <w:sz w:val="22"/>
          <w:szCs w:val="22"/>
          <w:u w:val="single"/>
        </w:rPr>
      </w:pPr>
      <w:r w:rsidRPr="00ED3888">
        <w:rPr>
          <w:sz w:val="22"/>
          <w:szCs w:val="22"/>
          <w:u w:val="single"/>
        </w:rPr>
        <w:t>Informace o pomocných látkách</w:t>
      </w:r>
    </w:p>
    <w:p w:rsidR="008762E3" w:rsidP="00226E09" w14:paraId="14F1C14A" w14:textId="77777777">
      <w:pPr>
        <w:keepNext/>
        <w:rPr>
          <w:sz w:val="22"/>
          <w:szCs w:val="22"/>
        </w:rPr>
      </w:pPr>
    </w:p>
    <w:p w:rsidR="008762E3" w:rsidRPr="00683743" w:rsidP="00226E09" w14:paraId="1990F500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Tento léčivý přípravek obsahuje méně než 1 mmol (23 mg) </w:t>
      </w:r>
      <w:r w:rsidR="00C411AF">
        <w:rPr>
          <w:sz w:val="22"/>
          <w:szCs w:val="22"/>
        </w:rPr>
        <w:t xml:space="preserve">sodíku </w:t>
      </w:r>
      <w:r>
        <w:rPr>
          <w:sz w:val="22"/>
          <w:szCs w:val="22"/>
        </w:rPr>
        <w:t xml:space="preserve">v jedné dávce, to znamená, že je v podstatě „bez sodíku“.  </w:t>
      </w:r>
    </w:p>
    <w:p w:rsidR="007C0DD7" w:rsidRPr="00683743" w:rsidP="00226E09" w14:paraId="6913AE8E" w14:textId="77777777">
      <w:pPr>
        <w:rPr>
          <w:sz w:val="22"/>
          <w:szCs w:val="22"/>
        </w:rPr>
      </w:pPr>
    </w:p>
    <w:p w:rsidR="00E526D0" w:rsidRPr="00683743" w:rsidP="00152388" w14:paraId="331C6836" w14:textId="77777777">
      <w:pPr>
        <w:keepNext/>
        <w:keepLines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4.5</w:t>
      </w:r>
      <w:r w:rsidRPr="00683743">
        <w:rPr>
          <w:b/>
          <w:noProof/>
          <w:sz w:val="22"/>
          <w:szCs w:val="22"/>
        </w:rPr>
        <w:tab/>
        <w:t>Interakce s jinými léčivými přípravky a jiné formy interakce</w:t>
      </w:r>
    </w:p>
    <w:p w:rsidR="00E526D0" w:rsidRPr="00683743" w:rsidP="00226E09" w14:paraId="63D6A54C" w14:textId="77777777">
      <w:pPr>
        <w:keepNext/>
        <w:keepLines/>
        <w:rPr>
          <w:b/>
          <w:sz w:val="22"/>
          <w:szCs w:val="22"/>
        </w:rPr>
      </w:pPr>
    </w:p>
    <w:p w:rsidR="00543043" w:rsidP="00226E09" w14:paraId="3C9051F7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Induktory metabolických enzym</w:t>
      </w:r>
      <w:r w:rsidRPr="00683743">
        <w:rPr>
          <w:sz w:val="22"/>
          <w:szCs w:val="22"/>
          <w:u w:val="single"/>
        </w:rPr>
        <w:t>ů</w:t>
      </w:r>
    </w:p>
    <w:p w:rsidR="00D761AE" w:rsidRPr="00683743" w:rsidP="00226E09" w14:paraId="07A54627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6A80FC57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Podávání rifampicinu po dobu 5 dnů před podáním jednotlivé dávky sorafenibu mělo za následek snížení AUC sorafenibu v průměru o 37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%. Jiné induktory aktivity CYP3A4 a/nebo glukuronidace (např. Hypericum perforatum, známé jako třezalka tečkovaná, fenytoin, karbamazepin, fenobarbital a dexametason) mohou také urychlit metabolizmus sorafenibu</w:t>
      </w:r>
      <w:r w:rsidR="005C53A4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a tak snížit jeho koncentraci.</w:t>
      </w:r>
    </w:p>
    <w:p w:rsidR="00E526D0" w:rsidRPr="00683743" w:rsidP="00226E09" w14:paraId="715D7BF4" w14:textId="77777777">
      <w:pPr>
        <w:rPr>
          <w:sz w:val="22"/>
          <w:szCs w:val="22"/>
        </w:rPr>
      </w:pPr>
    </w:p>
    <w:p w:rsidR="00543043" w:rsidP="00226E09" w14:paraId="2A69447D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Inhibitory CYP3A4</w:t>
      </w:r>
    </w:p>
    <w:p w:rsidR="00D761AE" w:rsidRPr="00683743" w:rsidP="00226E09" w14:paraId="23754B33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65D2AA8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Ketokonazol, silný inhibitor CYP3A4, podávaný jednou denně po dobu 7 dnů zdravým dobrovolníkům mužského pohlaví nezměnil střední hodnotu AUC po podání jednorázové dávky 50mg sorafenibu. Z těchto dat lze usuzovat, že klinická farmakokinetická interakce sor</w:t>
      </w:r>
      <w:r w:rsidRPr="00683743" w:rsidR="009A4501">
        <w:rPr>
          <w:sz w:val="22"/>
          <w:szCs w:val="22"/>
        </w:rPr>
        <w:t xml:space="preserve">afenibu s CYP3A4 inhibitory je </w:t>
      </w:r>
      <w:r w:rsidRPr="00683743">
        <w:rPr>
          <w:sz w:val="22"/>
          <w:szCs w:val="22"/>
        </w:rPr>
        <w:t>nepravděpodobná.</w:t>
      </w:r>
    </w:p>
    <w:p w:rsidR="00E526D0" w:rsidRPr="00683743" w:rsidP="00226E09" w14:paraId="5DE61148" w14:textId="77777777">
      <w:pPr>
        <w:rPr>
          <w:sz w:val="22"/>
          <w:szCs w:val="22"/>
        </w:rPr>
      </w:pPr>
    </w:p>
    <w:p w:rsidR="00AD6B05" w:rsidP="00226E09" w14:paraId="5E31CF1F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Substráty CYP2B6, CYP2C8 a CYP2C19</w:t>
      </w:r>
    </w:p>
    <w:p w:rsidR="00D761AE" w:rsidRPr="00683743" w:rsidP="00226E09" w14:paraId="37E3BB8B" w14:textId="77777777">
      <w:pPr>
        <w:keepNext/>
        <w:keepLines/>
        <w:rPr>
          <w:sz w:val="22"/>
          <w:szCs w:val="22"/>
          <w:u w:val="single"/>
        </w:rPr>
      </w:pPr>
    </w:p>
    <w:p w:rsidR="00AD6B05" w:rsidRPr="00683743" w:rsidP="00226E09" w14:paraId="369E90D3" w14:textId="77777777">
      <w:pPr>
        <w:keepNext/>
        <w:rPr>
          <w:iCs/>
          <w:sz w:val="22"/>
          <w:szCs w:val="22"/>
        </w:rPr>
      </w:pPr>
      <w:r w:rsidRPr="00683743">
        <w:rPr>
          <w:sz w:val="22"/>
          <w:szCs w:val="22"/>
        </w:rPr>
        <w:t xml:space="preserve">Sorafenib inhibuje </w:t>
      </w:r>
      <w:r w:rsidRPr="00683743">
        <w:rPr>
          <w:i/>
          <w:sz w:val="22"/>
          <w:szCs w:val="22"/>
        </w:rPr>
        <w:t>in vitro</w:t>
      </w:r>
      <w:r w:rsidRPr="00683743">
        <w:rPr>
          <w:sz w:val="22"/>
          <w:szCs w:val="22"/>
        </w:rPr>
        <w:t xml:space="preserve"> CYP2B6, CYP2C8 a CYP2C19 s podobnou silou. V klinických farmakologických studiích však současné podávání sorafenibu 400 mg dvakrát denně s cyklofosfamidem, substrátem pro CYP2B6, nebo s paklitaxelem, substrátem pro CYP2C8</w:t>
      </w:r>
      <w:r w:rsidRPr="00683743" w:rsidR="002B0D29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nevedlo ke klinicky významné inhibici. Tyto údaje naznačují, že sorafenib v doporučené dávce 400 mg dvakrát denně nemusí být </w:t>
      </w:r>
      <w:r w:rsidRPr="00683743">
        <w:rPr>
          <w:i/>
          <w:sz w:val="22"/>
          <w:szCs w:val="22"/>
        </w:rPr>
        <w:t>in vivo</w:t>
      </w:r>
      <w:r w:rsidRPr="00683743">
        <w:rPr>
          <w:sz w:val="22"/>
          <w:szCs w:val="22"/>
        </w:rPr>
        <w:t xml:space="preserve"> inhibitor </w:t>
      </w:r>
      <w:r w:rsidRPr="00683743">
        <w:rPr>
          <w:iCs/>
          <w:sz w:val="22"/>
          <w:szCs w:val="22"/>
        </w:rPr>
        <w:t xml:space="preserve">CYP2B6 nebo CYP2C8. </w:t>
      </w:r>
    </w:p>
    <w:p w:rsidR="00AD6B05" w:rsidRPr="00683743" w:rsidP="00226E09" w14:paraId="7C26B38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Dále, současná léčba sorafenibem spolu s warfarinem, substrátem CYP2C9, nezpůsobila změnu ve střední hodnotě PT-INR oproti placebu. </w:t>
      </w:r>
      <w:r w:rsidRPr="00683743" w:rsidR="000D64BE">
        <w:rPr>
          <w:sz w:val="22"/>
          <w:szCs w:val="22"/>
        </w:rPr>
        <w:t>Proto lze také očekávat, že</w:t>
      </w:r>
      <w:r w:rsidRPr="00683743" w:rsidR="00DA28E0">
        <w:rPr>
          <w:sz w:val="22"/>
          <w:szCs w:val="22"/>
        </w:rPr>
        <w:t xml:space="preserve"> riziko pro klinicky významnou </w:t>
      </w:r>
      <w:r w:rsidRPr="00683743" w:rsidR="00DA28E0">
        <w:rPr>
          <w:i/>
          <w:sz w:val="22"/>
          <w:szCs w:val="22"/>
        </w:rPr>
        <w:t>in vivo</w:t>
      </w:r>
      <w:r w:rsidRPr="00683743" w:rsidR="00DA28E0">
        <w:rPr>
          <w:sz w:val="22"/>
          <w:szCs w:val="22"/>
        </w:rPr>
        <w:t xml:space="preserve"> inhibici CYP2C9 sorafenibem </w:t>
      </w:r>
      <w:r w:rsidRPr="00683743" w:rsidR="000D64BE">
        <w:rPr>
          <w:sz w:val="22"/>
          <w:szCs w:val="22"/>
        </w:rPr>
        <w:t>je</w:t>
      </w:r>
      <w:r w:rsidRPr="00683743" w:rsidR="00DA28E0">
        <w:rPr>
          <w:sz w:val="22"/>
          <w:szCs w:val="22"/>
        </w:rPr>
        <w:t xml:space="preserve"> nízké. </w:t>
      </w:r>
      <w:r w:rsidRPr="00683743">
        <w:rPr>
          <w:sz w:val="22"/>
          <w:szCs w:val="22"/>
        </w:rPr>
        <w:t>Přesto by hodnota INR u pacientů užívajících warfarin nebo fenprokumon měla být pravidelně kontrolována (viz bod 4.4).</w:t>
      </w:r>
    </w:p>
    <w:p w:rsidR="00AD6B05" w:rsidRPr="00683743" w:rsidP="00226E09" w14:paraId="73C17FA7" w14:textId="77777777">
      <w:pPr>
        <w:rPr>
          <w:sz w:val="22"/>
          <w:szCs w:val="22"/>
        </w:rPr>
      </w:pPr>
    </w:p>
    <w:p w:rsidR="00543043" w:rsidP="00226E09" w14:paraId="614B2C91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Substráty CYP2C9</w:t>
      </w:r>
    </w:p>
    <w:p w:rsidR="00D761AE" w:rsidRPr="00683743" w:rsidP="00226E09" w14:paraId="1BF99D1B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520CD3E6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Sorafenib </w:t>
      </w:r>
      <w:r w:rsidRPr="00683743">
        <w:rPr>
          <w:i/>
          <w:sz w:val="22"/>
          <w:szCs w:val="22"/>
        </w:rPr>
        <w:t>in vitro</w:t>
      </w:r>
      <w:r w:rsidRPr="00683743">
        <w:rPr>
          <w:sz w:val="22"/>
          <w:szCs w:val="22"/>
        </w:rPr>
        <w:t xml:space="preserve"> inhiboval CYP2C9. Není vyloučeno, že může zvýšit koncentrace souča</w:t>
      </w:r>
      <w:r w:rsidRPr="00683743" w:rsidR="009A4501">
        <w:rPr>
          <w:sz w:val="22"/>
          <w:szCs w:val="22"/>
        </w:rPr>
        <w:t>sně podávaných substrátů CYP2C9.</w:t>
      </w:r>
      <w:r w:rsidRPr="00683743" w:rsidR="00E91C9E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Současná léčba přípravkem Nexavar a warfarinem, substrátem CYP2C9, nezpůsobila změnu ve střední hodnotě PT-INR oproti placebu. Přesto by hodnota INR u pacientů užívajících warfarin nebo fenprokumon měla být pravidelně kontrolována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4.4).</w:t>
      </w:r>
    </w:p>
    <w:p w:rsidR="00E526D0" w:rsidRPr="00683743" w:rsidP="00226E09" w14:paraId="5129F625" w14:textId="77777777">
      <w:pPr>
        <w:rPr>
          <w:sz w:val="22"/>
          <w:szCs w:val="22"/>
        </w:rPr>
      </w:pPr>
    </w:p>
    <w:p w:rsidR="00543043" w:rsidP="00226E09" w14:paraId="51D4D03E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Substráty CYP2B6 a CYP2C8</w:t>
      </w:r>
    </w:p>
    <w:p w:rsidR="00D761AE" w:rsidRPr="00683743" w:rsidP="00226E09" w14:paraId="6C45BC74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4A5B977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Sorafenib </w:t>
      </w:r>
      <w:r w:rsidRPr="00683743">
        <w:rPr>
          <w:i/>
          <w:sz w:val="22"/>
          <w:szCs w:val="22"/>
        </w:rPr>
        <w:t xml:space="preserve">in </w:t>
      </w:r>
      <w:r w:rsidRPr="00683743" w:rsidR="009A4501">
        <w:rPr>
          <w:i/>
          <w:sz w:val="22"/>
          <w:szCs w:val="22"/>
        </w:rPr>
        <w:t>vitro</w:t>
      </w:r>
      <w:r w:rsidRPr="00683743" w:rsidR="009A4501">
        <w:rPr>
          <w:sz w:val="22"/>
          <w:szCs w:val="22"/>
        </w:rPr>
        <w:t xml:space="preserve"> inhiboval CYP2B6 a CYP2C8</w:t>
      </w:r>
      <w:r w:rsidRPr="00683743" w:rsidR="007B38E7">
        <w:rPr>
          <w:sz w:val="22"/>
          <w:szCs w:val="22"/>
        </w:rPr>
        <w:t>. K</w:t>
      </w:r>
      <w:r w:rsidRPr="00683743">
        <w:rPr>
          <w:sz w:val="22"/>
          <w:szCs w:val="22"/>
        </w:rPr>
        <w:t xml:space="preserve">linický význam inhibice </w:t>
      </w:r>
      <w:r w:rsidRPr="00683743" w:rsidR="007B38E7">
        <w:rPr>
          <w:sz w:val="22"/>
          <w:szCs w:val="22"/>
        </w:rPr>
        <w:t xml:space="preserve">CYP2B6 </w:t>
      </w:r>
      <w:r w:rsidRPr="00683743">
        <w:rPr>
          <w:sz w:val="22"/>
          <w:szCs w:val="22"/>
        </w:rPr>
        <w:t>nebyl zhodnocen. Nelze vyloučit, že při současném podávání může sorafenib zapříčinit vzrůst koncentrací substrátů CYP2B6 (např. bupropion, cyklofosfamid, efavirenz, ifosfamid, metadon)</w:t>
      </w:r>
      <w:r w:rsidRPr="00683743" w:rsidR="007B38E7">
        <w:rPr>
          <w:sz w:val="22"/>
          <w:szCs w:val="22"/>
        </w:rPr>
        <w:t>.</w:t>
      </w:r>
      <w:r w:rsidRPr="00683743">
        <w:rPr>
          <w:sz w:val="22"/>
          <w:szCs w:val="22"/>
        </w:rPr>
        <w:t xml:space="preserve"> </w:t>
      </w:r>
    </w:p>
    <w:p w:rsidR="00E526D0" w:rsidRPr="00683743" w:rsidP="00226E09" w14:paraId="36CF7F3C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V klinické studii mělo současné podání sorafenibu s paklitaxelem za následek zvýšení expozice 6-OH paklitaxelu, </w:t>
      </w:r>
      <w:r w:rsidRPr="00683743" w:rsidR="00E04DCE">
        <w:rPr>
          <w:sz w:val="22"/>
          <w:szCs w:val="22"/>
        </w:rPr>
        <w:t>což</w:t>
      </w:r>
      <w:r w:rsidRPr="00683743">
        <w:rPr>
          <w:sz w:val="22"/>
          <w:szCs w:val="22"/>
        </w:rPr>
        <w:t xml:space="preserve"> je aktivní metabolit paklitaxelu, který je tvořen CYP2C8, namísto jejího snížení. Tato data naznačují, že sorafenib možná není </w:t>
      </w:r>
      <w:r w:rsidRPr="00683743">
        <w:rPr>
          <w:i/>
          <w:sz w:val="22"/>
          <w:szCs w:val="22"/>
        </w:rPr>
        <w:t>in vivo</w:t>
      </w:r>
      <w:r w:rsidRPr="00683743">
        <w:rPr>
          <w:sz w:val="22"/>
          <w:szCs w:val="22"/>
        </w:rPr>
        <w:t xml:space="preserve"> inhibitorem CYP2C8</w:t>
      </w:r>
      <w:r w:rsidRPr="00683743">
        <w:rPr>
          <w:i/>
          <w:sz w:val="22"/>
          <w:szCs w:val="22"/>
        </w:rPr>
        <w:t>.</w:t>
      </w:r>
    </w:p>
    <w:p w:rsidR="00AD6B05" w:rsidRPr="00683743" w:rsidP="00226E09" w14:paraId="5150FF0E" w14:textId="77777777">
      <w:pPr>
        <w:rPr>
          <w:i/>
          <w:sz w:val="22"/>
          <w:szCs w:val="22"/>
        </w:rPr>
      </w:pPr>
    </w:p>
    <w:p w:rsidR="007B38E7" w:rsidP="00226E09" w14:paraId="2B55A942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Substráty CYP3A4, CYP2D6 a CYP2C19</w:t>
      </w:r>
    </w:p>
    <w:p w:rsidR="00D761AE" w:rsidRPr="00683743" w:rsidP="00226E09" w14:paraId="104B1568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2B80F4C0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Současné podávání sorafenibu a midazolamu, dextrometorfanu nebo omeprazolu, jež jsou substráty pro cytochromy CYP3A4, CYP2D6 a CYP2C19, neovlivnily expozici těchto látek. To ukazuje, že sorafenib není ani inhibitorem ani induktorem těchto izoenzymů cytochromu P450. Proto je klinická farmatokinetická interakce sorafenibu se substráty těchto enzymů nepravděpodobná.</w:t>
      </w:r>
      <w:r w:rsidRPr="00683743" w:rsidR="00543043">
        <w:rPr>
          <w:sz w:val="22"/>
          <w:szCs w:val="22"/>
        </w:rPr>
        <w:t xml:space="preserve"> </w:t>
      </w:r>
    </w:p>
    <w:p w:rsidR="005122D5" w:rsidRPr="00683743" w:rsidP="00226E09" w14:paraId="0D3A258C" w14:textId="77777777">
      <w:pPr>
        <w:rPr>
          <w:i/>
          <w:sz w:val="22"/>
          <w:szCs w:val="22"/>
        </w:rPr>
      </w:pPr>
    </w:p>
    <w:p w:rsidR="007B38E7" w:rsidP="00226E09" w14:paraId="0ABF1D64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Substráty UGT1A1 a UGT1A9</w:t>
      </w:r>
    </w:p>
    <w:p w:rsidR="00D761AE" w:rsidRPr="00683743" w:rsidP="00226E09" w14:paraId="60D73B46" w14:textId="77777777">
      <w:pPr>
        <w:keepNext/>
        <w:keepLines/>
        <w:rPr>
          <w:sz w:val="22"/>
          <w:szCs w:val="22"/>
          <w:u w:val="single"/>
        </w:rPr>
      </w:pPr>
    </w:p>
    <w:p w:rsidR="007B38E7" w:rsidRPr="00683743" w:rsidP="00226E09" w14:paraId="3C09E43E" w14:textId="77777777">
      <w:pPr>
        <w:keepNext/>
        <w:keepLines/>
        <w:rPr>
          <w:sz w:val="22"/>
          <w:szCs w:val="22"/>
        </w:rPr>
      </w:pPr>
      <w:r w:rsidRPr="00683743">
        <w:rPr>
          <w:i/>
          <w:sz w:val="22"/>
          <w:szCs w:val="22"/>
        </w:rPr>
        <w:t>In vitro</w:t>
      </w:r>
      <w:r w:rsidRPr="00683743">
        <w:rPr>
          <w:sz w:val="22"/>
          <w:szCs w:val="22"/>
        </w:rPr>
        <w:t xml:space="preserve"> sorafenib inhibuje glukuronidaci zprostředkovanou UGT1A1 a UGT1A9. Klinický význam těchto poznatků není znám (viz níže a bod 4.4).</w:t>
      </w:r>
    </w:p>
    <w:p w:rsidR="00E526D0" w:rsidRPr="00683743" w:rsidP="00226E09" w14:paraId="6285E302" w14:textId="77777777">
      <w:pPr>
        <w:rPr>
          <w:sz w:val="22"/>
          <w:szCs w:val="22"/>
        </w:rPr>
      </w:pPr>
    </w:p>
    <w:p w:rsidR="008168C6" w:rsidP="00226E09" w14:paraId="45629E51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i/>
          <w:sz w:val="22"/>
          <w:szCs w:val="22"/>
          <w:u w:val="single"/>
        </w:rPr>
        <w:t>In vitro</w:t>
      </w:r>
      <w:r w:rsidRPr="00683743">
        <w:rPr>
          <w:sz w:val="22"/>
          <w:szCs w:val="22"/>
          <w:u w:val="single"/>
        </w:rPr>
        <w:t xml:space="preserve"> studie indukce CYP enzymů</w:t>
      </w:r>
    </w:p>
    <w:p w:rsidR="00D761AE" w:rsidRPr="00683743" w:rsidP="00226E09" w14:paraId="7360540D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518573A1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Hodnoty aktivit CYP1A2 a CYP3A4 se po léčbě kultivovaných lidských hepatocytů sorafenibem nezměnily, což naznačuje, že sorafenib pravděpodobně není induktorem CYP1A2 a CYP3A4.</w:t>
      </w:r>
    </w:p>
    <w:p w:rsidR="00E526D0" w:rsidRPr="00683743" w:rsidP="00226E09" w14:paraId="07B1B98A" w14:textId="77777777">
      <w:pPr>
        <w:rPr>
          <w:sz w:val="22"/>
          <w:szCs w:val="22"/>
        </w:rPr>
      </w:pPr>
    </w:p>
    <w:p w:rsidR="008168C6" w:rsidP="00226E09" w14:paraId="482792A3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Substráty P-gp</w:t>
      </w:r>
    </w:p>
    <w:p w:rsidR="00D761AE" w:rsidRPr="00683743" w:rsidP="00226E09" w14:paraId="31315733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4CEB0D27" w14:textId="77777777">
      <w:pPr>
        <w:keepNext/>
        <w:keepLines/>
        <w:rPr>
          <w:sz w:val="22"/>
          <w:szCs w:val="22"/>
        </w:rPr>
      </w:pPr>
      <w:r w:rsidRPr="00683743">
        <w:rPr>
          <w:i/>
          <w:sz w:val="22"/>
          <w:szCs w:val="22"/>
        </w:rPr>
        <w:t>In vitro</w:t>
      </w:r>
      <w:r w:rsidRPr="00683743">
        <w:rPr>
          <w:sz w:val="22"/>
          <w:szCs w:val="22"/>
        </w:rPr>
        <w:t xml:space="preserve"> sorafenib prokazoval inhibici transportního proteinu p-glykoproteinu (P-gp). Zvýšení plasmatické koncentrace substrátů P-gp jako je digoxin nelze při současném podávání sorafenibu vyloučit.</w:t>
      </w:r>
    </w:p>
    <w:p w:rsidR="00E526D0" w:rsidRPr="00683743" w:rsidP="00226E09" w14:paraId="706471E6" w14:textId="77777777">
      <w:pPr>
        <w:rPr>
          <w:sz w:val="22"/>
          <w:szCs w:val="22"/>
        </w:rPr>
      </w:pPr>
    </w:p>
    <w:p w:rsidR="00220BCA" w:rsidP="00226E09" w14:paraId="58727180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Kombinace s jinými antineoplastickými látkami</w:t>
      </w:r>
    </w:p>
    <w:p w:rsidR="00D761AE" w:rsidRPr="00683743" w:rsidP="00226E09" w14:paraId="39791989" w14:textId="77777777">
      <w:pPr>
        <w:keepNext/>
        <w:keepLines/>
        <w:rPr>
          <w:sz w:val="22"/>
          <w:szCs w:val="22"/>
          <w:u w:val="single"/>
        </w:rPr>
      </w:pPr>
    </w:p>
    <w:p w:rsidR="00A64302" w:rsidRPr="00683743" w:rsidP="00226E09" w14:paraId="75D57508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V rámci klinických studií byl </w:t>
      </w:r>
      <w:r w:rsidR="001E7D2D">
        <w:rPr>
          <w:sz w:val="22"/>
          <w:szCs w:val="22"/>
        </w:rPr>
        <w:t>sorafenib</w:t>
      </w:r>
      <w:r w:rsidRPr="00683743">
        <w:rPr>
          <w:sz w:val="22"/>
          <w:szCs w:val="22"/>
        </w:rPr>
        <w:t xml:space="preserve"> podáván s rozličnými jinými antineoplastickými látkami, jako jsou kupříkladu gemcitabin, </w:t>
      </w:r>
      <w:r w:rsidRPr="00683743" w:rsidR="00B46903">
        <w:rPr>
          <w:sz w:val="22"/>
          <w:szCs w:val="22"/>
        </w:rPr>
        <w:t xml:space="preserve">cisplatina, </w:t>
      </w:r>
      <w:r w:rsidRPr="00683743">
        <w:rPr>
          <w:sz w:val="22"/>
          <w:szCs w:val="22"/>
        </w:rPr>
        <w:t xml:space="preserve">oxaliplatina, </w:t>
      </w:r>
      <w:r w:rsidRPr="00683743" w:rsidR="00220BCA">
        <w:rPr>
          <w:sz w:val="22"/>
          <w:szCs w:val="22"/>
        </w:rPr>
        <w:t xml:space="preserve">paklitaxel, karboplatina, kapecitabin, </w:t>
      </w:r>
      <w:r w:rsidRPr="00683743">
        <w:rPr>
          <w:sz w:val="22"/>
          <w:szCs w:val="22"/>
        </w:rPr>
        <w:t>doxorubicin</w:t>
      </w:r>
      <w:r w:rsidRPr="00683743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irinotekan</w:t>
      </w:r>
      <w:r w:rsidRPr="00683743" w:rsidR="009E5832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docetaxel</w:t>
      </w:r>
      <w:r w:rsidRPr="00683743" w:rsidR="009E5832">
        <w:rPr>
          <w:sz w:val="22"/>
          <w:szCs w:val="22"/>
        </w:rPr>
        <w:t xml:space="preserve"> a cyklofosfamid,</w:t>
      </w:r>
      <w:r w:rsidRPr="00683743">
        <w:rPr>
          <w:sz w:val="22"/>
          <w:szCs w:val="22"/>
        </w:rPr>
        <w:t xml:space="preserve"> přičemž bylo použito jejich běžné dávkování. Sorafenib </w:t>
      </w:r>
      <w:r w:rsidRPr="00683743" w:rsidR="009E5832">
        <w:rPr>
          <w:sz w:val="22"/>
          <w:szCs w:val="22"/>
        </w:rPr>
        <w:t xml:space="preserve">klinicky významně </w:t>
      </w:r>
      <w:r w:rsidRPr="00683743">
        <w:rPr>
          <w:sz w:val="22"/>
          <w:szCs w:val="22"/>
        </w:rPr>
        <w:t>neovlivnil farmakokinetiku gemcitabinu</w:t>
      </w:r>
      <w:r w:rsidRPr="00683743" w:rsidR="009E5832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</w:t>
      </w:r>
      <w:r w:rsidRPr="00683743" w:rsidR="00B46903">
        <w:rPr>
          <w:sz w:val="22"/>
          <w:szCs w:val="22"/>
        </w:rPr>
        <w:t xml:space="preserve">cisplatiny, </w:t>
      </w:r>
      <w:r w:rsidRPr="00683743" w:rsidR="003D37FA">
        <w:rPr>
          <w:sz w:val="22"/>
          <w:szCs w:val="22"/>
        </w:rPr>
        <w:t xml:space="preserve">karboplatiny, </w:t>
      </w:r>
      <w:r w:rsidRPr="00683743">
        <w:rPr>
          <w:sz w:val="22"/>
          <w:szCs w:val="22"/>
        </w:rPr>
        <w:t>oxaliplatiny</w:t>
      </w:r>
      <w:r w:rsidRPr="00683743" w:rsidR="009E5832">
        <w:rPr>
          <w:sz w:val="22"/>
          <w:szCs w:val="22"/>
        </w:rPr>
        <w:t xml:space="preserve"> </w:t>
      </w:r>
      <w:r w:rsidRPr="00683743" w:rsidR="00007957">
        <w:rPr>
          <w:sz w:val="22"/>
          <w:szCs w:val="22"/>
        </w:rPr>
        <w:t>ani</w:t>
      </w:r>
      <w:r w:rsidRPr="00683743" w:rsidR="009E5832">
        <w:rPr>
          <w:sz w:val="22"/>
          <w:szCs w:val="22"/>
        </w:rPr>
        <w:t xml:space="preserve"> cyklofosfamidu</w:t>
      </w:r>
      <w:r w:rsidRPr="00683743">
        <w:rPr>
          <w:sz w:val="22"/>
          <w:szCs w:val="22"/>
        </w:rPr>
        <w:t xml:space="preserve">. </w:t>
      </w:r>
    </w:p>
    <w:p w:rsidR="00E83F8E" w:rsidRPr="00683743" w:rsidP="00226E09" w14:paraId="18F7B310" w14:textId="77777777">
      <w:pPr>
        <w:rPr>
          <w:i/>
          <w:sz w:val="22"/>
          <w:szCs w:val="22"/>
          <w:u w:val="single"/>
        </w:rPr>
      </w:pPr>
    </w:p>
    <w:p w:rsidR="00A64302" w:rsidP="00226E09" w14:paraId="719D29BA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Paklitaxel/karboplatina</w:t>
      </w:r>
    </w:p>
    <w:p w:rsidR="00D761AE" w:rsidRPr="00683743" w:rsidP="00226E09" w14:paraId="3556B843" w14:textId="77777777">
      <w:pPr>
        <w:keepNext/>
        <w:keepLines/>
        <w:rPr>
          <w:sz w:val="22"/>
          <w:szCs w:val="22"/>
          <w:u w:val="single"/>
        </w:rPr>
      </w:pPr>
    </w:p>
    <w:p w:rsidR="00A64302" w:rsidRPr="00683743" w:rsidP="00226E09" w14:paraId="5AE7A733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Podání paklitaxelu (225 mg/m</w:t>
      </w:r>
      <w:r w:rsidRPr="00683743">
        <w:rPr>
          <w:sz w:val="22"/>
          <w:szCs w:val="22"/>
          <w:vertAlign w:val="superscript"/>
        </w:rPr>
        <w:t>2</w:t>
      </w:r>
      <w:r w:rsidRPr="00683743">
        <w:rPr>
          <w:sz w:val="22"/>
          <w:szCs w:val="22"/>
        </w:rPr>
        <w:t xml:space="preserve">) a karboplatiny (AUC = 6) se sorafenibem </w:t>
      </w:r>
      <w:r w:rsidRPr="00683743" w:rsidR="001945BA">
        <w:rPr>
          <w:sz w:val="22"/>
          <w:szCs w:val="22"/>
        </w:rPr>
        <w:t>(≤ 400 mg dvakrát denně), s přerušením podávání sorafenibu na 3 dny (dva dny před a</w:t>
      </w:r>
      <w:r w:rsidRPr="00683743" w:rsidR="00966D88">
        <w:rPr>
          <w:sz w:val="22"/>
          <w:szCs w:val="22"/>
        </w:rPr>
        <w:t xml:space="preserve"> v den p</w:t>
      </w:r>
      <w:r w:rsidRPr="00683743" w:rsidR="001945BA">
        <w:rPr>
          <w:sz w:val="22"/>
          <w:szCs w:val="22"/>
        </w:rPr>
        <w:t>odání paklitaxelu/karboplatiny), mělo za následek výrazé ovlivnění farmakokinetiky paklitaxelu.</w:t>
      </w:r>
    </w:p>
    <w:p w:rsidR="00C00C9E" w:rsidRPr="00683743" w:rsidP="00226E09" w14:paraId="04062699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Současné podávání paklitaxelu (225 mg/m</w:t>
      </w:r>
      <w:r w:rsidRPr="00683743">
        <w:rPr>
          <w:sz w:val="22"/>
          <w:szCs w:val="22"/>
          <w:vertAlign w:val="superscript"/>
        </w:rPr>
        <w:t>2</w:t>
      </w:r>
      <w:r w:rsidRPr="00683743">
        <w:rPr>
          <w:sz w:val="22"/>
          <w:szCs w:val="22"/>
        </w:rPr>
        <w:t xml:space="preserve">, jednou za tři týdny) a karboplatiny (AUC = 6) se sorafenibem (400 mg dvakrát denně, bez přerušení </w:t>
      </w:r>
      <w:r w:rsidRPr="00683743">
        <w:rPr>
          <w:sz w:val="22"/>
          <w:szCs w:val="22"/>
        </w:rPr>
        <w:t>podávání</w:t>
      </w:r>
      <w:r w:rsidRPr="00683743">
        <w:rPr>
          <w:sz w:val="22"/>
          <w:szCs w:val="22"/>
        </w:rPr>
        <w:t xml:space="preserve">) mělo za následek </w:t>
      </w:r>
      <w:r w:rsidRPr="00683743">
        <w:rPr>
          <w:sz w:val="22"/>
          <w:szCs w:val="22"/>
        </w:rPr>
        <w:t xml:space="preserve">47% </w:t>
      </w:r>
      <w:r w:rsidRPr="00683743">
        <w:rPr>
          <w:sz w:val="22"/>
          <w:szCs w:val="22"/>
        </w:rPr>
        <w:t>zvýšení expozice</w:t>
      </w:r>
      <w:r w:rsidRPr="00683743">
        <w:rPr>
          <w:sz w:val="22"/>
          <w:szCs w:val="22"/>
        </w:rPr>
        <w:t xml:space="preserve"> sorafenibu, 29% zvýšení expozice paklitaxelu a 50% zvýšení expozice 6-OH paklitaxelu. Farmakokinetika karboplatiny nebyla ovlivněna.</w:t>
      </w:r>
    </w:p>
    <w:p w:rsidR="001945BA" w:rsidRPr="00683743" w:rsidP="00226E09" w14:paraId="7B03719A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Tato data ukazují, že v případě, kdy</w:t>
      </w:r>
      <w:r w:rsidRPr="00683743" w:rsidR="00EB0CE8">
        <w:rPr>
          <w:sz w:val="22"/>
          <w:szCs w:val="22"/>
        </w:rPr>
        <w:t>ž</w:t>
      </w:r>
      <w:r w:rsidRPr="00683743">
        <w:rPr>
          <w:sz w:val="22"/>
          <w:szCs w:val="22"/>
        </w:rPr>
        <w:t xml:space="preserve"> je sorafenib podáván současně s paklitaxelem a karboplatinou</w:t>
      </w:r>
      <w:r w:rsidRPr="00683743" w:rsidR="00FD3A04">
        <w:rPr>
          <w:sz w:val="22"/>
          <w:szCs w:val="22"/>
        </w:rPr>
        <w:t xml:space="preserve"> s třídenní přestávkou podávání </w:t>
      </w:r>
      <w:r w:rsidRPr="00683743">
        <w:rPr>
          <w:sz w:val="22"/>
          <w:szCs w:val="22"/>
        </w:rPr>
        <w:t xml:space="preserve">sorafenibu (dva dny před a </w:t>
      </w:r>
      <w:r w:rsidRPr="00683743" w:rsidR="00966D88">
        <w:rPr>
          <w:sz w:val="22"/>
          <w:szCs w:val="22"/>
        </w:rPr>
        <w:t>v den p</w:t>
      </w:r>
      <w:r w:rsidRPr="00683743">
        <w:rPr>
          <w:sz w:val="22"/>
          <w:szCs w:val="22"/>
        </w:rPr>
        <w:t>odání paklitaxelu/karboplatiny)</w:t>
      </w:r>
      <w:r w:rsidRPr="00683743" w:rsidR="00EB0CE8">
        <w:rPr>
          <w:sz w:val="22"/>
          <w:szCs w:val="22"/>
        </w:rPr>
        <w:t>, není potřeba úprava dávkování</w:t>
      </w:r>
      <w:r w:rsidRPr="00683743">
        <w:rPr>
          <w:sz w:val="22"/>
          <w:szCs w:val="22"/>
        </w:rPr>
        <w:t xml:space="preserve">. </w:t>
      </w:r>
      <w:r w:rsidRPr="00683743" w:rsidR="001303AB">
        <w:rPr>
          <w:sz w:val="22"/>
          <w:szCs w:val="22"/>
        </w:rPr>
        <w:t>Klinický význam zvýšení expozice sorafenibu a paklitaxelu po současném podávání sorafenibu, bez přestávky v podávání, není znám.</w:t>
      </w:r>
    </w:p>
    <w:p w:rsidR="005122D5" w:rsidRPr="00683743" w:rsidP="00226E09" w14:paraId="4E2A1FB9" w14:textId="77777777">
      <w:pPr>
        <w:rPr>
          <w:sz w:val="22"/>
          <w:szCs w:val="22"/>
        </w:rPr>
      </w:pPr>
    </w:p>
    <w:p w:rsidR="001303AB" w:rsidP="00226E09" w14:paraId="410FE2EF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Kapecitabin</w:t>
      </w:r>
    </w:p>
    <w:p w:rsidR="00D761AE" w:rsidRPr="00683743" w:rsidP="00226E09" w14:paraId="1981C5CA" w14:textId="77777777">
      <w:pPr>
        <w:keepNext/>
        <w:keepLines/>
        <w:rPr>
          <w:sz w:val="22"/>
          <w:szCs w:val="22"/>
          <w:u w:val="single"/>
        </w:rPr>
      </w:pPr>
    </w:p>
    <w:p w:rsidR="001303AB" w:rsidRPr="00683743" w:rsidP="00226E09" w14:paraId="228D9D7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Současné podávání kapecitabinu (750-1050 mg/m</w:t>
      </w:r>
      <w:r w:rsidRPr="00683743">
        <w:rPr>
          <w:sz w:val="22"/>
          <w:szCs w:val="22"/>
          <w:vertAlign w:val="superscript"/>
        </w:rPr>
        <w:t>2</w:t>
      </w:r>
      <w:r w:rsidRPr="00683743">
        <w:rPr>
          <w:sz w:val="22"/>
          <w:szCs w:val="22"/>
        </w:rPr>
        <w:t xml:space="preserve"> dvakrát denně, den 1-14 každých 21 dnů) a sorafenibu (200 nebo 400 mg dvakrát denně, kontinuální nepřerušené podávání) nemělo za následek žádné významné změny v expozici sorafenibu, expozice kapecitabinu se však zvýšila o 15-50</w:t>
      </w:r>
      <w:r w:rsidR="007C2A5C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% a expozice 5-FU se zvýšila o 0-52</w:t>
      </w:r>
      <w:r w:rsidR="007C2A5C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%</w:t>
      </w:r>
      <w:r w:rsidRPr="00683743" w:rsidR="00D41ADB">
        <w:rPr>
          <w:sz w:val="22"/>
          <w:szCs w:val="22"/>
        </w:rPr>
        <w:t>. Klinický význam tohoto malého až mírného zvýšení expozice kapecitabinu a 5-FU při současném podávání se sorafenibem není znám.</w:t>
      </w:r>
    </w:p>
    <w:p w:rsidR="005122D5" w:rsidRPr="00683743" w:rsidP="00226E09" w14:paraId="2DDFACB6" w14:textId="77777777">
      <w:pPr>
        <w:rPr>
          <w:i/>
          <w:sz w:val="22"/>
          <w:szCs w:val="22"/>
        </w:rPr>
      </w:pPr>
    </w:p>
    <w:p w:rsidR="00D41ADB" w:rsidP="00226E09" w14:paraId="78F195F5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Doxorubicin/Irinote</w:t>
      </w:r>
      <w:r w:rsidR="005C53A4">
        <w:rPr>
          <w:sz w:val="22"/>
          <w:szCs w:val="22"/>
          <w:u w:val="single"/>
        </w:rPr>
        <w:t>k</w:t>
      </w:r>
      <w:r w:rsidRPr="00683743">
        <w:rPr>
          <w:sz w:val="22"/>
          <w:szCs w:val="22"/>
          <w:u w:val="single"/>
        </w:rPr>
        <w:t>an</w:t>
      </w:r>
    </w:p>
    <w:p w:rsidR="00D761AE" w:rsidRPr="00683743" w:rsidP="00226E09" w14:paraId="6712E205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5A75CA22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Současné podávání </w:t>
      </w:r>
      <w:r w:rsidR="008859F9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vedlo ke zvýšení AUC doxorubicinu 21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%. Když byl podán s irinotekanem, jehož aktivní metabolit SN-38 je následně metabolizován cestou U</w:t>
      </w:r>
      <w:r w:rsidRPr="00683743" w:rsidR="00517390">
        <w:rPr>
          <w:sz w:val="22"/>
          <w:szCs w:val="22"/>
        </w:rPr>
        <w:t xml:space="preserve">GT1A1, došlo u SN-38 k 67 – 120 % vzestupu hodnoty AUC a </w:t>
      </w:r>
      <w:r w:rsidRPr="00683743">
        <w:rPr>
          <w:sz w:val="22"/>
          <w:szCs w:val="22"/>
        </w:rPr>
        <w:t>hodnota AUC irinotekanu se zvýšila o 26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42</w:t>
      </w:r>
      <w:r w:rsidRPr="00683743" w:rsidR="00517390">
        <w:rPr>
          <w:sz w:val="22"/>
          <w:szCs w:val="22"/>
        </w:rPr>
        <w:t> %</w:t>
      </w:r>
      <w:r w:rsidRPr="00683743">
        <w:rPr>
          <w:sz w:val="22"/>
          <w:szCs w:val="22"/>
        </w:rPr>
        <w:t>. Klinický význam těchto poznatků není znám (viz bod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4.4).</w:t>
      </w:r>
    </w:p>
    <w:p w:rsidR="005122D5" w:rsidRPr="00683743" w:rsidP="00226E09" w14:paraId="73D85EE7" w14:textId="77777777">
      <w:pPr>
        <w:rPr>
          <w:sz w:val="22"/>
          <w:szCs w:val="22"/>
          <w:u w:val="single"/>
        </w:rPr>
      </w:pPr>
    </w:p>
    <w:p w:rsidR="00D41ADB" w:rsidP="00226E09" w14:paraId="4EBDBAFA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Docetaxel</w:t>
      </w:r>
    </w:p>
    <w:p w:rsidR="00D761AE" w:rsidRPr="00683743" w:rsidP="00226E09" w14:paraId="5FBAFAC9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2333D56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Společné podání docetaxelu (75 nebo 100 mg/m</w:t>
      </w:r>
      <w:r w:rsidRPr="00683743">
        <w:rPr>
          <w:sz w:val="22"/>
          <w:szCs w:val="22"/>
          <w:vertAlign w:val="superscript"/>
        </w:rPr>
        <w:t>2</w:t>
      </w:r>
      <w:r w:rsidRPr="00683743">
        <w:rPr>
          <w:sz w:val="22"/>
          <w:szCs w:val="22"/>
        </w:rPr>
        <w:t>, podávané jednou za 21 dní) se sorafenibem (200 mg dvakrát denně nebo 400 mg dvakrát denně, podávaným ode dne 2 do dne 19 v rámci dvacetijedna denního cyklu, s 3denní přestávkou podávání okolo dne, kdy byl podán docetaxel) mělo za následek zvýšení AUC docetaxelu o 36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80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a zvýšení C</w:t>
      </w:r>
      <w:r w:rsidRPr="00683743">
        <w:rPr>
          <w:sz w:val="22"/>
          <w:szCs w:val="22"/>
          <w:vertAlign w:val="subscript"/>
        </w:rPr>
        <w:t>max</w:t>
      </w:r>
      <w:r w:rsidRPr="00683743">
        <w:rPr>
          <w:sz w:val="22"/>
          <w:szCs w:val="22"/>
        </w:rPr>
        <w:t xml:space="preserve"> docetaxelu o 16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32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%. Při současném podávání sorafenibu a doxetacelu se doporučuje postupovat s opatrností (viz bod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4.4).</w:t>
      </w:r>
    </w:p>
    <w:p w:rsidR="00E526D0" w:rsidRPr="00683743" w:rsidP="00226E09" w14:paraId="168F795D" w14:textId="77777777">
      <w:pPr>
        <w:rPr>
          <w:sz w:val="22"/>
          <w:szCs w:val="22"/>
        </w:rPr>
      </w:pPr>
    </w:p>
    <w:p w:rsidR="00D41ADB" w:rsidRPr="00683743" w:rsidP="00226E09" w14:paraId="192F9232" w14:textId="77777777">
      <w:pPr>
        <w:keepNext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Kombinace s dalšími látkami</w:t>
      </w:r>
    </w:p>
    <w:p w:rsidR="004A2E9C" w:rsidRPr="00683743" w:rsidP="00226E09" w14:paraId="51083E7D" w14:textId="77777777">
      <w:pPr>
        <w:keepNext/>
        <w:rPr>
          <w:sz w:val="22"/>
          <w:szCs w:val="22"/>
          <w:u w:val="single"/>
        </w:rPr>
      </w:pPr>
    </w:p>
    <w:p w:rsidR="004A2E9C" w:rsidRPr="00683743" w:rsidP="00226E09" w14:paraId="44520F56" w14:textId="77777777">
      <w:pPr>
        <w:keepNext/>
        <w:keepLines/>
        <w:rPr>
          <w:sz w:val="22"/>
          <w:szCs w:val="22"/>
        </w:rPr>
      </w:pPr>
      <w:r w:rsidRPr="00683743">
        <w:rPr>
          <w:i/>
          <w:sz w:val="22"/>
          <w:szCs w:val="22"/>
        </w:rPr>
        <w:t>Neomycin</w:t>
      </w:r>
    </w:p>
    <w:p w:rsidR="00065AA0" w:rsidRPr="00683743" w:rsidP="00226E09" w14:paraId="1B232C7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</w:t>
      </w:r>
      <w:r w:rsidRPr="00683743" w:rsidR="00F775B3">
        <w:rPr>
          <w:sz w:val="22"/>
          <w:szCs w:val="22"/>
        </w:rPr>
        <w:t>oučasné podání neomycinu, nesystémov</w:t>
      </w:r>
      <w:r w:rsidRPr="00683743" w:rsidR="00F63EAF">
        <w:rPr>
          <w:sz w:val="22"/>
          <w:szCs w:val="22"/>
        </w:rPr>
        <w:t>é antimikrobiální látky používané k eradikaci gastrointestinální flory, interferuje s enterohepatální recyklací sorafenibu (viz bod</w:t>
      </w:r>
      <w:r w:rsidRPr="00683743" w:rsidR="00E06B34">
        <w:rPr>
          <w:sz w:val="22"/>
          <w:szCs w:val="22"/>
        </w:rPr>
        <w:t> </w:t>
      </w:r>
      <w:r w:rsidRPr="00683743" w:rsidR="00F63EAF">
        <w:rPr>
          <w:sz w:val="22"/>
          <w:szCs w:val="22"/>
        </w:rPr>
        <w:t xml:space="preserve">5.2 </w:t>
      </w:r>
      <w:r w:rsidRPr="00683743">
        <w:rPr>
          <w:sz w:val="22"/>
          <w:szCs w:val="22"/>
        </w:rPr>
        <w:t>Metaboli</w:t>
      </w:r>
      <w:r w:rsidRPr="00683743" w:rsidR="00153EF7">
        <w:rPr>
          <w:sz w:val="22"/>
          <w:szCs w:val="22"/>
        </w:rPr>
        <w:t>z</w:t>
      </w:r>
      <w:r w:rsidRPr="00683743">
        <w:rPr>
          <w:sz w:val="22"/>
          <w:szCs w:val="22"/>
        </w:rPr>
        <w:t xml:space="preserve">mus a </w:t>
      </w:r>
      <w:r w:rsidRPr="00683743" w:rsidR="00153EF7">
        <w:rPr>
          <w:sz w:val="22"/>
          <w:szCs w:val="22"/>
        </w:rPr>
        <w:t>e</w:t>
      </w:r>
      <w:r w:rsidRPr="00683743">
        <w:rPr>
          <w:sz w:val="22"/>
          <w:szCs w:val="22"/>
        </w:rPr>
        <w:t xml:space="preserve">liminace), což má za následek sníženou expozici sorafenibu. U zdravých dobrovolníků, kteří podstoupili 5denní léčbu neomycinem, </w:t>
      </w:r>
      <w:r w:rsidRPr="00683743" w:rsidR="0048786D">
        <w:rPr>
          <w:sz w:val="22"/>
          <w:szCs w:val="22"/>
        </w:rPr>
        <w:t xml:space="preserve">se </w:t>
      </w:r>
      <w:r w:rsidRPr="00683743">
        <w:rPr>
          <w:sz w:val="22"/>
          <w:szCs w:val="22"/>
        </w:rPr>
        <w:t xml:space="preserve">průměrná expozice sorafenibu snížila </w:t>
      </w:r>
      <w:r w:rsidRPr="00683743" w:rsidR="003F5DEC">
        <w:rPr>
          <w:sz w:val="22"/>
          <w:szCs w:val="22"/>
        </w:rPr>
        <w:t>o</w:t>
      </w:r>
      <w:r w:rsidRPr="00683743">
        <w:rPr>
          <w:sz w:val="22"/>
          <w:szCs w:val="22"/>
        </w:rPr>
        <w:t xml:space="preserve"> 54</w:t>
      </w:r>
      <w:r w:rsidR="007C2A5C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%. </w:t>
      </w:r>
      <w:r w:rsidRPr="00683743" w:rsidR="003F5DEC">
        <w:rPr>
          <w:sz w:val="22"/>
          <w:szCs w:val="22"/>
        </w:rPr>
        <w:t xml:space="preserve">Účinky jiných antibiotik nebyly zkoumány, ale pravděpodobně budou závislé na </w:t>
      </w:r>
      <w:r w:rsidRPr="00683743" w:rsidR="00BF1E77">
        <w:rPr>
          <w:sz w:val="22"/>
          <w:szCs w:val="22"/>
        </w:rPr>
        <w:t xml:space="preserve">jejich </w:t>
      </w:r>
      <w:r w:rsidRPr="00683743" w:rsidR="003F5DEC">
        <w:rPr>
          <w:sz w:val="22"/>
          <w:szCs w:val="22"/>
        </w:rPr>
        <w:t xml:space="preserve">schopnosti interferovat </w:t>
      </w:r>
      <w:r w:rsidRPr="00683743" w:rsidR="00153EF7">
        <w:rPr>
          <w:sz w:val="22"/>
          <w:szCs w:val="22"/>
        </w:rPr>
        <w:t>s </w:t>
      </w:r>
      <w:r w:rsidRPr="00683743" w:rsidR="003F5DEC">
        <w:rPr>
          <w:sz w:val="22"/>
          <w:szCs w:val="22"/>
        </w:rPr>
        <w:t>mikroorganismy</w:t>
      </w:r>
      <w:r w:rsidRPr="00683743" w:rsidR="00153EF7">
        <w:rPr>
          <w:sz w:val="22"/>
          <w:szCs w:val="22"/>
        </w:rPr>
        <w:t xml:space="preserve">, které </w:t>
      </w:r>
      <w:r w:rsidRPr="00683743" w:rsidR="00BF1E77">
        <w:rPr>
          <w:sz w:val="22"/>
          <w:szCs w:val="22"/>
        </w:rPr>
        <w:t>vykazují</w:t>
      </w:r>
      <w:r w:rsidRPr="00683743" w:rsidR="00153EF7">
        <w:rPr>
          <w:sz w:val="22"/>
          <w:szCs w:val="22"/>
        </w:rPr>
        <w:t> glukuronidásovou aktivitu.</w:t>
      </w:r>
    </w:p>
    <w:p w:rsidR="00F775B3" w:rsidRPr="00683743" w:rsidP="00226E09" w14:paraId="2F6E6D82" w14:textId="77777777">
      <w:pPr>
        <w:rPr>
          <w:sz w:val="22"/>
          <w:szCs w:val="22"/>
        </w:rPr>
      </w:pPr>
    </w:p>
    <w:p w:rsidR="00E526D0" w:rsidRPr="00683743" w:rsidP="001E671C" w14:paraId="3A6BF39C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4.6</w:t>
      </w:r>
      <w:r w:rsidRPr="00683743">
        <w:rPr>
          <w:b/>
          <w:noProof/>
          <w:sz w:val="22"/>
          <w:szCs w:val="22"/>
        </w:rPr>
        <w:tab/>
      </w:r>
      <w:r w:rsidRPr="00683743" w:rsidR="00D41ADB">
        <w:rPr>
          <w:b/>
          <w:noProof/>
          <w:sz w:val="22"/>
          <w:szCs w:val="22"/>
        </w:rPr>
        <w:t>Fertilita,</w:t>
      </w:r>
      <w:r w:rsidRPr="00683743" w:rsidR="00E06B34">
        <w:rPr>
          <w:b/>
          <w:noProof/>
          <w:sz w:val="22"/>
          <w:szCs w:val="22"/>
        </w:rPr>
        <w:t xml:space="preserve"> </w:t>
      </w:r>
      <w:r w:rsidRPr="00683743" w:rsidR="00D41ADB">
        <w:rPr>
          <w:b/>
          <w:noProof/>
          <w:sz w:val="22"/>
          <w:szCs w:val="22"/>
        </w:rPr>
        <w:t>t</w:t>
      </w:r>
      <w:r w:rsidRPr="00683743">
        <w:rPr>
          <w:b/>
          <w:noProof/>
          <w:sz w:val="22"/>
          <w:szCs w:val="22"/>
        </w:rPr>
        <w:t>ěhotenství a kojení</w:t>
      </w:r>
    </w:p>
    <w:p w:rsidR="00E526D0" w:rsidRPr="00683743" w:rsidP="00226E09" w14:paraId="5A6D8A47" w14:textId="77777777">
      <w:pPr>
        <w:keepNext/>
        <w:keepLines/>
        <w:rPr>
          <w:b/>
          <w:sz w:val="22"/>
          <w:szCs w:val="22"/>
        </w:rPr>
      </w:pPr>
    </w:p>
    <w:p w:rsidR="004A2E9C" w:rsidP="00226E09" w14:paraId="375EA122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Těhotenství</w:t>
      </w:r>
    </w:p>
    <w:p w:rsidR="00D761AE" w:rsidRPr="00683743" w:rsidP="00226E09" w14:paraId="445858F0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0C58C2E3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Údaje o podávání sorafenibu těhotným ženám nejsou k dispozici. Studie na zvířatech prokázaly reprodukční toxicitu včetně malformací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5.3). U potkanů bylo demonstrováno, že sorafenib a jeho metabolity prostupují placentou a sorafenib pravděpodobně měl negativní účinky na plod. </w:t>
      </w:r>
      <w:r w:rsidR="00221A2B">
        <w:rPr>
          <w:sz w:val="22"/>
          <w:szCs w:val="22"/>
        </w:rPr>
        <w:t>Sorafenib</w:t>
      </w:r>
      <w:r w:rsidRPr="00683743">
        <w:rPr>
          <w:sz w:val="22"/>
          <w:szCs w:val="22"/>
        </w:rPr>
        <w:t xml:space="preserve"> by neměl být během těhotenství podáván, pokud to není nezbytně nutné, a lze tak učinit pouze po pečlivém zvážení poměru prospěšnosti pro matku a rizika pro plod.</w:t>
      </w:r>
      <w:r w:rsidRPr="00683743" w:rsidR="00E91C9E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Ženy ve fertilním věku musí</w:t>
      </w:r>
      <w:r w:rsidRPr="00683743" w:rsidR="004768BD">
        <w:rPr>
          <w:sz w:val="22"/>
          <w:szCs w:val="22"/>
        </w:rPr>
        <w:t xml:space="preserve"> </w:t>
      </w:r>
      <w:r w:rsidRPr="00683743" w:rsidR="00B452F6">
        <w:rPr>
          <w:sz w:val="22"/>
          <w:szCs w:val="22"/>
        </w:rPr>
        <w:t>během léčby</w:t>
      </w:r>
      <w:r w:rsidRPr="00683743" w:rsidR="004768BD">
        <w:rPr>
          <w:sz w:val="22"/>
          <w:szCs w:val="22"/>
        </w:rPr>
        <w:t xml:space="preserve"> </w:t>
      </w:r>
      <w:r w:rsidRPr="00683743" w:rsidR="00B452F6">
        <w:rPr>
          <w:sz w:val="22"/>
          <w:szCs w:val="22"/>
        </w:rPr>
        <w:t xml:space="preserve">používat </w:t>
      </w:r>
      <w:r w:rsidRPr="00683743">
        <w:rPr>
          <w:sz w:val="22"/>
          <w:szCs w:val="22"/>
        </w:rPr>
        <w:t>účinnou antikoncepci.</w:t>
      </w:r>
    </w:p>
    <w:p w:rsidR="00E526D0" w:rsidRPr="00683743" w:rsidP="00226E09" w14:paraId="44392DD2" w14:textId="77777777">
      <w:pPr>
        <w:rPr>
          <w:sz w:val="22"/>
          <w:szCs w:val="22"/>
        </w:rPr>
      </w:pPr>
    </w:p>
    <w:p w:rsidR="004A2E9C" w:rsidP="00226E09" w14:paraId="609FA355" w14:textId="77777777">
      <w:pPr>
        <w:keepNext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Kojení</w:t>
      </w:r>
    </w:p>
    <w:p w:rsidR="00D761AE" w:rsidRPr="00683743" w:rsidP="00226E09" w14:paraId="6749F01C" w14:textId="77777777">
      <w:pPr>
        <w:keepNext/>
        <w:rPr>
          <w:sz w:val="22"/>
          <w:szCs w:val="22"/>
          <w:u w:val="single"/>
        </w:rPr>
      </w:pPr>
    </w:p>
    <w:p w:rsidR="00E526D0" w:rsidRPr="00683743" w:rsidP="00226E09" w14:paraId="1A8D4228" w14:textId="77777777">
      <w:pPr>
        <w:keepNext/>
        <w:rPr>
          <w:sz w:val="22"/>
          <w:szCs w:val="22"/>
        </w:rPr>
      </w:pPr>
      <w:r w:rsidRPr="00683743">
        <w:rPr>
          <w:sz w:val="22"/>
          <w:szCs w:val="22"/>
        </w:rPr>
        <w:t xml:space="preserve">Není známo, jestli se sorafenib vylučuje do </w:t>
      </w:r>
      <w:r w:rsidR="00576BDE">
        <w:rPr>
          <w:sz w:val="22"/>
          <w:szCs w:val="22"/>
        </w:rPr>
        <w:t>lidského</w:t>
      </w:r>
      <w:r w:rsidR="005C53A4">
        <w:rPr>
          <w:sz w:val="22"/>
          <w:szCs w:val="22"/>
        </w:rPr>
        <w:t xml:space="preserve"> </w:t>
      </w:r>
      <w:r w:rsidRPr="00683743" w:rsidR="005F10D7">
        <w:rPr>
          <w:sz w:val="22"/>
          <w:szCs w:val="22"/>
        </w:rPr>
        <w:t xml:space="preserve">mateřského </w:t>
      </w:r>
      <w:r w:rsidRPr="00683743">
        <w:rPr>
          <w:sz w:val="22"/>
          <w:szCs w:val="22"/>
        </w:rPr>
        <w:t>mléka. U zvířat se sorafenib a/nebo jeho metabolity do mléka vylučovaly. Protože sorafenib může narušit růst a vývoj dětí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5.3), ženy během léčby sorafenibem nesmí kojit (viz bod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4.3)</w:t>
      </w:r>
      <w:r w:rsidRPr="00683743" w:rsidR="004A2E9C">
        <w:rPr>
          <w:sz w:val="22"/>
          <w:szCs w:val="22"/>
        </w:rPr>
        <w:t>.</w:t>
      </w:r>
    </w:p>
    <w:p w:rsidR="004A2E9C" w:rsidRPr="00683743" w:rsidP="00226E09" w14:paraId="382FC628" w14:textId="77777777">
      <w:pPr>
        <w:rPr>
          <w:sz w:val="22"/>
          <w:szCs w:val="22"/>
          <w:u w:val="single"/>
        </w:rPr>
      </w:pPr>
    </w:p>
    <w:p w:rsidR="004A2E9C" w:rsidP="00226E09" w14:paraId="1BD1CD44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Fertilita</w:t>
      </w:r>
    </w:p>
    <w:p w:rsidR="00D761AE" w:rsidRPr="00683743" w:rsidP="00226E09" w14:paraId="5ABC7049" w14:textId="77777777">
      <w:pPr>
        <w:keepNext/>
        <w:keepLines/>
        <w:rPr>
          <w:sz w:val="22"/>
          <w:szCs w:val="22"/>
          <w:u w:val="single"/>
        </w:rPr>
      </w:pPr>
    </w:p>
    <w:p w:rsidR="004A2E9C" w:rsidRPr="00683743" w:rsidP="00226E09" w14:paraId="0A2C7E69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Výsledky studií na zvířatech dále ukázaly, že sorafenib může narušit fertilitu jak u mužů</w:t>
      </w:r>
      <w:r w:rsidRPr="00683743" w:rsidR="00C762C4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tak u žen (viz bod 5.3).</w:t>
      </w:r>
    </w:p>
    <w:p w:rsidR="00E526D0" w:rsidRPr="00683743" w:rsidP="00226E09" w14:paraId="67FA261C" w14:textId="77777777">
      <w:pPr>
        <w:rPr>
          <w:sz w:val="22"/>
          <w:szCs w:val="22"/>
        </w:rPr>
      </w:pPr>
    </w:p>
    <w:p w:rsidR="00E526D0" w:rsidRPr="00683743" w:rsidP="001E671C" w14:paraId="0294E135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4.7</w:t>
      </w:r>
      <w:r w:rsidRPr="00683743">
        <w:rPr>
          <w:b/>
          <w:noProof/>
          <w:sz w:val="22"/>
          <w:szCs w:val="22"/>
        </w:rPr>
        <w:tab/>
        <w:t>Účinky na schopnost řídit a obsluhovat stroje</w:t>
      </w:r>
    </w:p>
    <w:p w:rsidR="00E526D0" w:rsidRPr="00683743" w:rsidP="00226E09" w14:paraId="24906A59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534CA5B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Nebyly provedeny žádné studie týkající se účinků na schopnost řídit a obsluhovat stroje. O tom, že by </w:t>
      </w:r>
      <w:r w:rsidR="00221A2B">
        <w:rPr>
          <w:sz w:val="22"/>
          <w:szCs w:val="22"/>
        </w:rPr>
        <w:t>sorafenib</w:t>
      </w:r>
      <w:r w:rsidRPr="00683743">
        <w:rPr>
          <w:sz w:val="22"/>
          <w:szCs w:val="22"/>
        </w:rPr>
        <w:t xml:space="preserve"> ovlivňoval schopnost řídit a obsluhovat stroje</w:t>
      </w:r>
      <w:r w:rsidR="005C53A4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není nic známo.</w:t>
      </w:r>
    </w:p>
    <w:p w:rsidR="00E526D0" w:rsidRPr="00683743" w:rsidP="00226E09" w14:paraId="3E7F0021" w14:textId="77777777">
      <w:pPr>
        <w:rPr>
          <w:sz w:val="22"/>
          <w:szCs w:val="22"/>
        </w:rPr>
      </w:pPr>
    </w:p>
    <w:p w:rsidR="00E526D0" w:rsidRPr="00683743" w:rsidP="001E671C" w14:paraId="2934BBDF" w14:textId="77777777">
      <w:pPr>
        <w:keepNext/>
        <w:keepLines/>
        <w:numPr>
          <w:ilvl w:val="1"/>
          <w:numId w:val="8"/>
        </w:numPr>
        <w:tabs>
          <w:tab w:val="num" w:pos="0"/>
          <w:tab w:val="clear" w:pos="570"/>
        </w:tabs>
        <w:ind w:left="0" w:firstLine="0"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Nežádoucí účinky</w:t>
      </w:r>
    </w:p>
    <w:p w:rsidR="00E526D0" w:rsidRPr="00683743" w:rsidP="00226E09" w14:paraId="6718113B" w14:textId="77777777">
      <w:pPr>
        <w:keepNext/>
        <w:keepLines/>
        <w:rPr>
          <w:b/>
          <w:noProof/>
          <w:sz w:val="22"/>
          <w:szCs w:val="22"/>
        </w:rPr>
      </w:pPr>
    </w:p>
    <w:p w:rsidR="004A2E9C" w:rsidRPr="00683743" w:rsidP="00226E09" w14:paraId="2159FF9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Nejdůležitějšími závažnými nežádoucími </w:t>
      </w:r>
      <w:r w:rsidRPr="00683743">
        <w:rPr>
          <w:sz w:val="22"/>
          <w:szCs w:val="22"/>
        </w:rPr>
        <w:t>účinky, které byly zaznamenány, jsou infarkt myokardu/</w:t>
      </w:r>
      <w:r w:rsidRPr="00683743">
        <w:rPr>
          <w:sz w:val="22"/>
          <w:szCs w:val="22"/>
        </w:rPr>
        <w:t>isch</w:t>
      </w:r>
      <w:r w:rsidR="00153267">
        <w:rPr>
          <w:sz w:val="22"/>
          <w:szCs w:val="22"/>
        </w:rPr>
        <w:t>e</w:t>
      </w:r>
      <w:r w:rsidRPr="00683743">
        <w:rPr>
          <w:sz w:val="22"/>
          <w:szCs w:val="22"/>
        </w:rPr>
        <w:t>mie myokardu</w:t>
      </w:r>
      <w:r w:rsidRPr="00683743">
        <w:rPr>
          <w:sz w:val="22"/>
          <w:szCs w:val="22"/>
        </w:rPr>
        <w:t>, gastrointestinální perforace, léky vyvolaná hepatitida, krvácení a hypertenze/hypertenzní krize.</w:t>
      </w:r>
    </w:p>
    <w:p w:rsidR="004A2E9C" w:rsidRPr="00683743" w:rsidP="00226E09" w14:paraId="14B01B8E" w14:textId="77777777">
      <w:pPr>
        <w:rPr>
          <w:sz w:val="22"/>
          <w:szCs w:val="22"/>
        </w:rPr>
      </w:pPr>
    </w:p>
    <w:p w:rsidR="00E526D0" w:rsidRPr="00683743" w:rsidP="00226E09" w14:paraId="431DD12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Nejčastějšími nežádoucími účinky spojenými s podáváním přípravku byly</w:t>
      </w:r>
      <w:r w:rsidRPr="00683743" w:rsidR="00A83A44">
        <w:rPr>
          <w:sz w:val="22"/>
          <w:szCs w:val="22"/>
        </w:rPr>
        <w:t xml:space="preserve"> </w:t>
      </w:r>
      <w:r w:rsidR="00576BDE">
        <w:rPr>
          <w:sz w:val="22"/>
          <w:szCs w:val="22"/>
        </w:rPr>
        <w:t xml:space="preserve">průjem, </w:t>
      </w:r>
      <w:r w:rsidRPr="00683743" w:rsidR="00A83A44">
        <w:rPr>
          <w:sz w:val="22"/>
          <w:szCs w:val="22"/>
        </w:rPr>
        <w:t xml:space="preserve">únava, alopecie, infekce, </w:t>
      </w:r>
      <w:r w:rsidRPr="00683743" w:rsidR="00737774">
        <w:rPr>
          <w:sz w:val="22"/>
          <w:szCs w:val="22"/>
        </w:rPr>
        <w:t xml:space="preserve">kožní reakce </w:t>
      </w:r>
      <w:r w:rsidRPr="00683743">
        <w:rPr>
          <w:sz w:val="22"/>
          <w:szCs w:val="22"/>
        </w:rPr>
        <w:t>dlaní a chodidel (odpovídající syndromu palmoplantární erytrodysestézie v klasifikaci MedDRA)</w:t>
      </w:r>
      <w:r w:rsidRPr="00683743" w:rsidR="00A83A44">
        <w:rPr>
          <w:sz w:val="22"/>
          <w:szCs w:val="22"/>
        </w:rPr>
        <w:t xml:space="preserve"> a vyrážka</w:t>
      </w:r>
      <w:r w:rsidRPr="00683743">
        <w:rPr>
          <w:sz w:val="22"/>
          <w:szCs w:val="22"/>
        </w:rPr>
        <w:t>.</w:t>
      </w:r>
    </w:p>
    <w:p w:rsidR="00567A6E" w:rsidRPr="00683743" w:rsidP="00226E09" w14:paraId="69EEAD32" w14:textId="77777777">
      <w:pPr>
        <w:rPr>
          <w:sz w:val="22"/>
          <w:szCs w:val="22"/>
        </w:rPr>
      </w:pPr>
    </w:p>
    <w:p w:rsidR="007859AA" w:rsidRPr="00683743" w:rsidP="00226E09" w14:paraId="04774F0E" w14:textId="77777777">
      <w:pPr>
        <w:keepNext/>
        <w:keepLines/>
        <w:rPr>
          <w:sz w:val="22"/>
          <w:szCs w:val="22"/>
          <w:lang w:eastAsia="ja-JP"/>
        </w:rPr>
      </w:pPr>
      <w:r w:rsidRPr="00683743">
        <w:rPr>
          <w:sz w:val="22"/>
          <w:szCs w:val="22"/>
        </w:rPr>
        <w:t>Nežádoucí účinky hlášené v </w:t>
      </w:r>
      <w:r w:rsidRPr="00683743" w:rsidR="00674C2F">
        <w:rPr>
          <w:sz w:val="22"/>
          <w:szCs w:val="22"/>
        </w:rPr>
        <w:t>mnohočetných</w:t>
      </w:r>
      <w:r w:rsidRPr="00683743">
        <w:rPr>
          <w:sz w:val="22"/>
          <w:szCs w:val="22"/>
        </w:rPr>
        <w:t xml:space="preserve"> klinických studiích </w:t>
      </w:r>
      <w:r w:rsidRPr="00683743" w:rsidR="00E83F8E">
        <w:rPr>
          <w:sz w:val="22"/>
          <w:szCs w:val="22"/>
        </w:rPr>
        <w:t xml:space="preserve">a </w:t>
      </w:r>
      <w:r w:rsidRPr="00683743" w:rsidR="00007957">
        <w:rPr>
          <w:sz w:val="22"/>
          <w:szCs w:val="22"/>
        </w:rPr>
        <w:t>po uvedení přípravku na trh</w:t>
      </w:r>
      <w:r w:rsidRPr="00683743" w:rsidR="00E83F8E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jsou uvedeny níže v tab</w:t>
      </w:r>
      <w:r w:rsidRPr="00683743" w:rsidR="009338C2">
        <w:rPr>
          <w:sz w:val="22"/>
          <w:szCs w:val="22"/>
        </w:rPr>
        <w:t>ulce</w:t>
      </w:r>
      <w:r w:rsidRPr="00683743">
        <w:rPr>
          <w:sz w:val="22"/>
          <w:szCs w:val="22"/>
        </w:rPr>
        <w:t xml:space="preserve"> </w:t>
      </w:r>
      <w:r w:rsidRPr="00683743" w:rsidR="004A2E9C">
        <w:rPr>
          <w:sz w:val="22"/>
          <w:szCs w:val="22"/>
        </w:rPr>
        <w:t>1</w:t>
      </w:r>
      <w:r w:rsidRPr="00683743">
        <w:rPr>
          <w:sz w:val="22"/>
          <w:szCs w:val="22"/>
        </w:rPr>
        <w:t xml:space="preserve"> </w:t>
      </w:r>
      <w:r w:rsidRPr="00683743">
        <w:rPr>
          <w:sz w:val="22"/>
          <w:szCs w:val="22"/>
          <w:lang w:eastAsia="ja-JP"/>
        </w:rPr>
        <w:t xml:space="preserve">podle tříd orgánových systémů (v MedDRA) a frekvence. Frekvence </w:t>
      </w:r>
      <w:r w:rsidRPr="00683743" w:rsidR="00674C2F">
        <w:rPr>
          <w:sz w:val="22"/>
          <w:szCs w:val="22"/>
          <w:lang w:eastAsia="ja-JP"/>
        </w:rPr>
        <w:t>jsou</w:t>
      </w:r>
      <w:r w:rsidRPr="00683743">
        <w:rPr>
          <w:sz w:val="22"/>
          <w:szCs w:val="22"/>
          <w:lang w:eastAsia="ja-JP"/>
        </w:rPr>
        <w:t xml:space="preserve"> definovan</w:t>
      </w:r>
      <w:r w:rsidRPr="00683743" w:rsidR="00674C2F">
        <w:rPr>
          <w:sz w:val="22"/>
          <w:szCs w:val="22"/>
          <w:lang w:eastAsia="ja-JP"/>
        </w:rPr>
        <w:t>é jako</w:t>
      </w:r>
      <w:r w:rsidRPr="00683743">
        <w:rPr>
          <w:sz w:val="22"/>
          <w:szCs w:val="22"/>
          <w:lang w:eastAsia="ja-JP"/>
        </w:rPr>
        <w:t>: velmi časté (</w:t>
      </w:r>
      <w:r w:rsidRPr="00683743" w:rsidR="00EE4B6E">
        <w:rPr>
          <w:sz w:val="22"/>
          <w:szCs w:val="22"/>
        </w:rPr>
        <w:t>≥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  <w:lang w:eastAsia="ja-JP"/>
        </w:rPr>
        <w:t>1/10), časté (</w:t>
      </w:r>
      <w:r w:rsidRPr="00683743" w:rsidR="00EE4B6E">
        <w:rPr>
          <w:sz w:val="22"/>
          <w:szCs w:val="22"/>
        </w:rPr>
        <w:t>≥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  <w:lang w:eastAsia="ja-JP"/>
        </w:rPr>
        <w:t>1/100</w:t>
      </w:r>
      <w:r w:rsidRPr="00683743" w:rsidR="004A2E9C">
        <w:rPr>
          <w:sz w:val="22"/>
          <w:szCs w:val="22"/>
        </w:rPr>
        <w:t xml:space="preserve"> až </w:t>
      </w:r>
      <w:r w:rsidRPr="00683743">
        <w:rPr>
          <w:sz w:val="22"/>
          <w:szCs w:val="22"/>
          <w:lang w:eastAsia="ja-JP"/>
        </w:rPr>
        <w:t>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  <w:lang w:eastAsia="ja-JP"/>
        </w:rPr>
        <w:t>1/10), méně časté (</w:t>
      </w:r>
      <w:r w:rsidRPr="00683743" w:rsidR="00EE4B6E">
        <w:rPr>
          <w:sz w:val="22"/>
          <w:szCs w:val="22"/>
        </w:rPr>
        <w:t>≥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  <w:lang w:eastAsia="ja-JP"/>
        </w:rPr>
        <w:t>1/1</w:t>
      </w:r>
      <w:r w:rsidRPr="00683743" w:rsidR="005F10D7">
        <w:rPr>
          <w:sz w:val="22"/>
          <w:szCs w:val="22"/>
          <w:lang w:eastAsia="ja-JP"/>
        </w:rPr>
        <w:t> </w:t>
      </w:r>
      <w:r w:rsidRPr="00683743">
        <w:rPr>
          <w:sz w:val="22"/>
          <w:szCs w:val="22"/>
          <w:lang w:eastAsia="ja-JP"/>
        </w:rPr>
        <w:t>000</w:t>
      </w:r>
      <w:r w:rsidRPr="00683743" w:rsidR="004A2E9C">
        <w:rPr>
          <w:sz w:val="22"/>
          <w:szCs w:val="22"/>
          <w:lang w:eastAsia="ja-JP"/>
        </w:rPr>
        <w:t xml:space="preserve"> až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  <w:lang w:eastAsia="ja-JP"/>
        </w:rPr>
        <w:t>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  <w:lang w:eastAsia="ja-JP"/>
        </w:rPr>
        <w:t>1/100)</w:t>
      </w:r>
      <w:r w:rsidRPr="00683743">
        <w:rPr>
          <w:sz w:val="22"/>
          <w:szCs w:val="22"/>
          <w:lang w:eastAsia="ja-JP"/>
        </w:rPr>
        <w:t xml:space="preserve">, </w:t>
      </w:r>
      <w:r w:rsidRPr="00683743" w:rsidR="00E83F8E">
        <w:rPr>
          <w:sz w:val="22"/>
          <w:szCs w:val="22"/>
        </w:rPr>
        <w:t>vzácné (</w:t>
      </w:r>
      <w:r w:rsidRPr="00683743" w:rsidR="00E83F8E">
        <w:rPr>
          <w:rFonts w:ascii="Symbol" w:hAnsi="Symbol"/>
          <w:noProof/>
          <w:sz w:val="22"/>
          <w:szCs w:val="22"/>
        </w:rPr>
        <w:sym w:font="Symbol" w:char="F0B3"/>
      </w:r>
      <w:r w:rsidRPr="00683743" w:rsidR="00E83F8E">
        <w:rPr>
          <w:noProof/>
          <w:sz w:val="22"/>
          <w:szCs w:val="22"/>
        </w:rPr>
        <w:t>1/10</w:t>
      </w:r>
      <w:r w:rsidRPr="00683743" w:rsidR="005F10D7">
        <w:rPr>
          <w:noProof/>
          <w:sz w:val="22"/>
          <w:szCs w:val="22"/>
        </w:rPr>
        <w:t> </w:t>
      </w:r>
      <w:r w:rsidRPr="00683743" w:rsidR="00E83F8E">
        <w:rPr>
          <w:noProof/>
          <w:sz w:val="22"/>
          <w:szCs w:val="22"/>
        </w:rPr>
        <w:t>000</w:t>
      </w:r>
      <w:r w:rsidRPr="00683743" w:rsidR="004A2E9C">
        <w:rPr>
          <w:noProof/>
          <w:sz w:val="22"/>
          <w:szCs w:val="22"/>
        </w:rPr>
        <w:t xml:space="preserve"> až</w:t>
      </w:r>
      <w:r w:rsidRPr="00683743" w:rsidR="00E83F8E">
        <w:rPr>
          <w:noProof/>
          <w:sz w:val="22"/>
          <w:szCs w:val="22"/>
        </w:rPr>
        <w:t xml:space="preserve"> &lt;1/1</w:t>
      </w:r>
      <w:r w:rsidRPr="00683743" w:rsidR="005F10D7">
        <w:rPr>
          <w:noProof/>
          <w:sz w:val="22"/>
          <w:szCs w:val="22"/>
        </w:rPr>
        <w:t> </w:t>
      </w:r>
      <w:r w:rsidRPr="00683743" w:rsidR="00E83F8E">
        <w:rPr>
          <w:noProof/>
          <w:sz w:val="22"/>
          <w:szCs w:val="22"/>
        </w:rPr>
        <w:t>000),</w:t>
      </w:r>
      <w:r w:rsidRPr="00683743" w:rsidR="00E83F8E">
        <w:rPr>
          <w:sz w:val="22"/>
          <w:szCs w:val="22"/>
        </w:rPr>
        <w:t xml:space="preserve"> </w:t>
      </w:r>
      <w:r w:rsidRPr="00683743">
        <w:rPr>
          <w:sz w:val="22"/>
          <w:szCs w:val="22"/>
          <w:lang w:eastAsia="ja-JP"/>
        </w:rPr>
        <w:t>není známo</w:t>
      </w:r>
      <w:r w:rsidRPr="00683743" w:rsidR="00DB178C">
        <w:rPr>
          <w:sz w:val="22"/>
          <w:szCs w:val="22"/>
          <w:lang w:eastAsia="ja-JP"/>
        </w:rPr>
        <w:t xml:space="preserve"> (</w:t>
      </w:r>
      <w:r w:rsidRPr="00683743" w:rsidR="00D41ADB">
        <w:rPr>
          <w:sz w:val="22"/>
          <w:szCs w:val="22"/>
          <w:lang w:eastAsia="ja-JP"/>
        </w:rPr>
        <w:t>z dostupných údajů</w:t>
      </w:r>
      <w:r w:rsidRPr="00683743" w:rsidR="005F10D7">
        <w:rPr>
          <w:sz w:val="22"/>
          <w:szCs w:val="22"/>
          <w:lang w:eastAsia="ja-JP"/>
        </w:rPr>
        <w:t xml:space="preserve"> nelze určit</w:t>
      </w:r>
      <w:r w:rsidRPr="00683743" w:rsidR="00D41ADB">
        <w:rPr>
          <w:sz w:val="22"/>
          <w:szCs w:val="22"/>
          <w:lang w:eastAsia="ja-JP"/>
        </w:rPr>
        <w:t>)</w:t>
      </w:r>
      <w:r w:rsidRPr="00683743">
        <w:rPr>
          <w:sz w:val="22"/>
          <w:szCs w:val="22"/>
          <w:lang w:eastAsia="ja-JP"/>
        </w:rPr>
        <w:t>.</w:t>
      </w:r>
    </w:p>
    <w:p w:rsidR="004A2E9C" w:rsidRPr="00683743" w:rsidP="00226E09" w14:paraId="7020712C" w14:textId="77777777">
      <w:pPr>
        <w:rPr>
          <w:sz w:val="22"/>
          <w:szCs w:val="22"/>
          <w:lang w:eastAsia="ja-JP"/>
        </w:rPr>
      </w:pPr>
    </w:p>
    <w:p w:rsidR="00E526D0" w:rsidRPr="00683743" w:rsidP="00226E09" w14:paraId="27A2A1D1" w14:textId="77777777">
      <w:pPr>
        <w:rPr>
          <w:sz w:val="22"/>
          <w:szCs w:val="22"/>
          <w:lang w:eastAsia="ja-JP"/>
        </w:rPr>
      </w:pPr>
      <w:r w:rsidRPr="00683743">
        <w:rPr>
          <w:sz w:val="22"/>
          <w:szCs w:val="22"/>
          <w:lang w:eastAsia="ja-JP"/>
        </w:rPr>
        <w:t>V každé skupině četností jsou nežádoucí účinky seřazeny podle klesající závažnosti</w:t>
      </w:r>
      <w:r w:rsidRPr="00683743" w:rsidR="004A2E9C">
        <w:rPr>
          <w:sz w:val="22"/>
          <w:szCs w:val="22"/>
          <w:lang w:eastAsia="ja-JP"/>
        </w:rPr>
        <w:t>.</w:t>
      </w:r>
    </w:p>
    <w:p w:rsidR="0025703F" w:rsidRPr="00683743" w:rsidP="00226E09" w14:paraId="25269A15" w14:textId="77777777">
      <w:pPr>
        <w:rPr>
          <w:sz w:val="22"/>
          <w:szCs w:val="22"/>
          <w:lang w:eastAsia="ja-JP"/>
        </w:rPr>
      </w:pPr>
    </w:p>
    <w:p w:rsidR="00E526D0" w:rsidRPr="00683743" w:rsidP="00226E09" w14:paraId="54F1D239" w14:textId="77777777">
      <w:pPr>
        <w:keepNext/>
        <w:keepLines/>
        <w:rPr>
          <w:b/>
          <w:sz w:val="22"/>
          <w:szCs w:val="22"/>
          <w:lang w:eastAsia="ja-JP"/>
        </w:rPr>
      </w:pPr>
      <w:r w:rsidRPr="00683743">
        <w:rPr>
          <w:b/>
          <w:sz w:val="22"/>
          <w:szCs w:val="22"/>
        </w:rPr>
        <w:t>Tabulka</w:t>
      </w:r>
      <w:r w:rsidRPr="00683743" w:rsidR="00674C2F">
        <w:rPr>
          <w:b/>
          <w:sz w:val="22"/>
          <w:szCs w:val="22"/>
        </w:rPr>
        <w:t xml:space="preserve"> </w:t>
      </w:r>
      <w:r w:rsidRPr="00683743" w:rsidR="004A2E9C">
        <w:rPr>
          <w:b/>
          <w:sz w:val="22"/>
          <w:szCs w:val="22"/>
          <w:lang w:eastAsia="ja-JP"/>
        </w:rPr>
        <w:t>1</w:t>
      </w:r>
      <w:r w:rsidRPr="00683743">
        <w:rPr>
          <w:b/>
          <w:sz w:val="22"/>
          <w:szCs w:val="22"/>
          <w:lang w:eastAsia="ja-JP"/>
        </w:rPr>
        <w:t>: Všechny nežádoucí účinky hlášené u pacientů v</w:t>
      </w:r>
      <w:r w:rsidRPr="00683743" w:rsidR="00674C2F">
        <w:rPr>
          <w:b/>
          <w:sz w:val="22"/>
          <w:szCs w:val="22"/>
          <w:lang w:eastAsia="ja-JP"/>
        </w:rPr>
        <w:t xml:space="preserve"> mnohočetných </w:t>
      </w:r>
      <w:r w:rsidRPr="00683743">
        <w:rPr>
          <w:b/>
          <w:sz w:val="22"/>
          <w:szCs w:val="22"/>
          <w:lang w:eastAsia="ja-JP"/>
        </w:rPr>
        <w:t>klinických studiích</w:t>
      </w:r>
      <w:r w:rsidRPr="00683743" w:rsidR="00456CAB">
        <w:rPr>
          <w:b/>
          <w:sz w:val="22"/>
          <w:szCs w:val="22"/>
          <w:lang w:eastAsia="ja-JP"/>
        </w:rPr>
        <w:t xml:space="preserve"> a </w:t>
      </w:r>
      <w:r w:rsidRPr="00683743" w:rsidR="00B415D4">
        <w:rPr>
          <w:b/>
          <w:sz w:val="22"/>
          <w:szCs w:val="22"/>
          <w:lang w:eastAsia="ja-JP"/>
        </w:rPr>
        <w:t>po uvedení přípravku na trh</w:t>
      </w:r>
    </w:p>
    <w:p w:rsidR="00E526D0" w:rsidRPr="00683743" w:rsidP="00226E09" w14:paraId="5C1AB031" w14:textId="77777777">
      <w:pPr>
        <w:keepNext/>
        <w:keepLines/>
        <w:rPr>
          <w:sz w:val="22"/>
          <w:szCs w:val="22"/>
          <w:lang w:eastAsia="ja-JP"/>
        </w:rPr>
      </w:pPr>
    </w:p>
    <w:tbl>
      <w:tblPr>
        <w:tblW w:w="90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2"/>
        <w:gridCol w:w="1701"/>
        <w:gridCol w:w="1942"/>
        <w:gridCol w:w="1134"/>
        <w:gridCol w:w="1293"/>
      </w:tblGrid>
      <w:tr w14:paraId="49568F33" w14:textId="77777777" w:rsidTr="008C7DCD">
        <w:tblPrEx>
          <w:tblW w:w="909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2C39A8" w:rsidRPr="00683743" w:rsidP="00226E09" w14:paraId="06E63FB1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Tříd</w:t>
            </w:r>
            <w:r w:rsidR="000E1D9F">
              <w:rPr>
                <w:lang w:val="cs-CZ"/>
              </w:rPr>
              <w:t>y</w:t>
            </w:r>
            <w:r w:rsidRPr="00683743">
              <w:rPr>
                <w:lang w:val="cs-CZ"/>
              </w:rPr>
              <w:t xml:space="preserve"> orgánov</w:t>
            </w:r>
            <w:r w:rsidR="000E1D9F">
              <w:rPr>
                <w:lang w:val="cs-CZ"/>
              </w:rPr>
              <w:t>ých</w:t>
            </w:r>
            <w:r w:rsidRPr="00683743">
              <w:rPr>
                <w:lang w:val="cs-CZ"/>
              </w:rPr>
              <w:t xml:space="preserve"> systém</w:t>
            </w:r>
            <w:r w:rsidR="000E1D9F">
              <w:rPr>
                <w:lang w:val="cs-CZ"/>
              </w:rPr>
              <w:t>ů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2C39A8" w:rsidRPr="00683743" w:rsidP="00226E09" w14:paraId="4A260E64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Velmi časté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2C39A8" w:rsidRPr="009F54C7" w:rsidP="00226E09" w14:paraId="3102E8CC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Časté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2C39A8" w:rsidRPr="00683743" w:rsidP="00226E09" w14:paraId="57A9A51D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Méně časté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2C39A8" w:rsidRPr="00683743" w:rsidP="00226E09" w14:paraId="22301C8F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>
              <w:rPr>
                <w:lang w:val="cs-CZ"/>
              </w:rPr>
              <w:t>Vzácné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2C39A8" w:rsidRPr="00683743" w:rsidP="00226E09" w14:paraId="2AC45751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>
              <w:rPr>
                <w:lang w:val="cs-CZ"/>
              </w:rPr>
              <w:t>Není známo</w:t>
            </w:r>
          </w:p>
        </w:tc>
      </w:tr>
      <w:tr w14:paraId="229EEB4A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18C06A07" w14:textId="77777777">
            <w:pPr>
              <w:pStyle w:val="BodyTextIndent"/>
              <w:keepNext/>
              <w:keepLines/>
              <w:spacing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Infekce a infestace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E02519" w:rsidP="00226E09" w14:paraId="28B0417F" w14:textId="77777777">
            <w:pPr>
              <w:pStyle w:val="BodyTextIndent"/>
              <w:keepNext/>
              <w:keepLines/>
              <w:spacing w:after="60" w:line="240" w:lineRule="auto"/>
              <w:rPr>
                <w:lang w:val="cs-CZ"/>
              </w:rPr>
            </w:pPr>
            <w:r w:rsidRPr="00E02519">
              <w:rPr>
                <w:lang w:val="cs-CZ"/>
              </w:rPr>
              <w:t>infekce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0CCD6C66" w14:textId="77777777">
            <w:pPr>
              <w:pStyle w:val="BodyTextIndent"/>
              <w:keepNext/>
              <w:keepLines/>
              <w:spacing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folikulitida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FC42E91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43B3C47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F845432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</w:p>
        </w:tc>
      </w:tr>
      <w:tr w14:paraId="6F23677F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45B549A7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krve a lymfatického systému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6D7685A" w14:textId="77777777">
            <w:pPr>
              <w:pStyle w:val="BodyTextIndent"/>
              <w:keepNext/>
              <w:keepLines/>
              <w:tabs>
                <w:tab w:val="left" w:pos="180"/>
              </w:tabs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lymfopenie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0CB38FC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leukopenie</w:t>
            </w:r>
          </w:p>
          <w:p w:rsidR="002C39A8" w:rsidRPr="00683743" w:rsidP="00226E09" w14:paraId="2F55F1CA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neutropenie</w:t>
            </w:r>
          </w:p>
          <w:p w:rsidR="002C39A8" w:rsidRPr="00683743" w:rsidP="00226E09" w14:paraId="0F29AED9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an</w:t>
            </w:r>
            <w:r w:rsidR="00153267">
              <w:rPr>
                <w:lang w:val="cs-CZ"/>
              </w:rPr>
              <w:t>e</w:t>
            </w:r>
            <w:r w:rsidRPr="00683743">
              <w:rPr>
                <w:lang w:val="cs-CZ"/>
              </w:rPr>
              <w:t>mie</w:t>
            </w:r>
          </w:p>
          <w:p w:rsidR="002C39A8" w:rsidRPr="00683743" w:rsidP="00226E09" w14:paraId="4D2573DA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trombocytopenie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0DA54CD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2F417CF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9424A26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</w:tr>
      <w:tr w14:paraId="6D3FE5ED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3C466F38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imunitního systému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5258963" w14:textId="77777777">
            <w:pPr>
              <w:pStyle w:val="BodyTextIndent"/>
              <w:keepNext/>
              <w:keepLines/>
              <w:tabs>
                <w:tab w:val="left" w:pos="180"/>
              </w:tabs>
              <w:spacing w:before="60" w:after="60" w:line="240" w:lineRule="auto"/>
              <w:rPr>
                <w:u w:val="single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C149732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CF9394B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hypersenzitivní reakce (včetně kožních reakcí a kopřivky)</w:t>
            </w:r>
          </w:p>
          <w:p w:rsidR="002C39A8" w:rsidRPr="00683743" w:rsidP="00226E09" w14:paraId="0017F42D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anafylaktická reakce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1FF14A0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angioedém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1C71366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</w:tr>
      <w:tr w14:paraId="0CBF9353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4764A5F1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Endokrinní poruchy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B3ED74E" w14:textId="77777777">
            <w:pPr>
              <w:pStyle w:val="BodyText2"/>
              <w:tabs>
                <w:tab w:val="left" w:pos="180"/>
              </w:tabs>
              <w:spacing w:before="60" w:after="60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4D6B37D" w14:textId="77777777">
            <w:pPr>
              <w:pStyle w:val="BodyText2"/>
              <w:spacing w:before="60" w:after="60"/>
              <w:rPr>
                <w:lang w:val="cs-CZ"/>
              </w:rPr>
            </w:pPr>
            <w:r w:rsidRPr="00683743">
              <w:rPr>
                <w:lang w:val="cs-CZ"/>
              </w:rPr>
              <w:t>hypotyreóza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BB08878" w14:textId="77777777">
            <w:pPr>
              <w:pStyle w:val="BodyText2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hypertyreóza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E703711" w14:textId="77777777">
            <w:pPr>
              <w:pStyle w:val="BodyText2"/>
              <w:spacing w:after="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1FD47FE" w14:textId="77777777">
            <w:pPr>
              <w:pStyle w:val="BodyText2"/>
              <w:spacing w:after="0" w:line="240" w:lineRule="auto"/>
              <w:rPr>
                <w:lang w:val="cs-CZ"/>
              </w:rPr>
            </w:pPr>
          </w:p>
        </w:tc>
      </w:tr>
      <w:tr w14:paraId="78225573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2C838589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metabolismu a výživy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CA69CF4" w14:textId="77777777">
            <w:pPr>
              <w:pStyle w:val="BodyTextIndent"/>
              <w:tabs>
                <w:tab w:val="left" w:pos="180"/>
              </w:tabs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anorexie</w:t>
            </w:r>
          </w:p>
          <w:p w:rsidR="002C39A8" w:rsidRPr="00683743" w:rsidP="00226E09" w14:paraId="2EE021B8" w14:textId="77777777">
            <w:pPr>
              <w:pStyle w:val="BodyTextIndent"/>
              <w:tabs>
                <w:tab w:val="left" w:pos="180"/>
              </w:tabs>
              <w:spacing w:before="60" w:after="60" w:line="240" w:lineRule="auto"/>
              <w:rPr>
                <w:u w:val="single"/>
                <w:lang w:val="cs-CZ"/>
              </w:rPr>
            </w:pPr>
            <w:r w:rsidRPr="00683743">
              <w:rPr>
                <w:lang w:val="cs-CZ"/>
              </w:rPr>
              <w:t>hypofosfat</w:t>
            </w:r>
            <w:r w:rsidR="00153267">
              <w:rPr>
                <w:lang w:val="cs-CZ"/>
              </w:rPr>
              <w:t>e</w:t>
            </w:r>
            <w:r w:rsidRPr="00683743">
              <w:rPr>
                <w:lang w:val="cs-CZ"/>
              </w:rPr>
              <w:t>mie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77A6AF4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hypokalc</w:t>
            </w:r>
            <w:r w:rsidR="00C411AF">
              <w:rPr>
                <w:lang w:val="cs-CZ"/>
              </w:rPr>
              <w:t>e</w:t>
            </w:r>
            <w:r w:rsidRPr="00683743">
              <w:rPr>
                <w:lang w:val="cs-CZ"/>
              </w:rPr>
              <w:t>mie</w:t>
            </w:r>
          </w:p>
          <w:p w:rsidR="002C39A8" w:rsidRPr="00683743" w:rsidP="00226E09" w14:paraId="5E660E0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hypokal</w:t>
            </w:r>
            <w:r w:rsidR="00C411AF">
              <w:rPr>
                <w:lang w:val="cs-CZ"/>
              </w:rPr>
              <w:t>e</w:t>
            </w:r>
            <w:r w:rsidRPr="00683743">
              <w:rPr>
                <w:lang w:val="cs-CZ"/>
              </w:rPr>
              <w:t>mie</w:t>
            </w:r>
          </w:p>
          <w:p w:rsidR="002C39A8" w:rsidP="00226E09" w14:paraId="0C35C26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hyponatr</w:t>
            </w:r>
            <w:r w:rsidR="00C411AF">
              <w:rPr>
                <w:lang w:val="cs-CZ"/>
              </w:rPr>
              <w:t>e</w:t>
            </w:r>
            <w:r w:rsidRPr="00683743">
              <w:rPr>
                <w:lang w:val="cs-CZ"/>
              </w:rPr>
              <w:t>mie</w:t>
            </w:r>
          </w:p>
          <w:p w:rsidR="008762E3" w:rsidRPr="00683743" w:rsidP="00226E09" w14:paraId="05705778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hypoglyk</w:t>
            </w:r>
            <w:r w:rsidR="00C411AF">
              <w:rPr>
                <w:lang w:val="cs-CZ"/>
              </w:rPr>
              <w:t>e</w:t>
            </w:r>
            <w:r>
              <w:rPr>
                <w:lang w:val="cs-CZ"/>
              </w:rPr>
              <w:t>mie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1D84CD8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dehydratace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208C16E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4F14CF6" w14:textId="41C3750B">
            <w:pPr>
              <w:pStyle w:val="BodyTextIndent"/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123B2F">
              <w:rPr>
                <w:lang w:val="cs-CZ"/>
              </w:rPr>
              <w:t>yndrom nádorového rozpadu</w:t>
            </w:r>
          </w:p>
        </w:tc>
      </w:tr>
      <w:tr w14:paraId="1E0B0957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5835260B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Psychiatrické poruchy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0A016B36" w14:textId="77777777">
            <w:pPr>
              <w:pStyle w:val="BodyTextIndent"/>
              <w:tabs>
                <w:tab w:val="left" w:pos="180"/>
              </w:tabs>
              <w:spacing w:before="60" w:after="60" w:line="240" w:lineRule="auto"/>
              <w:rPr>
                <w:u w:val="single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37AA9B7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deprese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3CDCD0A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93FC057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DC29CED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</w:tr>
      <w:tr w14:paraId="64E755FA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28720EE5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nervového systému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AB23B30" w14:textId="77777777">
            <w:pPr>
              <w:pStyle w:val="BodyTextIndent"/>
              <w:tabs>
                <w:tab w:val="left" w:pos="180"/>
              </w:tabs>
              <w:spacing w:before="60" w:after="60" w:line="240" w:lineRule="auto"/>
              <w:rPr>
                <w:u w:val="single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2956BAA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periferní senzorická neuropatie</w:t>
            </w:r>
          </w:p>
          <w:p w:rsidR="002C39A8" w:rsidRPr="00683743" w:rsidP="00226E09" w14:paraId="195040B0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dysgeusie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6CE50F1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zadní reverzibilní leukoencefalopatie*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403FF73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86BA6B5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>
              <w:rPr>
                <w:lang w:val="cs-CZ"/>
              </w:rPr>
              <w:t>e</w:t>
            </w:r>
            <w:r>
              <w:rPr>
                <w:lang w:val="cs-CZ"/>
              </w:rPr>
              <w:t>ncefalo</w:t>
            </w:r>
            <w:r>
              <w:rPr>
                <w:lang w:val="cs-CZ"/>
              </w:rPr>
              <w:softHyphen/>
            </w:r>
            <w:r>
              <w:rPr>
                <w:lang w:val="cs-CZ"/>
              </w:rPr>
              <w:t>patie</w:t>
            </w:r>
            <w:r w:rsidRPr="002C39A8">
              <w:rPr>
                <w:lang w:val="cs-CZ"/>
              </w:rPr>
              <w:t>°</w:t>
            </w:r>
          </w:p>
        </w:tc>
      </w:tr>
      <w:tr w14:paraId="6FC2A61C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19DA4B10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ucha a labyrintu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67E6639" w14:textId="77777777">
            <w:pPr>
              <w:pStyle w:val="BodyTextIndent"/>
              <w:keepNext/>
              <w:keepLines/>
              <w:tabs>
                <w:tab w:val="left" w:pos="180"/>
              </w:tabs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A248881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tinitus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069570A4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E0F0AC3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21CA3C0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</w:tr>
      <w:tr w14:paraId="686E1A59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196B6434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Srdeční poruchy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7EFE540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93A913B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 xml:space="preserve">městnavé srdeční selhání* </w:t>
            </w:r>
          </w:p>
          <w:p w:rsidR="002C39A8" w:rsidRPr="00683743" w:rsidP="00226E09" w14:paraId="36E25B20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isch</w:t>
            </w:r>
            <w:r w:rsidR="00C411AF">
              <w:rPr>
                <w:lang w:val="cs-CZ"/>
              </w:rPr>
              <w:t>e</w:t>
            </w:r>
            <w:r w:rsidRPr="00683743">
              <w:rPr>
                <w:lang w:val="cs-CZ"/>
              </w:rPr>
              <w:t>mie myokardu a infarkt myokardu*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4CEBA89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9D6E06E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Pr="00683743">
              <w:rPr>
                <w:lang w:val="cs-CZ"/>
              </w:rPr>
              <w:t>rodloužení QT intervalu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36C9A74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</w:tr>
      <w:tr w14:paraId="04514841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62F5A9BD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Cévní poruchy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057D9699" w14:textId="77777777">
            <w:pPr>
              <w:pStyle w:val="BodyTextIndent"/>
              <w:tabs>
                <w:tab w:val="left" w:pos="180"/>
              </w:tabs>
              <w:spacing w:before="60"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hemoragie (včetně gastrointestinálního krvácení*, krvácení do respiračního traktu* a krvácení do mozku*)</w:t>
            </w:r>
          </w:p>
          <w:p w:rsidR="002C39A8" w:rsidRPr="00683743" w:rsidP="00226E09" w14:paraId="3E072461" w14:textId="77777777">
            <w:pPr>
              <w:pStyle w:val="BodyTextIndent"/>
              <w:tabs>
                <w:tab w:val="left" w:pos="180"/>
              </w:tabs>
              <w:spacing w:after="0" w:line="240" w:lineRule="auto"/>
              <w:rPr>
                <w:u w:val="single"/>
                <w:lang w:val="cs-CZ"/>
              </w:rPr>
            </w:pPr>
            <w:r w:rsidRPr="00683743">
              <w:rPr>
                <w:lang w:val="cs-CZ"/>
              </w:rPr>
              <w:t>hypertenze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30B6AF1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návaly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81260E3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hypertenzní krize*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41BCD4A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99F6E24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>
              <w:rPr>
                <w:lang w:val="cs-CZ"/>
              </w:rPr>
              <w:t>aneurysmata a arteriální disekce</w:t>
            </w:r>
          </w:p>
        </w:tc>
      </w:tr>
      <w:tr w14:paraId="1215EC0F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3D4D8BAD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Respirační, hrudní a mediastinální poruchy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2F4502D" w14:textId="77777777">
            <w:pPr>
              <w:pStyle w:val="BodyTextIndent"/>
              <w:keepNext/>
              <w:keepLines/>
              <w:tabs>
                <w:tab w:val="left" w:pos="180"/>
              </w:tabs>
              <w:spacing w:before="60" w:after="60" w:line="240" w:lineRule="auto"/>
              <w:rPr>
                <w:u w:val="single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1B4B081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rinorea</w:t>
            </w:r>
          </w:p>
          <w:p w:rsidR="002C39A8" w:rsidRPr="00683743" w:rsidP="00226E09" w14:paraId="1BE41CC2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dysfonie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92FF46D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příhody podobné intersticiálnímu onemocnění plic* (pneumonitidy, radiační pneumonitida, akutní respirační tíseň atd)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FC0CB0B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023A4FD9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</w:p>
        </w:tc>
      </w:tr>
      <w:tr w14:paraId="12CDDADA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6E0DC614" w14:textId="77777777">
            <w:pPr>
              <w:pStyle w:val="BodyTextIndent"/>
              <w:keepNext/>
              <w:keepLines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Gastrointestinální poruchy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174DAD0" w14:textId="77777777">
            <w:pPr>
              <w:pStyle w:val="BodyTextIndent"/>
              <w:keepNext/>
              <w:keepLines/>
              <w:tabs>
                <w:tab w:val="left" w:pos="180"/>
              </w:tabs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průjem</w:t>
            </w:r>
          </w:p>
          <w:p w:rsidR="002C39A8" w:rsidRPr="00683743" w:rsidP="00226E09" w14:paraId="1AFB269F" w14:textId="77777777">
            <w:pPr>
              <w:pStyle w:val="BodyTextIndent"/>
              <w:keepNext/>
              <w:keepLines/>
              <w:tabs>
                <w:tab w:val="left" w:pos="180"/>
              </w:tabs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nausea</w:t>
            </w:r>
          </w:p>
          <w:p w:rsidR="002C39A8" w:rsidRPr="00683743" w:rsidP="00226E09" w14:paraId="3005590F" w14:textId="77777777">
            <w:pPr>
              <w:pStyle w:val="BodyTextIndent"/>
              <w:keepNext/>
              <w:keepLines/>
              <w:tabs>
                <w:tab w:val="left" w:pos="180"/>
              </w:tabs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zvracení</w:t>
            </w:r>
          </w:p>
          <w:p w:rsidR="002C39A8" w:rsidRPr="00683743" w:rsidP="00226E09" w14:paraId="5836703C" w14:textId="77777777">
            <w:pPr>
              <w:pStyle w:val="BodyTextIndent"/>
              <w:keepNext/>
              <w:keepLines/>
              <w:tabs>
                <w:tab w:val="left" w:pos="180"/>
              </w:tabs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zácpa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B7C9B31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stomatitida (zahrnující sucho v ústech a glosodynii)</w:t>
            </w:r>
          </w:p>
          <w:p w:rsidR="002C39A8" w:rsidRPr="00683743" w:rsidP="00226E09" w14:paraId="365A8822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dyspepsie</w:t>
            </w:r>
          </w:p>
          <w:p w:rsidR="002C39A8" w:rsidRPr="00683743" w:rsidP="00226E09" w14:paraId="4A255851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dysfagie</w:t>
            </w:r>
          </w:p>
          <w:p w:rsidR="002C39A8" w:rsidRPr="00683743" w:rsidP="00226E09" w14:paraId="15B9FEB5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refluxní onemocnění žaludku a jícnu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B6D3315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pankreatitida</w:t>
            </w:r>
          </w:p>
          <w:p w:rsidR="002C39A8" w:rsidRPr="00683743" w:rsidP="00226E09" w14:paraId="474D717D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gastritida</w:t>
            </w:r>
          </w:p>
          <w:p w:rsidR="002C39A8" w:rsidRPr="00683743" w:rsidP="00226E09" w14:paraId="01079F7B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gastrointestinální perforace*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C7DE7B6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52EE32C" w14:textId="77777777">
            <w:pPr>
              <w:pStyle w:val="BodyTextIndent"/>
              <w:keepNext/>
              <w:keepLines/>
              <w:spacing w:after="0" w:line="240" w:lineRule="auto"/>
              <w:rPr>
                <w:lang w:val="cs-CZ"/>
              </w:rPr>
            </w:pPr>
          </w:p>
        </w:tc>
      </w:tr>
      <w:tr w14:paraId="12360C47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7E51A071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jater a žlučových cest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C84FCF0" w14:textId="77777777">
            <w:pPr>
              <w:pStyle w:val="BodyTextIndent"/>
              <w:tabs>
                <w:tab w:val="left" w:pos="180"/>
              </w:tabs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4E83205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AD3B173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vzestup bilirubinu a žloutenka</w:t>
            </w:r>
          </w:p>
          <w:p w:rsidR="002C39A8" w:rsidRPr="00683743" w:rsidP="00226E09" w14:paraId="364B5521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cholecystitis</w:t>
            </w:r>
          </w:p>
          <w:p w:rsidR="002C39A8" w:rsidRPr="00683743" w:rsidP="00226E09" w14:paraId="030DB05A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cholangitis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F332C9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léky indukovaná hepatitida*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9433431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</w:tr>
      <w:tr w14:paraId="1DD2B5D6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3E81B66B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kůže a podkožní tkáně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13FEA4F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suchá kůže</w:t>
            </w:r>
          </w:p>
          <w:p w:rsidR="002C39A8" w:rsidRPr="00683743" w:rsidP="00226E09" w14:paraId="5C0C9E75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vyrážka</w:t>
            </w:r>
          </w:p>
          <w:p w:rsidR="002C39A8" w:rsidRPr="00683743" w:rsidP="00226E09" w14:paraId="6B27CC76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alopecie</w:t>
            </w:r>
          </w:p>
          <w:p w:rsidR="002C39A8" w:rsidRPr="00683743" w:rsidP="00226E09" w14:paraId="70DBC286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kožní reakce dlaní a chodidel**</w:t>
            </w:r>
          </w:p>
          <w:p w:rsidR="002C39A8" w:rsidRPr="00683743" w:rsidP="00226E09" w14:paraId="39C29208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erytém</w:t>
            </w:r>
          </w:p>
          <w:p w:rsidR="002C39A8" w:rsidRPr="00683743" w:rsidP="00226E09" w14:paraId="7869006A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svědění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F41D598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keratoakantom/</w:t>
            </w:r>
          </w:p>
          <w:p w:rsidR="002C39A8" w:rsidRPr="00683743" w:rsidP="00226E09" w14:paraId="4BAC286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karcinom kůže z dlaždicových buněk</w:t>
            </w:r>
          </w:p>
          <w:p w:rsidR="002C39A8" w:rsidRPr="00683743" w:rsidP="00226E09" w14:paraId="269788F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exfoliativní dermatitida</w:t>
            </w:r>
          </w:p>
          <w:p w:rsidR="002C39A8" w:rsidRPr="00683743" w:rsidP="00226E09" w14:paraId="1E6EE58B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akné</w:t>
            </w:r>
          </w:p>
          <w:p w:rsidR="002C39A8" w:rsidRPr="00683743" w:rsidP="00226E09" w14:paraId="1F68CF9A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olupování kůže</w:t>
            </w:r>
          </w:p>
          <w:p w:rsidR="002C39A8" w:rsidRPr="00683743" w:rsidP="00226E09" w14:paraId="12F11313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hyperkeratóza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575885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ekzém</w:t>
            </w:r>
          </w:p>
          <w:p w:rsidR="002C39A8" w:rsidRPr="00683743" w:rsidP="00226E09" w14:paraId="48FCFDB3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erythema multiforme</w:t>
            </w:r>
          </w:p>
          <w:p w:rsidR="002C39A8" w:rsidRPr="00683743" w:rsidP="00226E09" w14:paraId="2C9D926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406FD45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znovu vyvolaná radiační dermati</w:t>
            </w:r>
            <w:r w:rsidR="00700822">
              <w:rPr>
                <w:lang w:val="cs-CZ"/>
              </w:rPr>
              <w:softHyphen/>
            </w:r>
            <w:r w:rsidRPr="00683743">
              <w:rPr>
                <w:lang w:val="cs-CZ"/>
              </w:rPr>
              <w:t>tida Stevens</w:t>
            </w:r>
            <w:r w:rsidR="00C411AF">
              <w:rPr>
                <w:lang w:val="cs-CZ"/>
              </w:rPr>
              <w:t>ův</w:t>
            </w:r>
            <w:r w:rsidRPr="00683743">
              <w:rPr>
                <w:lang w:val="cs-CZ"/>
              </w:rPr>
              <w:t>-Johnsonův syndrom</w:t>
            </w:r>
          </w:p>
          <w:p w:rsidR="002C39A8" w:rsidRPr="00683743" w:rsidP="00226E09" w14:paraId="0B2F1736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leukocyto</w:t>
            </w:r>
            <w:r w:rsidR="00700822">
              <w:rPr>
                <w:lang w:val="cs-CZ"/>
              </w:rPr>
              <w:softHyphen/>
            </w:r>
            <w:r w:rsidRPr="00683743">
              <w:rPr>
                <w:lang w:val="cs-CZ"/>
              </w:rPr>
              <w:t>klastiká vaskulitida</w:t>
            </w:r>
          </w:p>
          <w:p w:rsidR="002C39A8" w:rsidRPr="00683743" w:rsidP="00226E09" w14:paraId="289A2F9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toxická epider</w:t>
            </w:r>
            <w:r w:rsidR="00700822">
              <w:rPr>
                <w:lang w:val="cs-CZ"/>
              </w:rPr>
              <w:softHyphen/>
            </w:r>
            <w:r w:rsidRPr="00683743">
              <w:rPr>
                <w:lang w:val="cs-CZ"/>
              </w:rPr>
              <w:t>mální nekrolýza*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E2147F7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</w:tr>
      <w:tr w14:paraId="0EBEDA77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379683D2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svalové a kosterní soustavy a pojivové tkáně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44BE828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artralgie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0F160A58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myalgie</w:t>
            </w:r>
          </w:p>
          <w:p w:rsidR="002C39A8" w:rsidRPr="00683743" w:rsidP="00226E09" w14:paraId="5B979434" w14:textId="77777777">
            <w:pPr>
              <w:pStyle w:val="BodyTextIndent"/>
              <w:spacing w:after="0" w:line="240" w:lineRule="auto"/>
              <w:rPr>
                <w:lang w:val="cs-CZ" w:eastAsia="ja-JP"/>
              </w:rPr>
            </w:pPr>
            <w:r w:rsidRPr="00683743">
              <w:rPr>
                <w:lang w:val="cs-CZ"/>
              </w:rPr>
              <w:t>svalov</w:t>
            </w:r>
            <w:r>
              <w:rPr>
                <w:lang w:val="cs-CZ"/>
              </w:rPr>
              <w:t>é spasmy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11D7E9B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38EF9D8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rabdomyolýza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F139EC5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</w:tr>
      <w:tr w14:paraId="21B4E806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4ACFB41D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ledvin a močových cest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A8" w:rsidRPr="00683743" w:rsidP="00226E09" w14:paraId="1D3D8ECF" w14:textId="77777777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5D9C5F9B" w14:textId="77777777">
            <w:pPr>
              <w:tabs>
                <w:tab w:val="left" w:pos="566"/>
              </w:tabs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renální selhání</w:t>
            </w:r>
          </w:p>
          <w:p w:rsidR="002C39A8" w:rsidRPr="00683743" w:rsidP="00226E09" w14:paraId="530CB74A" w14:textId="77777777">
            <w:pPr>
              <w:tabs>
                <w:tab w:val="left" w:pos="566"/>
              </w:tabs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proteinurie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9E086FF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5A7BACE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nefrotický syndrom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EB64655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</w:tr>
      <w:tr w14:paraId="01CAA2F5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3435EA0C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Poruchy reprodukčního systému a prsu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A8" w:rsidRPr="00683743" w:rsidP="00226E09" w14:paraId="1360AD39" w14:textId="77777777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EE21588" w14:textId="77777777">
            <w:pPr>
              <w:tabs>
                <w:tab w:val="left" w:pos="603"/>
              </w:tabs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erektilní dysfunkce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4260FA97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gynekomastie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1D7A5A2F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9E2830E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</w:tr>
      <w:tr w14:paraId="7DD71C38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55DA2FA6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Celkové poruchy a reakce v místě aplikace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A8" w:rsidRPr="00683743" w:rsidP="00226E09" w14:paraId="2E62D850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únava</w:t>
            </w:r>
          </w:p>
          <w:p w:rsidR="002C39A8" w:rsidRPr="00683743" w:rsidP="00226E09" w14:paraId="211139D9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bolest (včetně úst, břicha, kostí, bolest tumoru a bolest hlavy)</w:t>
            </w:r>
          </w:p>
          <w:p w:rsidR="002C39A8" w:rsidRPr="00683743" w:rsidP="00226E09" w14:paraId="2CE509EF" w14:textId="77777777">
            <w:pPr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horečka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9BACFF7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astenie</w:t>
            </w:r>
          </w:p>
          <w:p w:rsidR="002C39A8" w:rsidRPr="00683743" w:rsidP="00226E09" w14:paraId="3EC93523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onemocnění připomínající chřipku</w:t>
            </w:r>
          </w:p>
          <w:p w:rsidR="002C39A8" w:rsidRPr="00683743" w:rsidP="00226E09" w14:paraId="4808439A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 xml:space="preserve">zánět </w:t>
            </w:r>
            <w:r>
              <w:rPr>
                <w:lang w:val="cs-CZ"/>
              </w:rPr>
              <w:t>sliznic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00163428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6EDB8166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6001FF6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</w:p>
        </w:tc>
      </w:tr>
      <w:tr w14:paraId="11CC8FC9" w14:textId="77777777" w:rsidTr="008C7DCD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C39A8" w:rsidRPr="00683743" w:rsidP="00226E09" w14:paraId="40629A49" w14:textId="77777777">
            <w:pPr>
              <w:pStyle w:val="BodyTextIndent"/>
              <w:spacing w:before="60" w:after="6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Vyšetření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21C5CBCC" w14:textId="77777777">
            <w:pPr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 xml:space="preserve">pokles </w:t>
            </w:r>
            <w:r>
              <w:rPr>
                <w:sz w:val="22"/>
                <w:szCs w:val="22"/>
              </w:rPr>
              <w:t>hmotnosti</w:t>
            </w:r>
          </w:p>
          <w:p w:rsidR="002C39A8" w:rsidRPr="00683743" w:rsidP="00226E09" w14:paraId="3C280C74" w14:textId="77777777">
            <w:pPr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zvýšení amyláz</w:t>
            </w:r>
          </w:p>
          <w:p w:rsidR="002C39A8" w:rsidRPr="00683743" w:rsidP="00226E09" w14:paraId="67729295" w14:textId="77777777">
            <w:pPr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zvýšení lipáz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16E532B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bookmarkStart w:id="29" w:name="OLE_LINK2"/>
            <w:r w:rsidRPr="00683743">
              <w:rPr>
                <w:lang w:val="cs-CZ"/>
              </w:rPr>
              <w:t>přechodné zvýšení</w:t>
            </w:r>
            <w:bookmarkEnd w:id="29"/>
          </w:p>
          <w:p w:rsidR="002C39A8" w:rsidRPr="00683743" w:rsidP="00226E09" w14:paraId="707967D1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 xml:space="preserve">transamináz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7C90BCE6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 xml:space="preserve">přechodné zvýšení alkalické fosfatázy v krvi </w:t>
            </w:r>
          </w:p>
          <w:p w:rsidR="002C39A8" w:rsidRPr="00683743" w:rsidP="00226E09" w14:paraId="57ABCD0C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  <w:r w:rsidRPr="00683743">
              <w:rPr>
                <w:lang w:val="cs-CZ"/>
              </w:rPr>
              <w:t>abnormální INR abnormální hladina protrombinu</w:t>
            </w:r>
          </w:p>
          <w:p w:rsidR="002C39A8" w:rsidRPr="00683743" w:rsidP="00226E09" w14:paraId="74E62B2F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D13A482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A8" w:rsidRPr="00683743" w:rsidP="00226E09" w14:paraId="359AE193" w14:textId="77777777">
            <w:pPr>
              <w:pStyle w:val="BodyTextIndent"/>
              <w:spacing w:after="0" w:line="240" w:lineRule="auto"/>
              <w:rPr>
                <w:lang w:val="cs-CZ"/>
              </w:rPr>
            </w:pPr>
          </w:p>
        </w:tc>
      </w:tr>
    </w:tbl>
    <w:p w:rsidR="00A00979" w:rsidRPr="00683743" w:rsidP="00226E09" w14:paraId="6FB4BB27" w14:textId="77777777">
      <w:pPr>
        <w:ind w:left="284" w:hanging="284"/>
        <w:rPr>
          <w:sz w:val="22"/>
          <w:szCs w:val="22"/>
          <w:lang w:eastAsia="ja-JP"/>
        </w:rPr>
      </w:pPr>
      <w:r w:rsidRPr="00683743">
        <w:rPr>
          <w:sz w:val="22"/>
          <w:szCs w:val="22"/>
          <w:lang w:eastAsia="ja-JP"/>
        </w:rPr>
        <w:t>*</w:t>
      </w:r>
      <w:r w:rsidRPr="00683743" w:rsidR="00A905A3">
        <w:rPr>
          <w:sz w:val="22"/>
          <w:szCs w:val="22"/>
          <w:lang w:eastAsia="ja-JP"/>
        </w:rPr>
        <w:tab/>
      </w:r>
      <w:r w:rsidRPr="00683743">
        <w:rPr>
          <w:sz w:val="22"/>
          <w:szCs w:val="22"/>
          <w:lang w:eastAsia="ja-JP"/>
        </w:rPr>
        <w:t>Tyto nežádoucí účinky mohou mít život ohrožující nebo fatální následky.</w:t>
      </w:r>
      <w:r w:rsidRPr="00683743" w:rsidR="00746CDD">
        <w:rPr>
          <w:sz w:val="22"/>
          <w:szCs w:val="22"/>
          <w:lang w:eastAsia="ja-JP"/>
        </w:rPr>
        <w:t xml:space="preserve"> Tyto účinky jsou buď méně časté</w:t>
      </w:r>
      <w:r w:rsidR="00C411AF">
        <w:rPr>
          <w:sz w:val="22"/>
          <w:szCs w:val="22"/>
          <w:lang w:eastAsia="ja-JP"/>
        </w:rPr>
        <w:t>,</w:t>
      </w:r>
      <w:r w:rsidRPr="00683743" w:rsidR="00746CDD">
        <w:rPr>
          <w:sz w:val="22"/>
          <w:szCs w:val="22"/>
          <w:lang w:eastAsia="ja-JP"/>
        </w:rPr>
        <w:t xml:space="preserve"> nebo se vyskytují s frekvencí nižší než méně časté. </w:t>
      </w:r>
    </w:p>
    <w:p w:rsidR="00E526D0" w:rsidP="00226E09" w14:paraId="037CBCA9" w14:textId="77777777">
      <w:pPr>
        <w:ind w:left="284" w:hanging="284"/>
        <w:rPr>
          <w:sz w:val="22"/>
          <w:szCs w:val="22"/>
          <w:lang w:eastAsia="ja-JP"/>
        </w:rPr>
      </w:pPr>
      <w:r w:rsidRPr="00683743">
        <w:rPr>
          <w:sz w:val="22"/>
          <w:szCs w:val="22"/>
          <w:lang w:eastAsia="ja-JP"/>
        </w:rPr>
        <w:t>**</w:t>
      </w:r>
      <w:r w:rsidRPr="00683743" w:rsidR="00A905A3">
        <w:rPr>
          <w:sz w:val="22"/>
          <w:szCs w:val="22"/>
          <w:lang w:eastAsia="ja-JP"/>
        </w:rPr>
        <w:tab/>
      </w:r>
      <w:r w:rsidRPr="00683743" w:rsidR="00F44257">
        <w:rPr>
          <w:sz w:val="22"/>
          <w:szCs w:val="22"/>
          <w:lang w:eastAsia="ja-JP"/>
        </w:rPr>
        <w:t xml:space="preserve">Kožní reakce </w:t>
      </w:r>
      <w:r w:rsidRPr="00683743" w:rsidR="001B496D">
        <w:rPr>
          <w:sz w:val="22"/>
          <w:szCs w:val="22"/>
          <w:lang w:eastAsia="ja-JP"/>
        </w:rPr>
        <w:t>dlaní a chodidel odpovídá</w:t>
      </w:r>
      <w:r w:rsidRPr="00683743">
        <w:rPr>
          <w:sz w:val="22"/>
          <w:szCs w:val="22"/>
          <w:lang w:eastAsia="ja-JP"/>
        </w:rPr>
        <w:t xml:space="preserve"> </w:t>
      </w:r>
      <w:r w:rsidRPr="00683743" w:rsidR="001B496D">
        <w:rPr>
          <w:sz w:val="22"/>
          <w:szCs w:val="22"/>
          <w:lang w:eastAsia="ja-JP"/>
        </w:rPr>
        <w:t>s</w:t>
      </w:r>
      <w:r w:rsidRPr="00683743">
        <w:rPr>
          <w:sz w:val="22"/>
          <w:szCs w:val="22"/>
          <w:lang w:eastAsia="ja-JP"/>
        </w:rPr>
        <w:t>yndrom</w:t>
      </w:r>
      <w:r w:rsidRPr="00683743" w:rsidR="001B496D">
        <w:rPr>
          <w:sz w:val="22"/>
          <w:szCs w:val="22"/>
          <w:lang w:eastAsia="ja-JP"/>
        </w:rPr>
        <w:t>u</w:t>
      </w:r>
      <w:r w:rsidRPr="00683743">
        <w:rPr>
          <w:sz w:val="22"/>
          <w:szCs w:val="22"/>
          <w:lang w:eastAsia="ja-JP"/>
        </w:rPr>
        <w:t xml:space="preserve"> palmoplantární erytrodysesté</w:t>
      </w:r>
      <w:r w:rsidRPr="00683743" w:rsidR="001B496D">
        <w:rPr>
          <w:sz w:val="22"/>
          <w:szCs w:val="22"/>
          <w:lang w:eastAsia="ja-JP"/>
        </w:rPr>
        <w:t>z</w:t>
      </w:r>
      <w:r w:rsidRPr="00683743">
        <w:rPr>
          <w:sz w:val="22"/>
          <w:szCs w:val="22"/>
          <w:lang w:eastAsia="ja-JP"/>
        </w:rPr>
        <w:t xml:space="preserve">ie </w:t>
      </w:r>
      <w:r w:rsidRPr="00683743" w:rsidR="001B496D">
        <w:rPr>
          <w:sz w:val="22"/>
          <w:szCs w:val="22"/>
          <w:lang w:eastAsia="ja-JP"/>
        </w:rPr>
        <w:t>v klasifikaci MedDRA.</w:t>
      </w:r>
    </w:p>
    <w:p w:rsidR="002C39A8" w:rsidRPr="002C39A8" w:rsidP="00226E09" w14:paraId="635E4BAD" w14:textId="77777777">
      <w:pPr>
        <w:ind w:left="284" w:hanging="284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°</w:t>
      </w:r>
      <w:r>
        <w:rPr>
          <w:sz w:val="22"/>
          <w:szCs w:val="22"/>
          <w:lang w:eastAsia="ja-JP"/>
        </w:rPr>
        <w:tab/>
        <w:t>Případy byly hlášeny po uvedení přípravku na trh</w:t>
      </w:r>
      <w:r w:rsidRPr="002C39A8">
        <w:rPr>
          <w:sz w:val="22"/>
          <w:szCs w:val="22"/>
          <w:lang w:eastAsia="ja-JP"/>
        </w:rPr>
        <w:t>.</w:t>
      </w:r>
    </w:p>
    <w:p w:rsidR="002C39A8" w:rsidRPr="00683743" w:rsidP="00226E09" w14:paraId="338A131A" w14:textId="77777777">
      <w:pPr>
        <w:ind w:left="284" w:hanging="284"/>
        <w:rPr>
          <w:sz w:val="22"/>
          <w:szCs w:val="22"/>
          <w:lang w:eastAsia="ja-JP"/>
        </w:rPr>
      </w:pPr>
    </w:p>
    <w:p w:rsidR="00B17E36" w:rsidRPr="00226E09" w:rsidP="00226E09" w14:paraId="530B8B76" w14:textId="77777777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>Další informace o některých nežádoucích účincích</w:t>
      </w:r>
    </w:p>
    <w:p w:rsidR="00B17E36" w:rsidRPr="00683743" w:rsidP="00226E09" w14:paraId="7CF1FE7D" w14:textId="77777777">
      <w:pPr>
        <w:keepNext/>
        <w:keepLines/>
        <w:rPr>
          <w:sz w:val="22"/>
          <w:szCs w:val="22"/>
          <w:lang w:eastAsia="ja-JP"/>
        </w:rPr>
      </w:pPr>
    </w:p>
    <w:p w:rsidR="00F44257" w:rsidRPr="00683743" w:rsidP="00226E09" w14:paraId="6ABCEC55" w14:textId="77777777">
      <w:pPr>
        <w:keepNext/>
        <w:keepLines/>
        <w:rPr>
          <w:sz w:val="22"/>
          <w:szCs w:val="22"/>
          <w:lang w:eastAsia="ja-JP"/>
        </w:rPr>
      </w:pPr>
      <w:r w:rsidRPr="00683743">
        <w:rPr>
          <w:i/>
          <w:sz w:val="22"/>
          <w:szCs w:val="22"/>
          <w:lang w:eastAsia="ja-JP"/>
        </w:rPr>
        <w:t>Městnavé srdeční selhání</w:t>
      </w:r>
    </w:p>
    <w:p w:rsidR="00B17E36" w:rsidRPr="00683743" w:rsidP="00226E09" w14:paraId="6CC35A82" w14:textId="77777777">
      <w:pPr>
        <w:keepNext/>
        <w:keepLines/>
        <w:rPr>
          <w:sz w:val="22"/>
          <w:szCs w:val="22"/>
          <w:lang w:eastAsia="ja-JP"/>
        </w:rPr>
      </w:pPr>
      <w:r w:rsidRPr="00683743">
        <w:rPr>
          <w:sz w:val="22"/>
          <w:szCs w:val="22"/>
          <w:lang w:eastAsia="ja-JP"/>
        </w:rPr>
        <w:t>V</w:t>
      </w:r>
      <w:r w:rsidRPr="00683743">
        <w:rPr>
          <w:sz w:val="22"/>
          <w:szCs w:val="22"/>
          <w:lang w:eastAsia="ja-JP"/>
        </w:rPr>
        <w:t> klinických studiích, které sponzorovala společnost, bylo městnavé srdeční selhání hlášeno jako nežádoucí příhoda u 1,9</w:t>
      </w:r>
      <w:r w:rsidR="007C2A5C">
        <w:rPr>
          <w:sz w:val="22"/>
          <w:szCs w:val="22"/>
          <w:lang w:eastAsia="ja-JP"/>
        </w:rPr>
        <w:t xml:space="preserve"> </w:t>
      </w:r>
      <w:r w:rsidRPr="00683743">
        <w:rPr>
          <w:sz w:val="22"/>
          <w:szCs w:val="22"/>
          <w:lang w:eastAsia="ja-JP"/>
        </w:rPr>
        <w:t>% pacientů léčených sorafenibem (N=2276). Ve studii 11213 (RCC) byly nežádoucí příhody odpovídající městnavému srdečnímu selhání hlášeny u 1,7</w:t>
      </w:r>
      <w:r w:rsidR="007C2A5C">
        <w:rPr>
          <w:sz w:val="22"/>
          <w:szCs w:val="22"/>
          <w:lang w:eastAsia="ja-JP"/>
        </w:rPr>
        <w:t xml:space="preserve"> </w:t>
      </w:r>
      <w:r w:rsidRPr="00683743">
        <w:rPr>
          <w:sz w:val="22"/>
          <w:szCs w:val="22"/>
          <w:lang w:eastAsia="ja-JP"/>
        </w:rPr>
        <w:t>% pacientů léčených sorafenibem a u 0,7</w:t>
      </w:r>
      <w:r w:rsidR="007C2A5C">
        <w:rPr>
          <w:sz w:val="22"/>
          <w:szCs w:val="22"/>
          <w:lang w:eastAsia="ja-JP"/>
        </w:rPr>
        <w:t xml:space="preserve"> </w:t>
      </w:r>
      <w:r w:rsidRPr="00683743">
        <w:rPr>
          <w:sz w:val="22"/>
          <w:szCs w:val="22"/>
          <w:lang w:eastAsia="ja-JP"/>
        </w:rPr>
        <w:t>% pacientů dostávajících placebo. Ve studii 100554 (HCC) byly tyto příhody hlášeny u 0,99</w:t>
      </w:r>
      <w:r w:rsidR="007C2A5C">
        <w:rPr>
          <w:sz w:val="22"/>
          <w:szCs w:val="22"/>
          <w:lang w:eastAsia="ja-JP"/>
        </w:rPr>
        <w:t xml:space="preserve"> </w:t>
      </w:r>
      <w:r w:rsidRPr="00683743">
        <w:rPr>
          <w:sz w:val="22"/>
          <w:szCs w:val="22"/>
          <w:lang w:eastAsia="ja-JP"/>
        </w:rPr>
        <w:t>% léčených sorafenibem a u 1,1</w:t>
      </w:r>
      <w:r w:rsidR="007C2A5C">
        <w:rPr>
          <w:sz w:val="22"/>
          <w:szCs w:val="22"/>
          <w:lang w:eastAsia="ja-JP"/>
        </w:rPr>
        <w:t xml:space="preserve"> </w:t>
      </w:r>
      <w:r w:rsidRPr="00683743">
        <w:rPr>
          <w:sz w:val="22"/>
          <w:szCs w:val="22"/>
          <w:lang w:eastAsia="ja-JP"/>
        </w:rPr>
        <w:t>% dostávajících placebo.</w:t>
      </w:r>
    </w:p>
    <w:p w:rsidR="00F44257" w:rsidRPr="00683743" w:rsidP="00226E09" w14:paraId="1D742111" w14:textId="77777777">
      <w:pPr>
        <w:rPr>
          <w:sz w:val="22"/>
          <w:szCs w:val="22"/>
          <w:lang w:eastAsia="ja-JP"/>
        </w:rPr>
      </w:pPr>
    </w:p>
    <w:p w:rsidR="00F44257" w:rsidRPr="00683743" w:rsidP="00226E09" w14:paraId="0B255C20" w14:textId="77777777">
      <w:pPr>
        <w:keepNext/>
        <w:keepLines/>
        <w:rPr>
          <w:sz w:val="22"/>
          <w:szCs w:val="22"/>
          <w:lang w:eastAsia="de-DE"/>
        </w:rPr>
      </w:pPr>
      <w:r w:rsidRPr="00683743">
        <w:rPr>
          <w:i/>
          <w:sz w:val="22"/>
          <w:szCs w:val="22"/>
          <w:lang w:eastAsia="de-DE"/>
        </w:rPr>
        <w:t>Další inform</w:t>
      </w:r>
      <w:r w:rsidRPr="00683743" w:rsidR="00D1522E">
        <w:rPr>
          <w:i/>
          <w:sz w:val="22"/>
          <w:szCs w:val="22"/>
          <w:lang w:eastAsia="de-DE"/>
        </w:rPr>
        <w:t>a</w:t>
      </w:r>
      <w:r w:rsidRPr="00683743">
        <w:rPr>
          <w:i/>
          <w:sz w:val="22"/>
          <w:szCs w:val="22"/>
          <w:lang w:eastAsia="de-DE"/>
        </w:rPr>
        <w:t>ce</w:t>
      </w:r>
      <w:r w:rsidR="00EB64F0">
        <w:rPr>
          <w:i/>
          <w:sz w:val="22"/>
          <w:szCs w:val="22"/>
          <w:lang w:eastAsia="de-DE"/>
        </w:rPr>
        <w:t>,</w:t>
      </w:r>
      <w:r w:rsidRPr="00683743">
        <w:rPr>
          <w:i/>
          <w:sz w:val="22"/>
          <w:szCs w:val="22"/>
          <w:lang w:eastAsia="de-DE"/>
        </w:rPr>
        <w:t xml:space="preserve"> </w:t>
      </w:r>
      <w:r w:rsidR="00EB64F0">
        <w:rPr>
          <w:i/>
          <w:sz w:val="22"/>
          <w:szCs w:val="22"/>
          <w:lang w:eastAsia="de-DE"/>
        </w:rPr>
        <w:t>týkající se</w:t>
      </w:r>
      <w:r w:rsidRPr="00683743">
        <w:rPr>
          <w:i/>
          <w:sz w:val="22"/>
          <w:szCs w:val="22"/>
          <w:lang w:eastAsia="de-DE"/>
        </w:rPr>
        <w:t xml:space="preserve"> zvláštních </w:t>
      </w:r>
      <w:r w:rsidR="00EB64F0">
        <w:rPr>
          <w:i/>
          <w:sz w:val="22"/>
          <w:szCs w:val="22"/>
          <w:lang w:eastAsia="de-DE"/>
        </w:rPr>
        <w:t>skupin pacientů</w:t>
      </w:r>
    </w:p>
    <w:p w:rsidR="00F44257" w:rsidRPr="00683743" w:rsidP="00226E09" w14:paraId="334BEE06" w14:textId="77777777">
      <w:pPr>
        <w:keepNext/>
        <w:keepLines/>
        <w:rPr>
          <w:sz w:val="22"/>
          <w:szCs w:val="22"/>
          <w:lang w:eastAsia="ja-JP"/>
        </w:rPr>
      </w:pPr>
      <w:r w:rsidRPr="00683743">
        <w:rPr>
          <w:sz w:val="22"/>
          <w:szCs w:val="22"/>
          <w:lang w:eastAsia="de-DE"/>
        </w:rPr>
        <w:t xml:space="preserve">V klinických studiích se vyskytly některé nežádoucí účinky, jako je kožní reakce dlaní a chodidel, průjem, alopecie, pokles </w:t>
      </w:r>
      <w:r w:rsidR="00851BA1">
        <w:rPr>
          <w:sz w:val="22"/>
          <w:szCs w:val="22"/>
          <w:lang w:eastAsia="de-DE"/>
        </w:rPr>
        <w:t>hmotnosti</w:t>
      </w:r>
      <w:r w:rsidRPr="00683743">
        <w:rPr>
          <w:sz w:val="22"/>
          <w:szCs w:val="22"/>
          <w:lang w:eastAsia="de-DE"/>
        </w:rPr>
        <w:t xml:space="preserve">, hypertenze, hypokalcémie a </w:t>
      </w:r>
      <w:r w:rsidRPr="00683743">
        <w:rPr>
          <w:sz w:val="22"/>
          <w:szCs w:val="22"/>
        </w:rPr>
        <w:t>kereatoakantom/karcinom kůže z dlaždicových buněk podstatně častěji u pacientů s diferencovaným karcinomem štítné žlázy ve srovnání s pacienty ve studiích s renálním karcinomem nebo hepatocelulárním karcinomem.</w:t>
      </w:r>
    </w:p>
    <w:p w:rsidR="00B17E36" w:rsidRPr="00226E09" w:rsidP="00226E09" w14:paraId="02F73114" w14:textId="77777777">
      <w:pPr>
        <w:rPr>
          <w:sz w:val="22"/>
          <w:szCs w:val="22"/>
        </w:rPr>
      </w:pPr>
    </w:p>
    <w:p w:rsidR="00E526D0" w:rsidRPr="00226E09" w:rsidP="00226E09" w14:paraId="60227806" w14:textId="77777777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>Abno</w:t>
      </w:r>
      <w:r w:rsidRPr="00226E09" w:rsidR="0088563C">
        <w:rPr>
          <w:sz w:val="22"/>
          <w:szCs w:val="22"/>
          <w:u w:val="single"/>
        </w:rPr>
        <w:t>rmality laboratorních výsledků</w:t>
      </w:r>
      <w:r w:rsidRPr="00226E09" w:rsidR="00F44257">
        <w:rPr>
          <w:sz w:val="22"/>
          <w:szCs w:val="22"/>
          <w:u w:val="single"/>
        </w:rPr>
        <w:t xml:space="preserve"> u pacientů s HCC (studie 3) a RCC (studie 1)</w:t>
      </w:r>
    </w:p>
    <w:p w:rsidR="00D761AE" w:rsidRPr="00D761AE" w:rsidP="00226E09" w14:paraId="25635B05" w14:textId="77777777">
      <w:pPr>
        <w:keepNext/>
        <w:rPr>
          <w:lang w:eastAsia="ja-JP"/>
        </w:rPr>
      </w:pPr>
    </w:p>
    <w:p w:rsidR="00E526D0" w:rsidRPr="00683743" w:rsidP="00226E09" w14:paraId="6FA79B51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Velmi často bylo zaznamenáno zvýšen</w:t>
      </w:r>
      <w:r w:rsidRPr="00683743" w:rsidR="0088563C">
        <w:rPr>
          <w:sz w:val="22"/>
          <w:szCs w:val="22"/>
        </w:rPr>
        <w:t>í lipáz a amyláz. Zvýšení lipáz</w:t>
      </w:r>
      <w:r w:rsidRPr="00683743">
        <w:rPr>
          <w:sz w:val="22"/>
          <w:szCs w:val="22"/>
        </w:rPr>
        <w:t xml:space="preserve"> stupně 3 nebo 4 dle CTCAE (Společná terminologická kritéria pro nežádoucí účinky) nastalo u 11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a u 9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</w:t>
      </w:r>
      <w:r w:rsidRPr="00683743" w:rsidR="00517390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pacientů ve skupině s</w:t>
      </w:r>
      <w:r w:rsidR="003E28FB">
        <w:rPr>
          <w:sz w:val="22"/>
          <w:szCs w:val="22"/>
        </w:rPr>
        <w:t>e sorafenibem</w:t>
      </w:r>
      <w:r w:rsidRPr="00683743">
        <w:rPr>
          <w:sz w:val="22"/>
          <w:szCs w:val="22"/>
        </w:rPr>
        <w:t xml:space="preserve"> 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 (renální karcinom) a 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 (hepatocelulární karcinom), oproti tomu ve skupině s placebem bylo toto zvýšení zaznamenáno u 7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a 9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pacientů. Vzestup amyláz stupně 3 nebo 4 dle CTCAE byl </w:t>
      </w:r>
      <w:r w:rsidRPr="00683743" w:rsidR="00CB1C15">
        <w:rPr>
          <w:sz w:val="22"/>
          <w:szCs w:val="22"/>
        </w:rPr>
        <w:t>ve skupině s</w:t>
      </w:r>
      <w:r w:rsidR="003E28FB">
        <w:rPr>
          <w:sz w:val="22"/>
          <w:szCs w:val="22"/>
        </w:rPr>
        <w:t>e sorafenibem</w:t>
      </w:r>
      <w:r w:rsidRPr="00683743" w:rsidR="00CB1C15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zjištěn u 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</w:t>
      </w:r>
      <w:r w:rsidRPr="00683743" w:rsidR="00CB1C15">
        <w:rPr>
          <w:sz w:val="22"/>
          <w:szCs w:val="22"/>
        </w:rPr>
        <w:t>pacientů ve studii</w:t>
      </w:r>
      <w:r w:rsidRPr="00683743" w:rsidR="0088563C">
        <w:rPr>
          <w:sz w:val="22"/>
          <w:szCs w:val="22"/>
        </w:rPr>
        <w:t> </w:t>
      </w:r>
      <w:smartTag w:uri="urn:schemas-microsoft-com:office:smarttags" w:element="metricconverter">
        <w:smartTagPr>
          <w:attr w:name="ProductID" w:val="1 a"/>
        </w:smartTagPr>
        <w:r w:rsidRPr="00683743" w:rsidR="00CB1C15">
          <w:rPr>
            <w:sz w:val="22"/>
            <w:szCs w:val="22"/>
          </w:rPr>
          <w:t xml:space="preserve">1 </w:t>
        </w:r>
        <w:r w:rsidRPr="00683743">
          <w:rPr>
            <w:sz w:val="22"/>
            <w:szCs w:val="22"/>
          </w:rPr>
          <w:t>a</w:t>
        </w:r>
      </w:smartTag>
      <w:r w:rsidRPr="00683743">
        <w:rPr>
          <w:sz w:val="22"/>
          <w:szCs w:val="22"/>
        </w:rPr>
        <w:t xml:space="preserve"> u 2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pacientů </w:t>
      </w:r>
      <w:r w:rsidRPr="00683743" w:rsidR="00CB1C15">
        <w:rPr>
          <w:sz w:val="22"/>
          <w:szCs w:val="22"/>
        </w:rPr>
        <w:t>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3, v placebo skupině byl tento vzestup zjištěn u 3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pacientů v obou studiích. Klinická pankreatitida byla hlášena u 2 ze 451 pacientů léčených </w:t>
      </w:r>
      <w:r w:rsidR="003E28FB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(CTCAE stupeň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4) ve studii</w:t>
      </w:r>
      <w:r w:rsidRPr="00683743" w:rsidR="00517390">
        <w:rPr>
          <w:sz w:val="22"/>
          <w:szCs w:val="22"/>
        </w:rPr>
        <w:t> </w:t>
      </w:r>
      <w:smartTag w:uri="urn:schemas-microsoft-com:office:smarttags" w:element="metricconverter">
        <w:smartTagPr>
          <w:attr w:name="ProductID" w:val="1 a"/>
        </w:smartTagPr>
        <w:r w:rsidRPr="00683743">
          <w:rPr>
            <w:sz w:val="22"/>
            <w:szCs w:val="22"/>
          </w:rPr>
          <w:t>1 a</w:t>
        </w:r>
      </w:smartTag>
      <w:r w:rsidRPr="00683743">
        <w:rPr>
          <w:sz w:val="22"/>
          <w:szCs w:val="22"/>
        </w:rPr>
        <w:t xml:space="preserve"> u 1 pacienta z 297 </w:t>
      </w:r>
      <w:r w:rsidRPr="00683743" w:rsidR="00CB1C15">
        <w:rPr>
          <w:sz w:val="22"/>
          <w:szCs w:val="22"/>
        </w:rPr>
        <w:t xml:space="preserve">pacientů léčených </w:t>
      </w:r>
      <w:r w:rsidR="003E28FB">
        <w:rPr>
          <w:sz w:val="22"/>
          <w:szCs w:val="22"/>
        </w:rPr>
        <w:t>sorafenibem</w:t>
      </w:r>
      <w:r w:rsidRPr="00683743" w:rsidR="00CB1C15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 (CTCAE stupeň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2), u 1 ze 451 pacientů v placebo skupině (CTCAE stupeň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2) 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1.</w:t>
      </w:r>
    </w:p>
    <w:p w:rsidR="00E526D0" w:rsidRPr="00683743" w:rsidP="00226E09" w14:paraId="0BFE5DBA" w14:textId="77777777">
      <w:pPr>
        <w:rPr>
          <w:sz w:val="22"/>
          <w:szCs w:val="22"/>
        </w:rPr>
      </w:pPr>
    </w:p>
    <w:p w:rsidR="00E526D0" w:rsidRPr="00683743" w:rsidP="00226E09" w14:paraId="385E603E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Hypofosfatémie byla častým nálezem při laboratorních vyšetřeních, ve skupině pacientů s</w:t>
      </w:r>
      <w:r w:rsidR="003E28FB">
        <w:rPr>
          <w:sz w:val="22"/>
          <w:szCs w:val="22"/>
        </w:rPr>
        <w:t>e sorafenibem</w:t>
      </w:r>
      <w:r w:rsidRPr="00683743">
        <w:rPr>
          <w:sz w:val="22"/>
          <w:szCs w:val="22"/>
        </w:rPr>
        <w:t xml:space="preserve"> u 45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</w:t>
      </w:r>
      <w:r w:rsidRPr="00683743" w:rsidR="00CB1C15">
        <w:rPr>
          <w:sz w:val="22"/>
          <w:szCs w:val="22"/>
        </w:rPr>
        <w:t xml:space="preserve">pacientů ve studii </w:t>
      </w:r>
      <w:smartTag w:uri="urn:schemas-microsoft-com:office:smarttags" w:element="metricconverter">
        <w:smartTagPr>
          <w:attr w:name="ProductID" w:val="1 a"/>
        </w:smartTagPr>
        <w:r w:rsidRPr="00683743" w:rsidR="00CB1C15">
          <w:rPr>
            <w:sz w:val="22"/>
            <w:szCs w:val="22"/>
          </w:rPr>
          <w:t xml:space="preserve">1 </w:t>
        </w:r>
        <w:r w:rsidRPr="00683743">
          <w:rPr>
            <w:sz w:val="22"/>
            <w:szCs w:val="22"/>
          </w:rPr>
          <w:t>a</w:t>
        </w:r>
      </w:smartTag>
      <w:r w:rsidRPr="00683743">
        <w:rPr>
          <w:sz w:val="22"/>
          <w:szCs w:val="22"/>
        </w:rPr>
        <w:t xml:space="preserve"> </w:t>
      </w:r>
      <w:r w:rsidRPr="00683743" w:rsidR="00CB1C15">
        <w:rPr>
          <w:sz w:val="22"/>
          <w:szCs w:val="22"/>
        </w:rPr>
        <w:t xml:space="preserve">u </w:t>
      </w:r>
      <w:r w:rsidRPr="00683743">
        <w:rPr>
          <w:sz w:val="22"/>
          <w:szCs w:val="22"/>
        </w:rPr>
        <w:t>35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pacientů</w:t>
      </w:r>
      <w:r w:rsidRPr="00683743" w:rsidR="00CB1C15">
        <w:rPr>
          <w:sz w:val="22"/>
          <w:szCs w:val="22"/>
        </w:rPr>
        <w:t xml:space="preserve"> ve studii</w:t>
      </w:r>
      <w:r w:rsidRPr="00683743" w:rsidR="00517390">
        <w:rPr>
          <w:sz w:val="22"/>
          <w:szCs w:val="22"/>
        </w:rPr>
        <w:t> </w:t>
      </w:r>
      <w:r w:rsidRPr="00683743" w:rsidR="00CB1C15">
        <w:rPr>
          <w:sz w:val="22"/>
          <w:szCs w:val="22"/>
        </w:rPr>
        <w:t>3</w:t>
      </w:r>
      <w:r w:rsidRPr="00683743">
        <w:rPr>
          <w:sz w:val="22"/>
          <w:szCs w:val="22"/>
        </w:rPr>
        <w:t>, oproti tomu v placebo skupině u 12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</w:t>
      </w:r>
      <w:r w:rsidRPr="00683743" w:rsidR="00CB1C15">
        <w:rPr>
          <w:sz w:val="22"/>
          <w:szCs w:val="22"/>
        </w:rPr>
        <w:t>pacientů ve studii</w:t>
      </w:r>
      <w:r w:rsidRPr="00683743" w:rsidR="009A4501">
        <w:rPr>
          <w:sz w:val="22"/>
          <w:szCs w:val="22"/>
        </w:rPr>
        <w:t> </w:t>
      </w:r>
      <w:r w:rsidRPr="00683743" w:rsidR="00DB5A99">
        <w:rPr>
          <w:sz w:val="22"/>
          <w:szCs w:val="22"/>
        </w:rPr>
        <w:t>1</w:t>
      </w:r>
      <w:r w:rsidRPr="00683743" w:rsidR="00CB1C15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a </w:t>
      </w:r>
      <w:r w:rsidRPr="00683743" w:rsidR="00CB1C15">
        <w:rPr>
          <w:sz w:val="22"/>
          <w:szCs w:val="22"/>
        </w:rPr>
        <w:t xml:space="preserve">u </w:t>
      </w:r>
      <w:r w:rsidRPr="00683743">
        <w:rPr>
          <w:sz w:val="22"/>
          <w:szCs w:val="22"/>
        </w:rPr>
        <w:t>11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pacientů </w:t>
      </w:r>
      <w:r w:rsidRPr="00683743" w:rsidR="00CB1C15">
        <w:rPr>
          <w:sz w:val="22"/>
          <w:szCs w:val="22"/>
        </w:rPr>
        <w:t>ve studii</w:t>
      </w:r>
      <w:r w:rsidRPr="00683743" w:rsidR="00517390">
        <w:rPr>
          <w:sz w:val="22"/>
          <w:szCs w:val="22"/>
        </w:rPr>
        <w:t> </w:t>
      </w:r>
      <w:r w:rsidRPr="00683743" w:rsidR="00CB1C15">
        <w:rPr>
          <w:sz w:val="22"/>
          <w:szCs w:val="22"/>
        </w:rPr>
        <w:t>3.</w:t>
      </w:r>
      <w:r w:rsidR="0002633A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Hypofosfatémie stupně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 (1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2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mg/dl) dle CTCAE se vyskytla 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 u 13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pacientů léčených </w:t>
      </w:r>
      <w:r w:rsidR="003E28FB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a u 3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pacientů v placebo skupině, ve studii 3 se vyskytla u 11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pacientů léčených </w:t>
      </w:r>
      <w:r w:rsidR="003E28FB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a u 2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pacientů v placebo skupině. Nebyly hlášeny žádné případy hypofosfatémie stupně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4 (&lt;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mg/dl) dle CTCAE ani ve </w:t>
      </w:r>
      <w:r w:rsidRPr="00683743">
        <w:rPr>
          <w:sz w:val="22"/>
          <w:szCs w:val="22"/>
        </w:rPr>
        <w:t>skupině pacientů léčených přípravkem Nexavar ani v placebo skupině 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1, byl hlášen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 případ v placebo skupině ve studii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3. Etiologie hypofosfatémie spojená s podáváním </w:t>
      </w:r>
      <w:r w:rsidR="00DD3840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není známa.</w:t>
      </w:r>
    </w:p>
    <w:p w:rsidR="007B0D55" w:rsidRPr="00683743" w:rsidP="00226E09" w14:paraId="179F02CB" w14:textId="77777777">
      <w:pPr>
        <w:rPr>
          <w:sz w:val="22"/>
          <w:szCs w:val="22"/>
        </w:rPr>
      </w:pPr>
    </w:p>
    <w:p w:rsidR="00E526D0" w:rsidRPr="00683743" w:rsidP="00226E09" w14:paraId="4A3AD82C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Stupeň 3 nebo 4 dle CTCAE abnormálních klinických nálezů včetně lymfopenie a neutropenie se vyskytl u ≥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5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pacientů léčených </w:t>
      </w:r>
      <w:r w:rsidR="00DD3840">
        <w:rPr>
          <w:sz w:val="22"/>
          <w:szCs w:val="22"/>
        </w:rPr>
        <w:t>sorafenibem</w:t>
      </w:r>
      <w:r w:rsidRPr="00683743">
        <w:rPr>
          <w:sz w:val="22"/>
          <w:szCs w:val="22"/>
        </w:rPr>
        <w:t>.</w:t>
      </w:r>
    </w:p>
    <w:p w:rsidR="00A905A3" w:rsidRPr="00683743" w:rsidP="00226E09" w14:paraId="4E83F330" w14:textId="77777777">
      <w:pPr>
        <w:rPr>
          <w:sz w:val="22"/>
          <w:szCs w:val="22"/>
        </w:rPr>
      </w:pPr>
    </w:p>
    <w:p w:rsidR="003D37FA" w:rsidRPr="00683743" w:rsidP="00226E09" w14:paraId="37156529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Ve studii 1 a studii 3, v uvedeném pořadí, byla </w:t>
      </w:r>
      <w:r w:rsidRPr="00683743" w:rsidR="00293C64">
        <w:rPr>
          <w:sz w:val="22"/>
          <w:szCs w:val="22"/>
        </w:rPr>
        <w:t xml:space="preserve">hypokalcemie </w:t>
      </w:r>
      <w:r w:rsidRPr="00683743" w:rsidR="005C702F">
        <w:rPr>
          <w:sz w:val="22"/>
          <w:szCs w:val="22"/>
        </w:rPr>
        <w:t>hlášena u 12 % a 26,5 </w:t>
      </w:r>
      <w:r w:rsidRPr="00683743">
        <w:rPr>
          <w:sz w:val="22"/>
          <w:szCs w:val="22"/>
        </w:rPr>
        <w:t>% pacientů léčených sorafenibem</w:t>
      </w:r>
      <w:r w:rsidRPr="00683743" w:rsidR="00C23829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ve srovnání s</w:t>
      </w:r>
      <w:r w:rsidRPr="00683743" w:rsidR="002E36C2">
        <w:rPr>
          <w:sz w:val="22"/>
          <w:szCs w:val="22"/>
        </w:rPr>
        <w:t>e</w:t>
      </w:r>
      <w:r w:rsidRPr="00683743" w:rsidR="005C702F">
        <w:rPr>
          <w:sz w:val="22"/>
          <w:szCs w:val="22"/>
        </w:rPr>
        <w:t> </w:t>
      </w:r>
      <w:r w:rsidRPr="00683743" w:rsidR="00293C64">
        <w:rPr>
          <w:sz w:val="22"/>
          <w:szCs w:val="22"/>
        </w:rPr>
        <w:t>7,5 </w:t>
      </w:r>
      <w:r w:rsidRPr="00683743" w:rsidR="005C702F">
        <w:rPr>
          <w:sz w:val="22"/>
          <w:szCs w:val="22"/>
        </w:rPr>
        <w:t>% a 14,8 </w:t>
      </w:r>
      <w:r w:rsidRPr="00683743">
        <w:rPr>
          <w:sz w:val="22"/>
          <w:szCs w:val="22"/>
        </w:rPr>
        <w:t>% pacient</w:t>
      </w:r>
      <w:r w:rsidRPr="00683743" w:rsidR="005C702F">
        <w:rPr>
          <w:sz w:val="22"/>
          <w:szCs w:val="22"/>
        </w:rPr>
        <w:t>ů</w:t>
      </w:r>
      <w:r w:rsidRPr="00683743" w:rsidR="00C23829">
        <w:rPr>
          <w:sz w:val="22"/>
          <w:szCs w:val="22"/>
        </w:rPr>
        <w:t>,</w:t>
      </w:r>
      <w:r w:rsidRPr="00683743" w:rsidR="005C702F">
        <w:rPr>
          <w:sz w:val="22"/>
          <w:szCs w:val="22"/>
        </w:rPr>
        <w:t xml:space="preserve"> </w:t>
      </w:r>
      <w:r w:rsidRPr="00683743" w:rsidR="00C23829">
        <w:rPr>
          <w:sz w:val="22"/>
          <w:szCs w:val="22"/>
        </w:rPr>
        <w:t xml:space="preserve">kteří užívali </w:t>
      </w:r>
      <w:r w:rsidRPr="00683743" w:rsidR="005C702F">
        <w:rPr>
          <w:sz w:val="22"/>
          <w:szCs w:val="22"/>
        </w:rPr>
        <w:t>placebo</w:t>
      </w:r>
      <w:r w:rsidRPr="00683743">
        <w:rPr>
          <w:sz w:val="22"/>
          <w:szCs w:val="22"/>
        </w:rPr>
        <w:t>. Většina hlášen</w:t>
      </w:r>
      <w:r w:rsidRPr="00683743" w:rsidR="00664EE2">
        <w:rPr>
          <w:sz w:val="22"/>
          <w:szCs w:val="22"/>
        </w:rPr>
        <w:t>é</w:t>
      </w:r>
      <w:r w:rsidRPr="00683743">
        <w:rPr>
          <w:sz w:val="22"/>
          <w:szCs w:val="22"/>
        </w:rPr>
        <w:t xml:space="preserve"> </w:t>
      </w:r>
      <w:r w:rsidRPr="00683743" w:rsidR="00293C64">
        <w:rPr>
          <w:sz w:val="22"/>
          <w:szCs w:val="22"/>
        </w:rPr>
        <w:t xml:space="preserve">hypokalcemie </w:t>
      </w:r>
      <w:r w:rsidRPr="00683743">
        <w:rPr>
          <w:sz w:val="22"/>
          <w:szCs w:val="22"/>
        </w:rPr>
        <w:t>by</w:t>
      </w:r>
      <w:r w:rsidRPr="00683743" w:rsidR="005C702F">
        <w:rPr>
          <w:sz w:val="22"/>
          <w:szCs w:val="22"/>
        </w:rPr>
        <w:t>la nízkého stupně (CTCAE stupeň </w:t>
      </w:r>
      <w:r w:rsidRPr="00683743">
        <w:rPr>
          <w:sz w:val="22"/>
          <w:szCs w:val="22"/>
        </w:rPr>
        <w:t xml:space="preserve">1 a 2). </w:t>
      </w:r>
      <w:r w:rsidRPr="00683743">
        <w:rPr>
          <w:sz w:val="22"/>
          <w:szCs w:val="22"/>
        </w:rPr>
        <w:t xml:space="preserve">Ve studii 1 a 3 se, v uvedeném pořadí, </w:t>
      </w:r>
      <w:r w:rsidRPr="00683743" w:rsidR="00293C64">
        <w:rPr>
          <w:sz w:val="22"/>
          <w:szCs w:val="22"/>
        </w:rPr>
        <w:t xml:space="preserve">se hypokalcemie </w:t>
      </w:r>
      <w:r w:rsidRPr="00683743">
        <w:rPr>
          <w:sz w:val="22"/>
          <w:szCs w:val="22"/>
        </w:rPr>
        <w:t>stupně 3 podle CTCAE (6,0</w:t>
      </w:r>
      <w:r w:rsidRPr="00683743" w:rsidR="005C702F">
        <w:rPr>
          <w:sz w:val="22"/>
          <w:szCs w:val="22"/>
        </w:rPr>
        <w:noBreakHyphen/>
        <w:t>7,0 mg/dl) vyskytla u 1,1 % a 1,8 </w:t>
      </w:r>
      <w:r w:rsidRPr="00683743">
        <w:rPr>
          <w:sz w:val="22"/>
          <w:szCs w:val="22"/>
        </w:rPr>
        <w:t>% pacien</w:t>
      </w:r>
      <w:r w:rsidRPr="00683743" w:rsidR="005C702F">
        <w:rPr>
          <w:sz w:val="22"/>
          <w:szCs w:val="22"/>
        </w:rPr>
        <w:t>tů léčených sorafenibem a u 0,2 % a 1,1 </w:t>
      </w:r>
      <w:r w:rsidRPr="00683743">
        <w:rPr>
          <w:sz w:val="22"/>
          <w:szCs w:val="22"/>
        </w:rPr>
        <w:t xml:space="preserve">% pacientů ve skupině placeba a </w:t>
      </w:r>
      <w:r w:rsidRPr="00683743" w:rsidR="00293C64">
        <w:rPr>
          <w:sz w:val="22"/>
          <w:szCs w:val="22"/>
        </w:rPr>
        <w:t xml:space="preserve">hypokalcemie </w:t>
      </w:r>
      <w:r w:rsidRPr="00683743">
        <w:rPr>
          <w:sz w:val="22"/>
          <w:szCs w:val="22"/>
        </w:rPr>
        <w:t xml:space="preserve">stupně 4 </w:t>
      </w:r>
      <w:r w:rsidRPr="00683743">
        <w:rPr>
          <w:sz w:val="22"/>
          <w:szCs w:val="22"/>
        </w:rPr>
        <w:t xml:space="preserve">se, </w:t>
      </w:r>
      <w:r w:rsidRPr="00683743">
        <w:rPr>
          <w:sz w:val="22"/>
          <w:szCs w:val="22"/>
        </w:rPr>
        <w:t>podle CTCAE (&lt;</w:t>
      </w:r>
      <w:r w:rsidRPr="00683743" w:rsidR="005C702F">
        <w:rPr>
          <w:sz w:val="22"/>
          <w:szCs w:val="22"/>
        </w:rPr>
        <w:t>6,0 mg/dl)</w:t>
      </w:r>
      <w:r w:rsidRPr="00683743">
        <w:rPr>
          <w:sz w:val="22"/>
          <w:szCs w:val="22"/>
        </w:rPr>
        <w:t xml:space="preserve">, </w:t>
      </w:r>
      <w:r w:rsidRPr="00683743" w:rsidR="005C702F">
        <w:rPr>
          <w:sz w:val="22"/>
          <w:szCs w:val="22"/>
        </w:rPr>
        <w:t>vyskytla u 1,1 % a 0</w:t>
      </w:r>
      <w:r w:rsidRPr="00683743">
        <w:rPr>
          <w:sz w:val="22"/>
          <w:szCs w:val="22"/>
        </w:rPr>
        <w:t>,</w:t>
      </w:r>
      <w:r w:rsidRPr="00683743" w:rsidR="005C702F">
        <w:rPr>
          <w:sz w:val="22"/>
          <w:szCs w:val="22"/>
        </w:rPr>
        <w:t>4 </w:t>
      </w:r>
      <w:r w:rsidRPr="00683743">
        <w:rPr>
          <w:sz w:val="22"/>
          <w:szCs w:val="22"/>
        </w:rPr>
        <w:t>% pacien</w:t>
      </w:r>
      <w:r w:rsidRPr="00683743" w:rsidR="005C702F">
        <w:rPr>
          <w:sz w:val="22"/>
          <w:szCs w:val="22"/>
        </w:rPr>
        <w:t>tů léčených sorafenibem a u 0,5 % a 0 </w:t>
      </w:r>
      <w:r w:rsidRPr="00683743">
        <w:rPr>
          <w:sz w:val="22"/>
          <w:szCs w:val="22"/>
        </w:rPr>
        <w:t>% pacientů v</w:t>
      </w:r>
      <w:r w:rsidRPr="00683743" w:rsidR="005C702F">
        <w:rPr>
          <w:sz w:val="22"/>
          <w:szCs w:val="22"/>
        </w:rPr>
        <w:t>e skupině placeba</w:t>
      </w:r>
      <w:r w:rsidRPr="00683743">
        <w:rPr>
          <w:sz w:val="22"/>
          <w:szCs w:val="22"/>
        </w:rPr>
        <w:t xml:space="preserve">. Etiologie </w:t>
      </w:r>
      <w:r w:rsidRPr="00683743" w:rsidR="00293C64">
        <w:rPr>
          <w:sz w:val="22"/>
          <w:szCs w:val="22"/>
        </w:rPr>
        <w:t xml:space="preserve">hypokalcemie </w:t>
      </w:r>
      <w:r w:rsidRPr="00683743">
        <w:rPr>
          <w:sz w:val="22"/>
          <w:szCs w:val="22"/>
        </w:rPr>
        <w:t>související se sorafenibem není známa.</w:t>
      </w:r>
    </w:p>
    <w:p w:rsidR="00A905A3" w:rsidRPr="00683743" w:rsidP="00226E09" w14:paraId="4AD69EE0" w14:textId="77777777">
      <w:pPr>
        <w:rPr>
          <w:sz w:val="22"/>
          <w:szCs w:val="22"/>
        </w:rPr>
      </w:pPr>
    </w:p>
    <w:p w:rsidR="00786C4D" w:rsidRPr="00683743" w:rsidP="00226E09" w14:paraId="2699CE12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Ve studiích</w:t>
      </w:r>
      <w:r w:rsidRPr="00683743" w:rsidR="006D1E81">
        <w:rPr>
          <w:sz w:val="22"/>
          <w:szCs w:val="22"/>
        </w:rPr>
        <w:t xml:space="preserve"> 1 and 3</w:t>
      </w:r>
      <w:r w:rsidRPr="00683743">
        <w:rPr>
          <w:sz w:val="22"/>
          <w:szCs w:val="22"/>
        </w:rPr>
        <w:t xml:space="preserve"> bylo pozorováno snížení hladiny draslíku u 5,4</w:t>
      </w:r>
      <w:r w:rsidRPr="00683743" w:rsidR="006D1E81">
        <w:rPr>
          <w:sz w:val="22"/>
          <w:szCs w:val="22"/>
        </w:rPr>
        <w:t> </w:t>
      </w:r>
      <w:r w:rsidRPr="00683743">
        <w:rPr>
          <w:sz w:val="22"/>
          <w:szCs w:val="22"/>
        </w:rPr>
        <w:t>% a 9,</w:t>
      </w:r>
      <w:r w:rsidRPr="00683743" w:rsidR="006D1E81">
        <w:rPr>
          <w:sz w:val="22"/>
          <w:szCs w:val="22"/>
        </w:rPr>
        <w:t>5 </w:t>
      </w:r>
      <w:r w:rsidRPr="00683743">
        <w:rPr>
          <w:sz w:val="22"/>
          <w:szCs w:val="22"/>
        </w:rPr>
        <w:t xml:space="preserve">% pacientů léčených </w:t>
      </w:r>
      <w:r w:rsidR="00DD3840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ve srovnání s 0,7</w:t>
      </w:r>
      <w:r w:rsidRPr="00683743" w:rsidR="006D1E81">
        <w:rPr>
          <w:sz w:val="22"/>
          <w:szCs w:val="22"/>
        </w:rPr>
        <w:t> </w:t>
      </w:r>
      <w:r w:rsidRPr="00683743">
        <w:rPr>
          <w:sz w:val="22"/>
          <w:szCs w:val="22"/>
        </w:rPr>
        <w:t>% a 5,9</w:t>
      </w:r>
      <w:r w:rsidRPr="00683743" w:rsidR="006D1E81">
        <w:rPr>
          <w:sz w:val="22"/>
          <w:szCs w:val="22"/>
        </w:rPr>
        <w:t> </w:t>
      </w:r>
      <w:r w:rsidRPr="00683743">
        <w:rPr>
          <w:sz w:val="22"/>
          <w:szCs w:val="22"/>
        </w:rPr>
        <w:t>% pacientů na placebu, v uvedeném pořadí. Většina hlášených případů hypokalémie byla nízkého stupně (CTCAE stupeň 1). V těchto studiích se stupeň 3 podle CTCAE vyskytl u 1,</w:t>
      </w:r>
      <w:r w:rsidRPr="00683743" w:rsidR="006D1E81">
        <w:rPr>
          <w:sz w:val="22"/>
          <w:szCs w:val="22"/>
        </w:rPr>
        <w:t>1 </w:t>
      </w:r>
      <w:r w:rsidRPr="00683743">
        <w:rPr>
          <w:sz w:val="22"/>
          <w:szCs w:val="22"/>
        </w:rPr>
        <w:t>% a 0,</w:t>
      </w:r>
      <w:r w:rsidRPr="00683743" w:rsidR="006D1E81">
        <w:rPr>
          <w:sz w:val="22"/>
          <w:szCs w:val="22"/>
        </w:rPr>
        <w:t>4 </w:t>
      </w:r>
      <w:r w:rsidRPr="00683743">
        <w:rPr>
          <w:sz w:val="22"/>
          <w:szCs w:val="22"/>
        </w:rPr>
        <w:t xml:space="preserve">% pacientů léčených </w:t>
      </w:r>
      <w:r w:rsidR="00DD3840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a u 0,2</w:t>
      </w:r>
      <w:r w:rsidRPr="00683743" w:rsidR="006D1E81">
        <w:rPr>
          <w:sz w:val="22"/>
          <w:szCs w:val="22"/>
        </w:rPr>
        <w:t> </w:t>
      </w:r>
      <w:r w:rsidRPr="00683743">
        <w:rPr>
          <w:sz w:val="22"/>
          <w:szCs w:val="22"/>
        </w:rPr>
        <w:t>% a 0,7</w:t>
      </w:r>
      <w:r w:rsidRPr="00683743" w:rsidR="006D1E81">
        <w:rPr>
          <w:sz w:val="22"/>
          <w:szCs w:val="22"/>
        </w:rPr>
        <w:t> </w:t>
      </w:r>
      <w:r w:rsidRPr="00683743">
        <w:rPr>
          <w:sz w:val="22"/>
          <w:szCs w:val="22"/>
        </w:rPr>
        <w:t>% pacientů ve skupině placeba. Nebyla zaznamenána žádná hlášení hypokalémie stupně 4 podle CTCAE.</w:t>
      </w:r>
    </w:p>
    <w:p w:rsidR="0020237E" w:rsidRPr="00683743" w:rsidP="00226E09" w14:paraId="75834215" w14:textId="77777777">
      <w:pPr>
        <w:rPr>
          <w:sz w:val="22"/>
          <w:szCs w:val="22"/>
        </w:rPr>
      </w:pPr>
    </w:p>
    <w:p w:rsidR="0020237E" w:rsidRPr="00683743" w:rsidP="00226E09" w14:paraId="478B0CA6" w14:textId="77777777">
      <w:pPr>
        <w:keepNext/>
        <w:keepLines/>
        <w:ind w:left="567" w:hanging="567"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Abnormality laboratorních testů u pacientů s DTC (studie</w:t>
      </w:r>
      <w:r w:rsidRPr="00683743" w:rsidR="00BC0815">
        <w:rPr>
          <w:sz w:val="22"/>
          <w:szCs w:val="22"/>
          <w:u w:val="single"/>
        </w:rPr>
        <w:t> </w:t>
      </w:r>
      <w:r w:rsidRPr="00683743">
        <w:rPr>
          <w:sz w:val="22"/>
          <w:szCs w:val="22"/>
          <w:u w:val="single"/>
        </w:rPr>
        <w:t>5)</w:t>
      </w:r>
    </w:p>
    <w:p w:rsidR="0020237E" w:rsidRPr="00683743" w:rsidP="00226E09" w14:paraId="3C71213C" w14:textId="77777777">
      <w:pPr>
        <w:keepNext/>
        <w:keepLines/>
        <w:ind w:left="567" w:hanging="567"/>
        <w:rPr>
          <w:sz w:val="22"/>
          <w:szCs w:val="22"/>
          <w:u w:val="single"/>
        </w:rPr>
      </w:pPr>
    </w:p>
    <w:p w:rsidR="0020237E" w:rsidRPr="00683743" w:rsidP="00226E09" w14:paraId="5B14C7F9" w14:textId="77777777">
      <w:pPr>
        <w:keepNext/>
        <w:autoSpaceDE w:val="0"/>
        <w:autoSpaceDN w:val="0"/>
        <w:adjustRightInd w:val="0"/>
        <w:rPr>
          <w:sz w:val="22"/>
          <w:szCs w:val="22"/>
        </w:rPr>
      </w:pPr>
      <w:r w:rsidRPr="00683743">
        <w:rPr>
          <w:sz w:val="22"/>
          <w:szCs w:val="22"/>
        </w:rPr>
        <w:t xml:space="preserve">Hypokalcémie byla hlášena u 35,7 % pacientů léčených sorafenibem ve srovnání s 11,0 % pacientů na placebu. Většina hlášených případů hypokalcémie byla nízkého stupně. </w:t>
      </w:r>
      <w:r w:rsidRPr="00683743" w:rsidR="000F64AA">
        <w:rPr>
          <w:sz w:val="22"/>
          <w:szCs w:val="22"/>
        </w:rPr>
        <w:t>Hypokalcémie stupně </w:t>
      </w:r>
      <w:r w:rsidRPr="00683743">
        <w:rPr>
          <w:sz w:val="22"/>
          <w:szCs w:val="22"/>
        </w:rPr>
        <w:t>3 dle CTCAE se vyskytla u 6,8 % pacientů léčených sorafenibem a u 1,9 % pacientů ve skupin</w:t>
      </w:r>
      <w:r w:rsidRPr="00683743" w:rsidR="000F64AA">
        <w:rPr>
          <w:sz w:val="22"/>
          <w:szCs w:val="22"/>
        </w:rPr>
        <w:t>ě placeba a hypokalcémie stupně </w:t>
      </w:r>
      <w:r w:rsidRPr="00683743">
        <w:rPr>
          <w:sz w:val="22"/>
          <w:szCs w:val="22"/>
        </w:rPr>
        <w:t xml:space="preserve">4 dle </w:t>
      </w:r>
      <w:r w:rsidRPr="0002633A" w:rsidR="0002633A">
        <w:rPr>
          <w:sz w:val="22"/>
          <w:szCs w:val="22"/>
        </w:rPr>
        <w:t>CTCAE</w:t>
      </w:r>
      <w:r w:rsidRPr="00683743" w:rsidR="0002633A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se vyskytla u 3,4 % pacientů léčených sorafenibem a u 1,0 % pacientů ve skupině placeba.</w:t>
      </w:r>
    </w:p>
    <w:p w:rsidR="0020237E" w:rsidRPr="00683743" w:rsidP="00226E09" w14:paraId="474878BE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="0020237E" w:rsidRPr="00683743" w:rsidP="00226E09" w14:paraId="424CF055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Jiné klinicky významné laboratorní a</w:t>
      </w:r>
      <w:r w:rsidRPr="00683743" w:rsidR="000F64AA">
        <w:rPr>
          <w:sz w:val="22"/>
          <w:szCs w:val="22"/>
        </w:rPr>
        <w:t>bnormality pozorované ve studii </w:t>
      </w:r>
      <w:r w:rsidRPr="00683743">
        <w:rPr>
          <w:sz w:val="22"/>
          <w:szCs w:val="22"/>
        </w:rPr>
        <w:t>5 jsou uvedeny v tabulce 2.</w:t>
      </w:r>
    </w:p>
    <w:p w:rsidR="0020237E" w:rsidRPr="00683743" w:rsidP="00226E09" w14:paraId="1CACC885" w14:textId="77777777">
      <w:pPr>
        <w:rPr>
          <w:sz w:val="22"/>
          <w:szCs w:val="22"/>
        </w:rPr>
      </w:pPr>
    </w:p>
    <w:p w:rsidR="0020237E" w:rsidRPr="00683743" w:rsidP="00226E09" w14:paraId="2B954F6A" w14:textId="77777777">
      <w:pPr>
        <w:keepNext/>
        <w:keepLines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Tabulka</w:t>
      </w:r>
      <w:r w:rsidRPr="00683743" w:rsidR="000F64AA">
        <w:rPr>
          <w:b/>
          <w:sz w:val="22"/>
          <w:szCs w:val="22"/>
        </w:rPr>
        <w:t> </w:t>
      </w:r>
      <w:r w:rsidRPr="00683743">
        <w:rPr>
          <w:b/>
          <w:sz w:val="22"/>
          <w:szCs w:val="22"/>
        </w:rPr>
        <w:t>2: Abnormality laboratorních testů hlášené u pacientů s DTC (studie 5) ve dvojitě zaslepené fázi</w:t>
      </w:r>
      <w:r w:rsidR="00706068">
        <w:rPr>
          <w:b/>
          <w:sz w:val="22"/>
          <w:szCs w:val="22"/>
        </w:rPr>
        <w:t xml:space="preserve"> studie</w:t>
      </w:r>
    </w:p>
    <w:p w:rsidR="0020237E" w:rsidRPr="00683743" w:rsidP="00226E09" w14:paraId="1A1458B9" w14:textId="77777777">
      <w:pPr>
        <w:keepNext/>
        <w:keepLines/>
        <w:rPr>
          <w:b/>
          <w:sz w:val="22"/>
          <w:szCs w:val="22"/>
        </w:rPr>
      </w:pPr>
    </w:p>
    <w:tbl>
      <w:tblPr>
        <w:tblW w:w="875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6"/>
        <w:gridCol w:w="1130"/>
        <w:gridCol w:w="850"/>
        <w:gridCol w:w="854"/>
        <w:gridCol w:w="1056"/>
        <w:gridCol w:w="148"/>
        <w:gridCol w:w="752"/>
        <w:gridCol w:w="50"/>
        <w:gridCol w:w="40"/>
        <w:gridCol w:w="33"/>
        <w:gridCol w:w="57"/>
        <w:gridCol w:w="979"/>
      </w:tblGrid>
      <w:tr w14:paraId="41B1F3EC" w14:textId="77777777" w:rsidTr="009F54C7">
        <w:tblPrEx>
          <w:tblW w:w="8755" w:type="dxa"/>
          <w:tblInd w:w="108" w:type="dxa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141"/>
          <w:tblHeader/>
        </w:trPr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0237E" w:rsidRPr="00683743" w:rsidP="00226E09" w14:paraId="199C621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>Laboratorní paramet</w:t>
            </w: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 xml:space="preserve">r, </w:t>
            </w: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br/>
              <w:t>(u % hodnocených vzorků)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7E" w:rsidRPr="00683743" w:rsidP="00226E09" w14:paraId="1F6AC3C6" w14:textId="77777777">
            <w:pPr>
              <w:keepNext/>
              <w:keepLines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Sorafenib</w:t>
            </w:r>
            <w:r w:rsidRPr="00683743">
              <w:rPr>
                <w:sz w:val="22"/>
                <w:szCs w:val="22"/>
                <w:lang w:eastAsia="ja-JP"/>
              </w:rPr>
              <w:t xml:space="preserve"> N=207</w:t>
            </w:r>
          </w:p>
        </w:tc>
        <w:tc>
          <w:tcPr>
            <w:tcW w:w="3115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7E" w:rsidRPr="00683743" w:rsidP="00226E09" w14:paraId="5DE5531A" w14:textId="77777777">
            <w:pPr>
              <w:keepNext/>
              <w:keepLines/>
              <w:jc w:val="center"/>
              <w:rPr>
                <w:sz w:val="22"/>
                <w:szCs w:val="22"/>
                <w:lang w:eastAsia="ja-JP"/>
              </w:rPr>
            </w:pPr>
            <w:r w:rsidRPr="00683743">
              <w:rPr>
                <w:sz w:val="22"/>
                <w:szCs w:val="22"/>
                <w:lang w:eastAsia="ja-JP"/>
              </w:rPr>
              <w:t>Placebo N=209</w:t>
            </w:r>
          </w:p>
        </w:tc>
      </w:tr>
      <w:tr w14:paraId="3DE33C96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665"/>
          <w:tblHeader/>
        </w:trPr>
        <w:tc>
          <w:tcPr>
            <w:tcW w:w="280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20237E" w:rsidRPr="00683743" w:rsidP="00226E09" w14:paraId="62E778A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650C894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>Všechny stupně*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2CFBC7E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>Stupeň</w:t>
            </w:r>
          </w:p>
          <w:p w:rsidR="0020237E" w:rsidRPr="00683743" w:rsidP="00226E09" w14:paraId="5231CC7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 xml:space="preserve"> 3*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5B7D538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>Stupeň 4*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71FB717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>Všechny stupně*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563D886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>Stupeň 3*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11A68FB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 w:rsidRPr="00683743">
              <w:rPr>
                <w:rFonts w:eastAsia="Batang"/>
                <w:bCs/>
                <w:sz w:val="22"/>
                <w:szCs w:val="22"/>
                <w:lang w:eastAsia="ko-KR"/>
              </w:rPr>
              <w:t>Stupeň 4*</w:t>
            </w:r>
          </w:p>
        </w:tc>
      </w:tr>
      <w:tr w14:paraId="54C3E70D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519824AD" w14:textId="77777777">
            <w:pPr>
              <w:keepNext/>
              <w:keepLines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Poruchy krve a lymfatického systému</w:t>
            </w:r>
          </w:p>
        </w:tc>
      </w:tr>
      <w:tr w14:paraId="19986F92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6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A83AE4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Anémie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28C1710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2019B2A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14E7380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55C9D4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23,4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4D0ADD5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34D990E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5D018D63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07FCE75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Trombocytopenie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C44C4E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4541F3B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E3040C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6C31BEB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9,6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4B6EB46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710B63D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3C5C8D37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7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1F99F2F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Neutropenie</w:t>
            </w:r>
            <w:r w:rsidRPr="00683743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700BE6E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13A6ADC0" w14:textId="7777777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7C645345" w14:textId="7777777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2FDB8AE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146DB8E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505A899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222F7FAF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7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5A2556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426" w:hanging="426"/>
              <w:rPr>
                <w:rFonts w:eastAsia="Batang"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Lymfopenie</w:t>
            </w:r>
            <w:r w:rsidRPr="00683743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7FB2B21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566471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3FC1FC3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FF5D96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25,8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65A1C47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5,3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9FBF69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686BB486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516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13420FF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Poruchy metabolismu a výživy</w:t>
            </w:r>
          </w:p>
        </w:tc>
      </w:tr>
      <w:tr w14:paraId="4A5DF66B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458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06F9563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Hypokal</w:t>
            </w:r>
            <w:r w:rsidR="00153267">
              <w:rPr>
                <w:sz w:val="22"/>
                <w:szCs w:val="22"/>
              </w:rPr>
              <w:t>e</w:t>
            </w:r>
            <w:r w:rsidRPr="00683743">
              <w:rPr>
                <w:sz w:val="22"/>
                <w:szCs w:val="22"/>
              </w:rPr>
              <w:t>mie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266C63A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2737CCF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22BE1A2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71FD695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21BFD48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5749EEE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53857934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11C3480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Hypofosfat</w:t>
            </w:r>
            <w:r w:rsidR="00153267">
              <w:rPr>
                <w:sz w:val="22"/>
                <w:szCs w:val="22"/>
              </w:rPr>
              <w:t>e</w:t>
            </w:r>
            <w:r w:rsidRPr="00683743">
              <w:rPr>
                <w:sz w:val="22"/>
                <w:szCs w:val="22"/>
              </w:rPr>
              <w:t>mie</w:t>
            </w:r>
            <w:r w:rsidRPr="00683743"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0BB00B1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7BA7430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5AC4630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3B17CF9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1B83E21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1,4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37E" w:rsidRPr="00683743" w:rsidP="00226E09" w14:paraId="2D849CF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6A23C9F2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287ADD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Poruchy jater a žlučových cest</w:t>
            </w:r>
          </w:p>
        </w:tc>
      </w:tr>
      <w:tr w14:paraId="489F53C3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32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A072A6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Zvýšení hladiny bilirubinu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FF24A9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D24844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4CF2A62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13DC04C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4,8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AAFF00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A981D0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70CB88D6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235D4A1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Zvýšení hladiny ALT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CF01D8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32AAE28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60C1E86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7E" w:rsidRPr="00683743" w:rsidP="00226E09" w14:paraId="09FDA59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24,4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62C55F9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8F16C1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64404F91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B4D709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Zvýšení hladiny AST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4E4BAE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05E3014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0B557E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7FA724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14,8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5DFF696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2A7BA39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  <w:tr w14:paraId="3D5F0342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309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12395AD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Vyšetření</w:t>
            </w:r>
            <w:r w:rsidRPr="00683743">
              <w:rPr>
                <w:rFonts w:eastAsia="Batang"/>
                <w:sz w:val="22"/>
                <w:szCs w:val="22"/>
              </w:rPr>
              <w:t xml:space="preserve"> </w:t>
            </w:r>
          </w:p>
        </w:tc>
      </w:tr>
      <w:tr w14:paraId="49DD6A64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010CDF4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Zvýšení hladiny amylázy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65DF957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D76DAA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63AF938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1,4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61BBB83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6,2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99656A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1787A54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1,0</w:t>
            </w:r>
          </w:p>
        </w:tc>
      </w:tr>
      <w:tr w14:paraId="132BF4F2" w14:textId="77777777" w:rsidTr="009F54C7">
        <w:tblPrEx>
          <w:tblW w:w="875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4E475BF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 xml:space="preserve">Zvýšení </w:t>
            </w:r>
            <w:r w:rsidRPr="00683743" w:rsidR="00D80A96">
              <w:rPr>
                <w:rFonts w:eastAsia="Batang"/>
                <w:sz w:val="22"/>
                <w:szCs w:val="22"/>
              </w:rPr>
              <w:t xml:space="preserve">hladiny </w:t>
            </w:r>
            <w:r w:rsidRPr="00683743">
              <w:rPr>
                <w:rFonts w:eastAsia="Batang"/>
                <w:sz w:val="22"/>
                <w:szCs w:val="22"/>
              </w:rPr>
              <w:t>lipázy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22A0D4B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0F0C9E1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21886C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31F77EA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7EC17D3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0,5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7E" w:rsidRPr="00683743" w:rsidP="00226E09" w14:paraId="5FEC9C1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</w:p>
        </w:tc>
      </w:tr>
    </w:tbl>
    <w:p w:rsidR="0020237E" w:rsidRPr="00683743" w:rsidP="00226E09" w14:paraId="1860A74E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683743">
        <w:rPr>
          <w:sz w:val="22"/>
          <w:szCs w:val="22"/>
        </w:rPr>
        <w:t>*</w:t>
      </w:r>
      <w:r w:rsidRPr="00683743">
        <w:rPr>
          <w:sz w:val="22"/>
          <w:szCs w:val="22"/>
        </w:rPr>
        <w:tab/>
        <w:t xml:space="preserve">Common Terminology Criteria for Adverse Events (CTCAE), </w:t>
      </w:r>
      <w:r w:rsidRPr="00683743" w:rsidR="00C17FF2">
        <w:rPr>
          <w:sz w:val="22"/>
          <w:szCs w:val="22"/>
        </w:rPr>
        <w:t>verze</w:t>
      </w:r>
      <w:r w:rsidRPr="00683743" w:rsidR="00FB1375">
        <w:rPr>
          <w:sz w:val="22"/>
          <w:szCs w:val="22"/>
        </w:rPr>
        <w:t> 3.0</w:t>
      </w:r>
    </w:p>
    <w:p w:rsidR="0020237E" w:rsidRPr="00683743" w:rsidP="00226E09" w14:paraId="4EFF2870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683743">
        <w:rPr>
          <w:sz w:val="22"/>
          <w:szCs w:val="22"/>
        </w:rPr>
        <w:t>**</w:t>
      </w:r>
      <w:r w:rsidRPr="00683743">
        <w:rPr>
          <w:sz w:val="22"/>
          <w:szCs w:val="22"/>
        </w:rPr>
        <w:tab/>
      </w:r>
      <w:r w:rsidRPr="00683743" w:rsidR="00C17FF2">
        <w:rPr>
          <w:sz w:val="22"/>
          <w:szCs w:val="22"/>
        </w:rPr>
        <w:t>Etiologie hypofosfatémie související s</w:t>
      </w:r>
      <w:r w:rsidR="00DD3840">
        <w:rPr>
          <w:sz w:val="22"/>
          <w:szCs w:val="22"/>
        </w:rPr>
        <w:t>e sorafenibem</w:t>
      </w:r>
      <w:r w:rsidRPr="00683743" w:rsidR="00C17FF2">
        <w:rPr>
          <w:sz w:val="22"/>
          <w:szCs w:val="22"/>
        </w:rPr>
        <w:t xml:space="preserve"> není známa</w:t>
      </w:r>
      <w:r w:rsidRPr="00683743">
        <w:rPr>
          <w:sz w:val="22"/>
          <w:szCs w:val="22"/>
        </w:rPr>
        <w:t>.</w:t>
      </w:r>
    </w:p>
    <w:p w:rsidR="00A905A3" w:rsidRPr="00683743" w:rsidP="00226E09" w14:paraId="2DBF2702" w14:textId="77777777">
      <w:pPr>
        <w:rPr>
          <w:sz w:val="22"/>
          <w:szCs w:val="22"/>
        </w:rPr>
      </w:pPr>
    </w:p>
    <w:p w:rsidR="00A905A3" w:rsidRPr="00683743" w:rsidP="00226E09" w14:paraId="194834CC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Hlášení podezření na nežádoucí účinky</w:t>
      </w:r>
    </w:p>
    <w:p w:rsidR="00D80A96" w:rsidRPr="00683743" w:rsidP="00226E09" w14:paraId="021E2B03" w14:textId="77777777">
      <w:pPr>
        <w:keepNext/>
        <w:keepLines/>
        <w:rPr>
          <w:sz w:val="22"/>
          <w:szCs w:val="22"/>
          <w:u w:val="single"/>
        </w:rPr>
      </w:pPr>
    </w:p>
    <w:p w:rsidR="00A905A3" w:rsidRPr="00683743" w:rsidP="00226E09" w14:paraId="5A64CEB5" w14:textId="77777777">
      <w:pPr>
        <w:keepNext/>
        <w:rPr>
          <w:sz w:val="22"/>
          <w:szCs w:val="22"/>
        </w:rPr>
      </w:pPr>
      <w:r w:rsidRPr="00683743">
        <w:rPr>
          <w:sz w:val="22"/>
          <w:szCs w:val="22"/>
        </w:rPr>
        <w:t xml:space="preserve">Hlášení podezření na nežádoucí účinky po registraci léčivého přípravku je důležité. Umožňuje to pokračovat ve sledování poměru přínosů a rizik léčivého přípravku. Žádáme zdravotnické pracovníky, aby hlásili podezření na nežádoucí účinky </w:t>
      </w:r>
      <w:r w:rsidRPr="00683743">
        <w:rPr>
          <w:sz w:val="22"/>
          <w:szCs w:val="22"/>
          <w:highlight w:val="lightGray"/>
        </w:rPr>
        <w:t xml:space="preserve">prostřednictvím národního systému hlášení nežádoucích účinků uvedeného v </w:t>
      </w:r>
      <w:hyperlink r:id="rId9" w:history="1">
        <w:r w:rsidRPr="00D62790">
          <w:rPr>
            <w:rStyle w:val="Hyperlink"/>
            <w:sz w:val="22"/>
            <w:szCs w:val="22"/>
            <w:highlight w:val="lightGray"/>
            <w:lang w:eastAsia="en-GB"/>
          </w:rPr>
          <w:t>Dodatku V</w:t>
        </w:r>
      </w:hyperlink>
      <w:r w:rsidRPr="00683743">
        <w:rPr>
          <w:sz w:val="22"/>
          <w:szCs w:val="22"/>
        </w:rPr>
        <w:t>.</w:t>
      </w:r>
    </w:p>
    <w:p w:rsidR="00E526D0" w:rsidRPr="00683743" w:rsidP="00226E09" w14:paraId="685ACD92" w14:textId="77777777">
      <w:pPr>
        <w:rPr>
          <w:sz w:val="22"/>
          <w:szCs w:val="22"/>
        </w:rPr>
      </w:pPr>
    </w:p>
    <w:p w:rsidR="00E526D0" w:rsidRPr="00683743" w:rsidP="001E671C" w14:paraId="7E8D4662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4.9</w:t>
      </w:r>
      <w:r w:rsidRPr="00683743">
        <w:rPr>
          <w:b/>
          <w:noProof/>
          <w:sz w:val="22"/>
          <w:szCs w:val="22"/>
        </w:rPr>
        <w:tab/>
        <w:t>Předávkování</w:t>
      </w:r>
    </w:p>
    <w:p w:rsidR="00E526D0" w:rsidRPr="00683743" w:rsidP="00226E09" w14:paraId="0CD21078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71CE909A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Pro předávkování </w:t>
      </w:r>
      <w:r w:rsidR="00DD3840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není žádná specifická léčba. Nejvyš</w:t>
      </w:r>
      <w:r w:rsidRPr="00683743" w:rsidR="009A4501">
        <w:rPr>
          <w:sz w:val="22"/>
          <w:szCs w:val="22"/>
        </w:rPr>
        <w:t>ší dávka sorafenibu, která byla</w:t>
      </w:r>
      <w:r w:rsidRPr="00683743">
        <w:rPr>
          <w:sz w:val="22"/>
          <w:szCs w:val="22"/>
        </w:rPr>
        <w:t xml:space="preserve"> v rámci klinických studií zkoumána, byla 800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mg 2x denně. Nežádoucími účinky pozorovanými při této dávce byli především průjem a dermatologické příhody. V případě podezření na předávkování by mělo být podávání </w:t>
      </w:r>
      <w:r w:rsidR="00DD3840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přerušeno a v případě potřeby by měla být zahájena podpůrná léčba.</w:t>
      </w:r>
    </w:p>
    <w:p w:rsidR="00A905A3" w:rsidRPr="00683743" w:rsidP="00226E09" w14:paraId="1C8E48F3" w14:textId="77777777">
      <w:pPr>
        <w:rPr>
          <w:sz w:val="22"/>
          <w:szCs w:val="22"/>
        </w:rPr>
      </w:pPr>
    </w:p>
    <w:p w:rsidR="00E526D0" w:rsidRPr="00683743" w:rsidP="00226E09" w14:paraId="1991666D" w14:textId="77777777">
      <w:pPr>
        <w:rPr>
          <w:sz w:val="22"/>
          <w:szCs w:val="22"/>
        </w:rPr>
      </w:pPr>
    </w:p>
    <w:p w:rsidR="00E526D0" w:rsidRPr="00683743" w:rsidP="001E671C" w14:paraId="7A131665" w14:textId="77777777">
      <w:pPr>
        <w:keepNext/>
        <w:keepLines/>
        <w:outlineLvl w:val="1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5.</w:t>
      </w:r>
      <w:r w:rsidRPr="00683743">
        <w:rPr>
          <w:b/>
          <w:noProof/>
          <w:sz w:val="22"/>
          <w:szCs w:val="22"/>
        </w:rPr>
        <w:tab/>
        <w:t>FARMAKOLOGICKÉ VLASTNOSTI</w:t>
      </w:r>
    </w:p>
    <w:p w:rsidR="00E526D0" w:rsidRPr="00683743" w:rsidP="00226E09" w14:paraId="494F26BD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1E671C" w14:paraId="7C8DF8D9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5.1</w:t>
      </w:r>
      <w:r w:rsidRPr="00683743">
        <w:rPr>
          <w:b/>
          <w:noProof/>
          <w:sz w:val="22"/>
          <w:szCs w:val="22"/>
        </w:rPr>
        <w:tab/>
        <w:t>Farmakodynamické vlastnosti</w:t>
      </w:r>
    </w:p>
    <w:p w:rsidR="00E526D0" w:rsidRPr="00683743" w:rsidP="00226E09" w14:paraId="6D909504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5EB1A1C7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Farmakoterapeutická skupina: Cytostatika, inhibitory protein kinázy, </w:t>
      </w:r>
      <w:r w:rsidRPr="00683743">
        <w:rPr>
          <w:sz w:val="22"/>
          <w:szCs w:val="22"/>
        </w:rPr>
        <w:t>ATC kód: L01E</w:t>
      </w:r>
      <w:r w:rsidR="007810C1">
        <w:rPr>
          <w:sz w:val="22"/>
          <w:szCs w:val="22"/>
        </w:rPr>
        <w:t>X</w:t>
      </w:r>
      <w:r w:rsidRPr="00683743">
        <w:rPr>
          <w:sz w:val="22"/>
          <w:szCs w:val="22"/>
        </w:rPr>
        <w:t>0</w:t>
      </w:r>
      <w:r w:rsidR="007810C1">
        <w:rPr>
          <w:sz w:val="22"/>
          <w:szCs w:val="22"/>
        </w:rPr>
        <w:t>2</w:t>
      </w:r>
    </w:p>
    <w:p w:rsidR="00A905A3" w:rsidRPr="00683743" w:rsidP="00226E09" w14:paraId="5F983BB6" w14:textId="77777777">
      <w:pPr>
        <w:rPr>
          <w:sz w:val="22"/>
          <w:szCs w:val="22"/>
        </w:rPr>
      </w:pPr>
    </w:p>
    <w:p w:rsidR="00E526D0" w:rsidRPr="00683743" w:rsidP="00226E09" w14:paraId="6E37AEF3" w14:textId="77777777">
      <w:pPr>
        <w:rPr>
          <w:i/>
          <w:sz w:val="22"/>
          <w:szCs w:val="22"/>
        </w:rPr>
      </w:pPr>
      <w:r w:rsidRPr="00683743">
        <w:rPr>
          <w:sz w:val="22"/>
          <w:szCs w:val="22"/>
        </w:rPr>
        <w:t>Sorafenib je multikinázový inhibitor, má jak antiproliferační tak antiangiogen</w:t>
      </w:r>
      <w:r w:rsidRPr="00683743" w:rsidR="0088563C">
        <w:rPr>
          <w:sz w:val="22"/>
          <w:szCs w:val="22"/>
        </w:rPr>
        <w:t xml:space="preserve">ní </w:t>
      </w:r>
      <w:r w:rsidRPr="00683743">
        <w:rPr>
          <w:sz w:val="22"/>
          <w:szCs w:val="22"/>
        </w:rPr>
        <w:t xml:space="preserve">vlastnosti, což bylo prokázáno jak </w:t>
      </w:r>
      <w:r w:rsidRPr="00683743">
        <w:rPr>
          <w:i/>
          <w:sz w:val="22"/>
          <w:szCs w:val="22"/>
        </w:rPr>
        <w:t>in vitro</w:t>
      </w:r>
      <w:r w:rsidRPr="00683743">
        <w:rPr>
          <w:sz w:val="22"/>
          <w:szCs w:val="22"/>
        </w:rPr>
        <w:t xml:space="preserve">, tak </w:t>
      </w:r>
      <w:r w:rsidRPr="00683743">
        <w:rPr>
          <w:i/>
          <w:sz w:val="22"/>
          <w:szCs w:val="22"/>
        </w:rPr>
        <w:t>in vivo.</w:t>
      </w:r>
    </w:p>
    <w:p w:rsidR="00E526D0" w:rsidRPr="00683743" w:rsidP="00226E09" w14:paraId="693F8774" w14:textId="77777777">
      <w:pPr>
        <w:rPr>
          <w:sz w:val="22"/>
          <w:szCs w:val="22"/>
        </w:rPr>
      </w:pPr>
    </w:p>
    <w:p w:rsidR="00E526D0" w:rsidRPr="00226E09" w:rsidP="00226E09" w14:paraId="453C4BA0" w14:textId="77777777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>Mechanismus účinku a farmakodynamické účinky</w:t>
      </w:r>
    </w:p>
    <w:p w:rsidR="00D761AE" w:rsidRPr="00D761AE" w:rsidP="00226E09" w14:paraId="352E14D7" w14:textId="77777777">
      <w:pPr>
        <w:keepNext/>
      </w:pPr>
    </w:p>
    <w:p w:rsidR="00E526D0" w:rsidRPr="00683743" w:rsidP="00226E09" w14:paraId="43E23C2B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Sorafenib je multikinázový inhibitor, který snižuje proliferaci nádorových buněk </w:t>
      </w:r>
      <w:r w:rsidRPr="00683743">
        <w:rPr>
          <w:i/>
          <w:sz w:val="22"/>
          <w:szCs w:val="22"/>
        </w:rPr>
        <w:t>in vitro</w:t>
      </w:r>
      <w:r w:rsidRPr="00683743">
        <w:rPr>
          <w:sz w:val="22"/>
          <w:szCs w:val="22"/>
        </w:rPr>
        <w:t xml:space="preserve">. Sorafenib inhibuje růst nádorů u širokého spektra štěpů lidské nádorové tkáně u myší bez brzlíku a zároveň redukuje nádorovou angiogenezi. Sorafenib inhibuje aktivitu cílových receptorů přítomných v nádorových buňkách (CRAF, BRAF, V600E BRAF, c-KIT, a FLT-3) a v cévním systému tumoru (CRAF, VEGFR – 2, VEGFR – </w:t>
      </w:r>
      <w:smartTag w:uri="urn:schemas-microsoft-com:office:smarttags" w:element="metricconverter">
        <w:smartTagPr>
          <w:attr w:name="ProductID" w:val="3 a"/>
        </w:smartTagPr>
        <w:r w:rsidRPr="00683743">
          <w:rPr>
            <w:sz w:val="22"/>
            <w:szCs w:val="22"/>
          </w:rPr>
          <w:t>3 a</w:t>
        </w:r>
      </w:smartTag>
      <w:r w:rsidRPr="00683743">
        <w:rPr>
          <w:sz w:val="22"/>
          <w:szCs w:val="22"/>
        </w:rPr>
        <w:t xml:space="preserve"> PDGFR – β). RAF kinázy jsou serin/treoninkinázy, zatímco c-KIT, FLT – 3, VEGFR – 2, VEGFR-</w:t>
      </w:r>
      <w:smartTag w:uri="urn:schemas-microsoft-com:office:smarttags" w:element="metricconverter">
        <w:smartTagPr>
          <w:attr w:name="ProductID" w:val="3 a"/>
        </w:smartTagPr>
        <w:r w:rsidRPr="00683743">
          <w:rPr>
            <w:sz w:val="22"/>
            <w:szCs w:val="22"/>
          </w:rPr>
          <w:t>3 a</w:t>
        </w:r>
      </w:smartTag>
      <w:r w:rsidRPr="00683743">
        <w:rPr>
          <w:sz w:val="22"/>
          <w:szCs w:val="22"/>
        </w:rPr>
        <w:t xml:space="preserve"> PDGFR – β jsou receptory tyrozinkináz.</w:t>
      </w:r>
    </w:p>
    <w:p w:rsidR="00E526D0" w:rsidRPr="00683743" w:rsidP="00226E09" w14:paraId="592B2313" w14:textId="77777777">
      <w:pPr>
        <w:rPr>
          <w:sz w:val="22"/>
          <w:szCs w:val="22"/>
        </w:rPr>
      </w:pPr>
    </w:p>
    <w:p w:rsidR="00E526D0" w:rsidRPr="00226E09" w:rsidP="00226E09" w14:paraId="66ED677E" w14:textId="2DA94A86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 xml:space="preserve">Klinická účinnost </w:t>
      </w:r>
    </w:p>
    <w:p w:rsidR="00D761AE" w:rsidRPr="00D761AE" w:rsidP="00226E09" w14:paraId="3CA83393" w14:textId="77777777">
      <w:pPr>
        <w:keepNext/>
      </w:pPr>
    </w:p>
    <w:p w:rsidR="00E526D0" w:rsidRPr="00683743" w:rsidP="00226E09" w14:paraId="1BCF7056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Klinická bezpečnost a účinnost </w:t>
      </w:r>
      <w:r w:rsidR="00221A2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byla sledována u pacientů s hepatocelulárním karcinomem (HCC)</w:t>
      </w:r>
      <w:r w:rsidRPr="00683743" w:rsidR="00CB67E8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u pacientů s pokročilým renálním karcinomem (RCC)</w:t>
      </w:r>
      <w:r w:rsidRPr="00683743" w:rsidR="0049611C">
        <w:rPr>
          <w:sz w:val="22"/>
          <w:szCs w:val="22"/>
        </w:rPr>
        <w:t xml:space="preserve"> a u pacientů s diferencovaným karcinomem štítné žlázy (DTC)</w:t>
      </w:r>
      <w:r w:rsidRPr="00683743">
        <w:rPr>
          <w:sz w:val="22"/>
          <w:szCs w:val="22"/>
        </w:rPr>
        <w:t>.</w:t>
      </w:r>
    </w:p>
    <w:p w:rsidR="00E526D0" w:rsidRPr="00683743" w:rsidP="00226E09" w14:paraId="0015563B" w14:textId="77777777">
      <w:pPr>
        <w:rPr>
          <w:sz w:val="22"/>
          <w:szCs w:val="22"/>
        </w:rPr>
      </w:pPr>
    </w:p>
    <w:p w:rsidR="00025DC9" w:rsidP="00226E09" w14:paraId="4D99D7BF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Hepatocelulární karcinom</w:t>
      </w:r>
    </w:p>
    <w:p w:rsidR="00D761AE" w:rsidRPr="00683743" w:rsidP="00226E09" w14:paraId="21F68AB7" w14:textId="77777777">
      <w:pPr>
        <w:keepNext/>
        <w:keepLines/>
        <w:rPr>
          <w:sz w:val="22"/>
          <w:szCs w:val="22"/>
          <w:u w:val="single"/>
        </w:rPr>
      </w:pPr>
    </w:p>
    <w:p w:rsidR="00025DC9" w:rsidRPr="00683743" w:rsidP="00226E09" w14:paraId="0A3444C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Studie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3 (studie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100554), mezinárodní, multicentrické, randomizované, dvojitě zaslepené, placebem kontrolované studie fáze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III se zúčastnilo 602 pacientů s hepatocelulárním karcinomem. Demografické charakteristiky a charakteristiky základního onemocnění byly ve skupině pacientů léčených </w:t>
      </w:r>
      <w:r w:rsidR="00221A2B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a v placebo skupině srovnatelné s ohledem na výkonnostní stav dle ECOG škály (výkonnostní stav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54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54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%; výkonnostní stav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38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39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%; výkonnostní stav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2: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8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9A4501">
        <w:rPr>
          <w:sz w:val="22"/>
          <w:szCs w:val="22"/>
        </w:rPr>
        <w:t> </w:t>
      </w:r>
      <w:r w:rsidRPr="00683743">
        <w:rPr>
          <w:sz w:val="22"/>
          <w:szCs w:val="22"/>
        </w:rPr>
        <w:t>7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%), TNM klasifikaci (stadium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I: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%; stadium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II: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10,4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8,3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%; stadium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III: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37,8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43,6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%; stadium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IV: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50,8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46,9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%) a BCLC skóre (stadium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B: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18,1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16,8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%; stadium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C: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81,6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83,2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%; stadium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D: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vs.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%).</w:t>
      </w:r>
    </w:p>
    <w:p w:rsidR="00025DC9" w:rsidRPr="00683743" w:rsidP="00226E09" w14:paraId="124060C4" w14:textId="77777777">
      <w:pPr>
        <w:rPr>
          <w:sz w:val="22"/>
          <w:szCs w:val="22"/>
        </w:rPr>
      </w:pPr>
    </w:p>
    <w:p w:rsidR="00D306B1" w:rsidRPr="00683743" w:rsidP="00226E09" w14:paraId="4ACCEF15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Studie byla zastavena poté, kdy hodnota OS (celkové přežití) v plánované interim analýze překročila předem stanovené hranice účinnosti. Tato analýza OS prokázala statisticky signifikantn</w:t>
      </w:r>
      <w:r w:rsidRPr="00683743" w:rsidR="006D4A44">
        <w:rPr>
          <w:sz w:val="22"/>
          <w:szCs w:val="22"/>
        </w:rPr>
        <w:t xml:space="preserve">ě lepší výsledky celkového přežití (OS) při léčbě </w:t>
      </w:r>
      <w:r w:rsidR="00221A2B">
        <w:rPr>
          <w:sz w:val="22"/>
          <w:szCs w:val="22"/>
        </w:rPr>
        <w:t>sorafenibem</w:t>
      </w:r>
      <w:r w:rsidRPr="00683743">
        <w:rPr>
          <w:sz w:val="22"/>
          <w:szCs w:val="22"/>
        </w:rPr>
        <w:t>, v porovnání s placebem (HR: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0,69;</w:t>
      </w:r>
      <w:r w:rsidRPr="00683743" w:rsidR="00517390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p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=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0,00058, viz </w:t>
      </w:r>
      <w:r w:rsidRPr="00683743" w:rsidR="0018440B">
        <w:rPr>
          <w:sz w:val="22"/>
          <w:szCs w:val="22"/>
        </w:rPr>
        <w:t>t</w:t>
      </w:r>
      <w:r w:rsidRPr="00683743">
        <w:rPr>
          <w:sz w:val="22"/>
          <w:szCs w:val="22"/>
        </w:rPr>
        <w:t>abulka</w:t>
      </w:r>
      <w:r w:rsidRPr="00683743" w:rsidR="00517390">
        <w:rPr>
          <w:sz w:val="22"/>
          <w:szCs w:val="22"/>
        </w:rPr>
        <w:t> </w:t>
      </w:r>
      <w:r w:rsidRPr="00683743" w:rsidR="0049611C">
        <w:rPr>
          <w:sz w:val="22"/>
          <w:szCs w:val="22"/>
        </w:rPr>
        <w:t>3</w:t>
      </w:r>
      <w:r w:rsidRPr="00683743">
        <w:rPr>
          <w:sz w:val="22"/>
          <w:szCs w:val="22"/>
        </w:rPr>
        <w:t xml:space="preserve">). </w:t>
      </w:r>
    </w:p>
    <w:p w:rsidR="00025DC9" w:rsidRPr="00683743" w:rsidP="00226E09" w14:paraId="32FCD517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Studie po</w:t>
      </w:r>
      <w:r w:rsidRPr="00683743" w:rsidR="001B3411">
        <w:rPr>
          <w:sz w:val="22"/>
          <w:szCs w:val="22"/>
        </w:rPr>
        <w:t>skytla</w:t>
      </w:r>
      <w:r w:rsidRPr="00683743">
        <w:rPr>
          <w:sz w:val="22"/>
          <w:szCs w:val="22"/>
        </w:rPr>
        <w:t xml:space="preserve"> jen omezen</w:t>
      </w:r>
      <w:r w:rsidRPr="00683743" w:rsidR="001B3411">
        <w:rPr>
          <w:sz w:val="22"/>
          <w:szCs w:val="22"/>
        </w:rPr>
        <w:t>é údaje</w:t>
      </w:r>
      <w:r w:rsidRPr="00683743">
        <w:rPr>
          <w:sz w:val="22"/>
          <w:szCs w:val="22"/>
        </w:rPr>
        <w:t xml:space="preserve"> o pacientech s jaterním postižením Child-Pugh B a do studie byl zařazen pouze jeden pacient s jaterním postižením Child-Pugh C.</w:t>
      </w:r>
    </w:p>
    <w:p w:rsidR="0025703F" w:rsidRPr="00683743" w:rsidP="00226E09" w14:paraId="2887B2BE" w14:textId="77777777">
      <w:pPr>
        <w:jc w:val="both"/>
        <w:rPr>
          <w:sz w:val="22"/>
          <w:szCs w:val="22"/>
        </w:rPr>
      </w:pPr>
    </w:p>
    <w:p w:rsidR="00025DC9" w:rsidRPr="00683743" w:rsidP="00226E09" w14:paraId="78E0DF43" w14:textId="77777777">
      <w:pPr>
        <w:keepNext/>
        <w:keepLines/>
        <w:jc w:val="both"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 xml:space="preserve">Tabulka </w:t>
      </w:r>
      <w:r w:rsidRPr="00683743" w:rsidR="0049611C">
        <w:rPr>
          <w:b/>
          <w:sz w:val="22"/>
          <w:szCs w:val="22"/>
        </w:rPr>
        <w:t>3</w:t>
      </w:r>
      <w:r w:rsidRPr="00683743">
        <w:rPr>
          <w:b/>
          <w:sz w:val="22"/>
          <w:szCs w:val="22"/>
        </w:rPr>
        <w:t xml:space="preserve">: Přehled výsledků účinnosti </w:t>
      </w:r>
      <w:r w:rsidRPr="00683743" w:rsidR="001B3411">
        <w:rPr>
          <w:b/>
          <w:sz w:val="22"/>
          <w:szCs w:val="22"/>
        </w:rPr>
        <w:t xml:space="preserve">ze </w:t>
      </w:r>
      <w:r w:rsidRPr="00683743">
        <w:rPr>
          <w:b/>
          <w:sz w:val="22"/>
          <w:szCs w:val="22"/>
        </w:rPr>
        <w:t>studie</w:t>
      </w:r>
      <w:r w:rsidRPr="00683743" w:rsidR="009A4501">
        <w:rPr>
          <w:sz w:val="22"/>
          <w:szCs w:val="22"/>
        </w:rPr>
        <w:t> </w:t>
      </w:r>
      <w:r w:rsidRPr="00683743">
        <w:rPr>
          <w:b/>
          <w:sz w:val="22"/>
          <w:szCs w:val="22"/>
        </w:rPr>
        <w:t>3 (studie</w:t>
      </w:r>
      <w:r w:rsidRPr="00683743" w:rsidR="009A4501">
        <w:rPr>
          <w:sz w:val="22"/>
          <w:szCs w:val="22"/>
        </w:rPr>
        <w:t> </w:t>
      </w:r>
      <w:r w:rsidRPr="00683743">
        <w:rPr>
          <w:b/>
          <w:sz w:val="22"/>
          <w:szCs w:val="22"/>
        </w:rPr>
        <w:t xml:space="preserve">100554) u pacientů </w:t>
      </w:r>
    </w:p>
    <w:p w:rsidR="00025DC9" w:rsidRPr="00683743" w:rsidP="00226E09" w14:paraId="65E20F0A" w14:textId="77777777">
      <w:pPr>
        <w:keepNext/>
        <w:keepLines/>
        <w:jc w:val="both"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s hepatocelulárním karcinomem</w:t>
      </w:r>
    </w:p>
    <w:p w:rsidR="00025DC9" w:rsidRPr="00683743" w:rsidP="00226E09" w14:paraId="2C67DCA8" w14:textId="77777777">
      <w:pPr>
        <w:keepNext/>
        <w:keepLines/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440"/>
        <w:gridCol w:w="1440"/>
        <w:gridCol w:w="1260"/>
        <w:gridCol w:w="1224"/>
      </w:tblGrid>
      <w:tr w14:paraId="42E2F456" w14:textId="77777777" w:rsidTr="009F54C7">
        <w:tblPrEx>
          <w:tblW w:w="907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08" w:type="dxa"/>
            <w:shd w:val="clear" w:color="auto" w:fill="auto"/>
          </w:tcPr>
          <w:p w:rsidR="00025DC9" w:rsidRPr="00683743" w:rsidP="00226E09" w14:paraId="2788F3B2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Parametr účinnosti</w:t>
            </w:r>
          </w:p>
        </w:tc>
        <w:tc>
          <w:tcPr>
            <w:tcW w:w="1440" w:type="dxa"/>
            <w:shd w:val="clear" w:color="auto" w:fill="auto"/>
          </w:tcPr>
          <w:p w:rsidR="00025DC9" w:rsidRPr="00683743" w:rsidP="00226E09" w14:paraId="4BF9C543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Sorafenib</w:t>
            </w:r>
          </w:p>
          <w:p w:rsidR="00025DC9" w:rsidRPr="00683743" w:rsidP="00226E09" w14:paraId="48116DC3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(N=299)</w:t>
            </w:r>
          </w:p>
        </w:tc>
        <w:tc>
          <w:tcPr>
            <w:tcW w:w="1440" w:type="dxa"/>
            <w:shd w:val="clear" w:color="auto" w:fill="auto"/>
          </w:tcPr>
          <w:p w:rsidR="00025DC9" w:rsidRPr="00683743" w:rsidP="00226E09" w14:paraId="5FACA42F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Placebo</w:t>
            </w:r>
          </w:p>
          <w:p w:rsidR="00025DC9" w:rsidRPr="00683743" w:rsidP="00226E09" w14:paraId="7D2390D0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(N=303)</w:t>
            </w:r>
          </w:p>
        </w:tc>
        <w:tc>
          <w:tcPr>
            <w:tcW w:w="1260" w:type="dxa"/>
            <w:shd w:val="clear" w:color="auto" w:fill="auto"/>
          </w:tcPr>
          <w:p w:rsidR="00025DC9" w:rsidRPr="00683743" w:rsidP="00226E09" w14:paraId="5877716C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p-hodnota</w:t>
            </w:r>
          </w:p>
        </w:tc>
        <w:tc>
          <w:tcPr>
            <w:tcW w:w="1224" w:type="dxa"/>
            <w:shd w:val="clear" w:color="auto" w:fill="auto"/>
          </w:tcPr>
          <w:p w:rsidR="00025DC9" w:rsidRPr="00683743" w:rsidP="00226E09" w14:paraId="794731CB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HR</w:t>
            </w:r>
          </w:p>
          <w:p w:rsidR="00025DC9" w:rsidRPr="00683743" w:rsidP="00226E09" w14:paraId="3B4E38B9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(95% CI)</w:t>
            </w:r>
          </w:p>
        </w:tc>
      </w:tr>
      <w:tr w14:paraId="04B8133F" w14:textId="77777777" w:rsidTr="009F54C7">
        <w:tblPrEx>
          <w:tblW w:w="9072" w:type="dxa"/>
          <w:tblInd w:w="108" w:type="dxa"/>
          <w:tblLayout w:type="fixed"/>
          <w:tblLook w:val="01E0"/>
        </w:tblPrEx>
        <w:tc>
          <w:tcPr>
            <w:tcW w:w="3708" w:type="dxa"/>
            <w:shd w:val="clear" w:color="auto" w:fill="auto"/>
          </w:tcPr>
          <w:p w:rsidR="00025DC9" w:rsidRPr="00683743" w:rsidP="00226E09" w14:paraId="17C46CFF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Celkové přežití</w:t>
            </w:r>
          </w:p>
          <w:p w:rsidR="00025DC9" w:rsidRPr="00683743" w:rsidP="00226E09" w14:paraId="65963FBC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(Overall Survival - OS)</w:t>
            </w:r>
          </w:p>
          <w:p w:rsidR="00025DC9" w:rsidRPr="00683743" w:rsidP="00226E09" w14:paraId="50180BFA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[medián, týdny (95% CI]</w:t>
            </w:r>
          </w:p>
        </w:tc>
        <w:tc>
          <w:tcPr>
            <w:tcW w:w="1440" w:type="dxa"/>
            <w:shd w:val="clear" w:color="auto" w:fill="auto"/>
          </w:tcPr>
          <w:p w:rsidR="00025DC9" w:rsidRPr="00683743" w:rsidP="00226E09" w14:paraId="45905940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46,3</w:t>
            </w:r>
          </w:p>
          <w:p w:rsidR="00025DC9" w:rsidRPr="00683743" w:rsidP="00226E09" w14:paraId="4DBCC783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(40,9</w:t>
            </w:r>
            <w:r w:rsidRPr="00683743" w:rsidR="00732E25">
              <w:rPr>
                <w:rFonts w:eastAsia="Batang"/>
                <w:sz w:val="22"/>
                <w:szCs w:val="22"/>
              </w:rPr>
              <w:t>;</w:t>
            </w:r>
            <w:r w:rsidRPr="00683743">
              <w:rPr>
                <w:rFonts w:eastAsia="Batang"/>
                <w:sz w:val="22"/>
                <w:szCs w:val="22"/>
              </w:rPr>
              <w:t>57,9)</w:t>
            </w:r>
          </w:p>
        </w:tc>
        <w:tc>
          <w:tcPr>
            <w:tcW w:w="1440" w:type="dxa"/>
            <w:shd w:val="clear" w:color="auto" w:fill="auto"/>
          </w:tcPr>
          <w:p w:rsidR="00025DC9" w:rsidRPr="00683743" w:rsidP="00226E09" w14:paraId="5E3ECF92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34,4</w:t>
            </w:r>
          </w:p>
          <w:p w:rsidR="00025DC9" w:rsidRPr="00683743" w:rsidP="00226E09" w14:paraId="2AADEBDB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(29,4</w:t>
            </w:r>
            <w:r w:rsidRPr="00683743" w:rsidR="00732E25">
              <w:rPr>
                <w:rFonts w:eastAsia="Batang"/>
                <w:sz w:val="22"/>
                <w:szCs w:val="22"/>
              </w:rPr>
              <w:t>;</w:t>
            </w:r>
            <w:r w:rsidRPr="00683743">
              <w:rPr>
                <w:rFonts w:eastAsia="Batang"/>
                <w:sz w:val="22"/>
                <w:szCs w:val="22"/>
              </w:rPr>
              <w:t>39,4)</w:t>
            </w:r>
          </w:p>
        </w:tc>
        <w:tc>
          <w:tcPr>
            <w:tcW w:w="1260" w:type="dxa"/>
            <w:shd w:val="clear" w:color="auto" w:fill="auto"/>
          </w:tcPr>
          <w:p w:rsidR="00025DC9" w:rsidRPr="00683743" w:rsidP="00226E09" w14:paraId="6D3E05E6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00058*</w:t>
            </w:r>
          </w:p>
        </w:tc>
        <w:tc>
          <w:tcPr>
            <w:tcW w:w="1224" w:type="dxa"/>
            <w:shd w:val="clear" w:color="auto" w:fill="auto"/>
          </w:tcPr>
          <w:p w:rsidR="00025DC9" w:rsidRPr="00683743" w:rsidP="00226E09" w14:paraId="7F75447C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0,69</w:t>
            </w:r>
          </w:p>
          <w:p w:rsidR="00025DC9" w:rsidRPr="00683743" w:rsidP="00226E09" w14:paraId="50D133AB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(0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55</w:t>
            </w:r>
            <w:r w:rsidRPr="00683743" w:rsidR="00732E25">
              <w:rPr>
                <w:rFonts w:eastAsia="Batang"/>
                <w:sz w:val="22"/>
                <w:szCs w:val="22"/>
              </w:rPr>
              <w:t>;</w:t>
            </w:r>
            <w:r w:rsidRPr="00683743">
              <w:rPr>
                <w:rFonts w:eastAsia="Batang"/>
                <w:sz w:val="22"/>
                <w:szCs w:val="22"/>
              </w:rPr>
              <w:t>0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87)</w:t>
            </w:r>
          </w:p>
        </w:tc>
      </w:tr>
      <w:tr w14:paraId="11507199" w14:textId="77777777" w:rsidTr="009F54C7">
        <w:tblPrEx>
          <w:tblW w:w="9072" w:type="dxa"/>
          <w:tblInd w:w="108" w:type="dxa"/>
          <w:tblLayout w:type="fixed"/>
          <w:tblLook w:val="01E0"/>
        </w:tblPrEx>
        <w:tc>
          <w:tcPr>
            <w:tcW w:w="3708" w:type="dxa"/>
            <w:shd w:val="clear" w:color="auto" w:fill="auto"/>
          </w:tcPr>
          <w:p w:rsidR="00025DC9" w:rsidRPr="00683743" w:rsidP="00226E09" w14:paraId="24C70F7C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 xml:space="preserve">Doba do progrese </w:t>
            </w:r>
          </w:p>
          <w:p w:rsidR="00025DC9" w:rsidRPr="00683743" w:rsidP="00226E09" w14:paraId="03A9D959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(Time to Progression - TTP)</w:t>
            </w:r>
          </w:p>
          <w:p w:rsidR="00025DC9" w:rsidRPr="00683743" w:rsidP="00226E09" w14:paraId="2603E1E2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[medián, týdny (95% CI] **</w:t>
            </w:r>
          </w:p>
        </w:tc>
        <w:tc>
          <w:tcPr>
            <w:tcW w:w="1440" w:type="dxa"/>
            <w:shd w:val="clear" w:color="auto" w:fill="auto"/>
          </w:tcPr>
          <w:p w:rsidR="00025DC9" w:rsidRPr="00683743" w:rsidP="00226E09" w14:paraId="7DFD5791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24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0</w:t>
            </w:r>
          </w:p>
          <w:p w:rsidR="00025DC9" w:rsidRPr="00683743" w:rsidP="00226E09" w14:paraId="7B1545EA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(18</w:t>
            </w:r>
            <w:r w:rsidRPr="00683743" w:rsidR="001B3411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0</w:t>
            </w:r>
            <w:r w:rsidRPr="00683743" w:rsidR="00732E25">
              <w:rPr>
                <w:rFonts w:eastAsia="Batang"/>
                <w:sz w:val="22"/>
                <w:szCs w:val="22"/>
              </w:rPr>
              <w:t>;</w:t>
            </w:r>
            <w:r w:rsidRPr="00683743">
              <w:rPr>
                <w:rFonts w:eastAsia="Batang"/>
                <w:sz w:val="22"/>
                <w:szCs w:val="22"/>
              </w:rPr>
              <w:t>30</w:t>
            </w:r>
            <w:r w:rsidRPr="00683743" w:rsidR="001B3411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0)</w:t>
            </w:r>
          </w:p>
        </w:tc>
        <w:tc>
          <w:tcPr>
            <w:tcW w:w="1440" w:type="dxa"/>
            <w:shd w:val="clear" w:color="auto" w:fill="auto"/>
          </w:tcPr>
          <w:p w:rsidR="00025DC9" w:rsidRPr="00683743" w:rsidP="00226E09" w14:paraId="7A28261A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12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3</w:t>
            </w:r>
          </w:p>
          <w:p w:rsidR="00025DC9" w:rsidRPr="00683743" w:rsidP="00226E09" w14:paraId="714ABCA3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(11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7</w:t>
            </w:r>
            <w:r w:rsidRPr="00683743" w:rsidR="00732E25">
              <w:rPr>
                <w:rFonts w:eastAsia="Batang"/>
                <w:sz w:val="22"/>
                <w:szCs w:val="22"/>
              </w:rPr>
              <w:t>;1</w:t>
            </w:r>
            <w:r w:rsidRPr="00683743">
              <w:rPr>
                <w:rFonts w:eastAsia="Batang"/>
                <w:sz w:val="22"/>
                <w:szCs w:val="22"/>
              </w:rPr>
              <w:t>7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1)</w:t>
            </w:r>
          </w:p>
        </w:tc>
        <w:tc>
          <w:tcPr>
            <w:tcW w:w="1260" w:type="dxa"/>
            <w:shd w:val="clear" w:color="auto" w:fill="auto"/>
          </w:tcPr>
          <w:p w:rsidR="00025DC9" w:rsidRPr="00683743" w:rsidP="00226E09" w14:paraId="5B33A988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000007</w:t>
            </w:r>
          </w:p>
        </w:tc>
        <w:tc>
          <w:tcPr>
            <w:tcW w:w="1224" w:type="dxa"/>
            <w:shd w:val="clear" w:color="auto" w:fill="auto"/>
          </w:tcPr>
          <w:p w:rsidR="00025DC9" w:rsidRPr="00683743" w:rsidP="00226E09" w14:paraId="67FBAB08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0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58</w:t>
            </w:r>
          </w:p>
          <w:p w:rsidR="00025DC9" w:rsidRPr="00683743" w:rsidP="00226E09" w14:paraId="3CDD4FF0" w14:textId="77777777">
            <w:pPr>
              <w:keepNext/>
              <w:keepLines/>
              <w:jc w:val="both"/>
              <w:rPr>
                <w:rFonts w:eastAsia="Batang"/>
                <w:sz w:val="22"/>
                <w:szCs w:val="22"/>
              </w:rPr>
            </w:pPr>
            <w:r w:rsidRPr="00683743">
              <w:rPr>
                <w:rFonts w:eastAsia="Batang"/>
                <w:sz w:val="22"/>
                <w:szCs w:val="22"/>
              </w:rPr>
              <w:t>(0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45</w:t>
            </w:r>
            <w:r w:rsidRPr="00683743" w:rsidR="00732E25">
              <w:rPr>
                <w:rFonts w:eastAsia="Batang"/>
                <w:sz w:val="22"/>
                <w:szCs w:val="22"/>
              </w:rPr>
              <w:t>;</w:t>
            </w:r>
            <w:r w:rsidRPr="00683743">
              <w:rPr>
                <w:rFonts w:eastAsia="Batang"/>
                <w:sz w:val="22"/>
                <w:szCs w:val="22"/>
              </w:rPr>
              <w:t>0</w:t>
            </w:r>
            <w:r w:rsidRPr="00683743" w:rsidR="00732E25">
              <w:rPr>
                <w:rFonts w:eastAsia="Batang"/>
                <w:sz w:val="22"/>
                <w:szCs w:val="22"/>
              </w:rPr>
              <w:t>,</w:t>
            </w:r>
            <w:r w:rsidRPr="00683743">
              <w:rPr>
                <w:rFonts w:eastAsia="Batang"/>
                <w:sz w:val="22"/>
                <w:szCs w:val="22"/>
              </w:rPr>
              <w:t>74)</w:t>
            </w:r>
          </w:p>
        </w:tc>
      </w:tr>
    </w:tbl>
    <w:p w:rsidR="00025DC9" w:rsidRPr="00683743" w:rsidP="00226E09" w14:paraId="5622B207" w14:textId="77777777">
      <w:pPr>
        <w:keepNext/>
        <w:keepLines/>
        <w:jc w:val="both"/>
        <w:rPr>
          <w:sz w:val="22"/>
          <w:szCs w:val="22"/>
        </w:rPr>
      </w:pPr>
      <w:r w:rsidRPr="00683743">
        <w:rPr>
          <w:sz w:val="22"/>
          <w:szCs w:val="22"/>
        </w:rPr>
        <w:t>CI = interval spolehlivosti, HR = Hazard ratio (</w:t>
      </w:r>
      <w:r w:rsidR="00221A2B">
        <w:rPr>
          <w:sz w:val="22"/>
          <w:szCs w:val="22"/>
        </w:rPr>
        <w:t>Sorafenib</w:t>
      </w:r>
      <w:r w:rsidRPr="00683743">
        <w:rPr>
          <w:sz w:val="22"/>
          <w:szCs w:val="22"/>
        </w:rPr>
        <w:t xml:space="preserve"> </w:t>
      </w:r>
      <w:r w:rsidRPr="00683743" w:rsidR="001B3411">
        <w:rPr>
          <w:sz w:val="22"/>
          <w:szCs w:val="22"/>
        </w:rPr>
        <w:t>o</w:t>
      </w:r>
      <w:r w:rsidRPr="00683743">
        <w:rPr>
          <w:sz w:val="22"/>
          <w:szCs w:val="22"/>
        </w:rPr>
        <w:t>proti placebu)</w:t>
      </w:r>
    </w:p>
    <w:p w:rsidR="00732E25" w:rsidRPr="00683743" w:rsidP="00226E09" w14:paraId="0C14A045" w14:textId="77777777">
      <w:pPr>
        <w:keepNext/>
        <w:keepLines/>
        <w:ind w:left="284" w:hanging="284"/>
        <w:rPr>
          <w:sz w:val="22"/>
          <w:szCs w:val="22"/>
        </w:rPr>
      </w:pPr>
      <w:r w:rsidRPr="00683743">
        <w:rPr>
          <w:sz w:val="22"/>
          <w:szCs w:val="22"/>
        </w:rPr>
        <w:t xml:space="preserve">* </w:t>
      </w:r>
      <w:r w:rsidR="00FE3009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statisticky signifikantní, protože p-hodnota leží pod předem stanovenou hranicí statistické významnosti dle O‘Brien Fleming 0,0077. </w:t>
      </w:r>
    </w:p>
    <w:p w:rsidR="00732E25" w:rsidRPr="00683743" w:rsidP="00226E09" w14:paraId="0E5535DC" w14:textId="77777777">
      <w:pPr>
        <w:keepNext/>
        <w:keepLines/>
        <w:ind w:left="284" w:hanging="284"/>
        <w:rPr>
          <w:sz w:val="22"/>
          <w:szCs w:val="22"/>
        </w:rPr>
      </w:pPr>
      <w:r w:rsidRPr="00683743">
        <w:rPr>
          <w:sz w:val="22"/>
          <w:szCs w:val="22"/>
        </w:rPr>
        <w:t xml:space="preserve">** </w:t>
      </w:r>
      <w:r w:rsidR="00FE3009">
        <w:rPr>
          <w:sz w:val="22"/>
          <w:szCs w:val="22"/>
        </w:rPr>
        <w:tab/>
      </w:r>
      <w:r w:rsidRPr="00683743">
        <w:rPr>
          <w:sz w:val="22"/>
          <w:szCs w:val="22"/>
        </w:rPr>
        <w:t>nezávislé radiologické hodnocení</w:t>
      </w:r>
    </w:p>
    <w:p w:rsidR="00025DC9" w:rsidRPr="00683743" w:rsidP="00226E09" w14:paraId="75FFF4A3" w14:textId="77777777">
      <w:pPr>
        <w:rPr>
          <w:sz w:val="22"/>
          <w:szCs w:val="22"/>
        </w:rPr>
      </w:pPr>
    </w:p>
    <w:p w:rsidR="004A1BE0" w:rsidRPr="00683743" w:rsidP="00226E09" w14:paraId="7759087F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Druhá mezinárodní, multicentrická</w:t>
      </w:r>
      <w:r w:rsidRPr="00683743" w:rsidR="00876107">
        <w:rPr>
          <w:sz w:val="22"/>
          <w:szCs w:val="22"/>
        </w:rPr>
        <w:t xml:space="preserve"> randomizovaná</w:t>
      </w:r>
      <w:r w:rsidRPr="00683743">
        <w:rPr>
          <w:sz w:val="22"/>
          <w:szCs w:val="22"/>
        </w:rPr>
        <w:t xml:space="preserve">, dvojitě </w:t>
      </w:r>
      <w:r w:rsidRPr="00683743" w:rsidR="00DE4AF2">
        <w:rPr>
          <w:sz w:val="22"/>
          <w:szCs w:val="22"/>
        </w:rPr>
        <w:t>zaslepená</w:t>
      </w:r>
      <w:r w:rsidRPr="00683743">
        <w:rPr>
          <w:sz w:val="22"/>
          <w:szCs w:val="22"/>
        </w:rPr>
        <w:t xml:space="preserve">, placebem kontrolovaná studie fáze III </w:t>
      </w:r>
      <w:r w:rsidRPr="00683743" w:rsidR="00DE4AF2">
        <w:rPr>
          <w:sz w:val="22"/>
          <w:szCs w:val="22"/>
        </w:rPr>
        <w:t xml:space="preserve">(Studie 4, 11849) </w:t>
      </w:r>
      <w:r w:rsidRPr="00683743" w:rsidR="00570813">
        <w:rPr>
          <w:sz w:val="22"/>
          <w:szCs w:val="22"/>
        </w:rPr>
        <w:t xml:space="preserve">hodnotila klinický přínos </w:t>
      </w:r>
      <w:r w:rsidR="00221A2B">
        <w:rPr>
          <w:sz w:val="22"/>
          <w:szCs w:val="22"/>
        </w:rPr>
        <w:t>sorafenibu</w:t>
      </w:r>
      <w:r w:rsidRPr="00683743" w:rsidR="00570813">
        <w:rPr>
          <w:sz w:val="22"/>
          <w:szCs w:val="22"/>
        </w:rPr>
        <w:t xml:space="preserve"> u 226 pacientů s pokročilým hepatocelulárním karcinomem. </w:t>
      </w:r>
      <w:r w:rsidRPr="00683743" w:rsidR="001F5581">
        <w:rPr>
          <w:sz w:val="22"/>
          <w:szCs w:val="22"/>
        </w:rPr>
        <w:t>Tato studie, která se prováděla v Číně, Kore</w:t>
      </w:r>
      <w:r w:rsidRPr="00683743" w:rsidR="003D776B">
        <w:rPr>
          <w:sz w:val="22"/>
          <w:szCs w:val="22"/>
        </w:rPr>
        <w:t>ji</w:t>
      </w:r>
      <w:r w:rsidRPr="00683743" w:rsidR="001F5581">
        <w:rPr>
          <w:sz w:val="22"/>
          <w:szCs w:val="22"/>
        </w:rPr>
        <w:t>, a na T</w:t>
      </w:r>
      <w:r w:rsidRPr="00683743" w:rsidR="003D776B">
        <w:rPr>
          <w:sz w:val="22"/>
          <w:szCs w:val="22"/>
        </w:rPr>
        <w:t>chaj-wanu</w:t>
      </w:r>
      <w:r w:rsidRPr="00683743" w:rsidR="00B96153">
        <w:rPr>
          <w:sz w:val="22"/>
          <w:szCs w:val="22"/>
        </w:rPr>
        <w:t>, potvrdila nálezy získané ve Studii 3</w:t>
      </w:r>
      <w:r w:rsidRPr="00683743" w:rsidR="00876107">
        <w:rPr>
          <w:sz w:val="22"/>
          <w:szCs w:val="22"/>
        </w:rPr>
        <w:t xml:space="preserve"> ohledně </w:t>
      </w:r>
      <w:r w:rsidRPr="00683743" w:rsidR="009934E9">
        <w:rPr>
          <w:sz w:val="22"/>
          <w:szCs w:val="22"/>
        </w:rPr>
        <w:t>přízniv</w:t>
      </w:r>
      <w:r w:rsidRPr="00683743" w:rsidR="00876107">
        <w:rPr>
          <w:sz w:val="22"/>
          <w:szCs w:val="22"/>
        </w:rPr>
        <w:t xml:space="preserve">ého </w:t>
      </w:r>
      <w:r w:rsidRPr="00683743" w:rsidR="009934E9">
        <w:rPr>
          <w:sz w:val="22"/>
          <w:szCs w:val="22"/>
        </w:rPr>
        <w:t>poměr</w:t>
      </w:r>
      <w:r w:rsidRPr="00683743" w:rsidR="00876107">
        <w:rPr>
          <w:sz w:val="22"/>
          <w:szCs w:val="22"/>
        </w:rPr>
        <w:t>u</w:t>
      </w:r>
      <w:r w:rsidRPr="00683743" w:rsidR="009934E9">
        <w:rPr>
          <w:sz w:val="22"/>
          <w:szCs w:val="22"/>
        </w:rPr>
        <w:t xml:space="preserve"> prospě</w:t>
      </w:r>
      <w:r w:rsidRPr="00683743" w:rsidR="00876107">
        <w:rPr>
          <w:sz w:val="22"/>
          <w:szCs w:val="22"/>
        </w:rPr>
        <w:t>šnosti</w:t>
      </w:r>
      <w:r w:rsidRPr="00683743" w:rsidR="009934E9">
        <w:rPr>
          <w:sz w:val="22"/>
          <w:szCs w:val="22"/>
        </w:rPr>
        <w:t>/rizik</w:t>
      </w:r>
      <w:r w:rsidRPr="00683743" w:rsidR="00876107">
        <w:rPr>
          <w:sz w:val="22"/>
          <w:szCs w:val="22"/>
        </w:rPr>
        <w:t xml:space="preserve"> </w:t>
      </w:r>
      <w:r w:rsidR="00221A2B">
        <w:rPr>
          <w:sz w:val="22"/>
          <w:szCs w:val="22"/>
        </w:rPr>
        <w:t>sorafenibu</w:t>
      </w:r>
      <w:r w:rsidRPr="00683743" w:rsidR="009934E9">
        <w:rPr>
          <w:sz w:val="22"/>
          <w:szCs w:val="22"/>
        </w:rPr>
        <w:t xml:space="preserve"> (</w:t>
      </w:r>
      <w:r w:rsidRPr="00683743">
        <w:rPr>
          <w:sz w:val="22"/>
          <w:szCs w:val="22"/>
        </w:rPr>
        <w:t>HR(OS): 0,68, p = 0,01414).</w:t>
      </w:r>
    </w:p>
    <w:p w:rsidR="004A1BE0" w:rsidRPr="00683743" w:rsidP="00226E09" w14:paraId="2DA7F6EF" w14:textId="77777777">
      <w:pPr>
        <w:rPr>
          <w:sz w:val="22"/>
          <w:szCs w:val="22"/>
        </w:rPr>
      </w:pPr>
    </w:p>
    <w:p w:rsidR="003D776B" w:rsidRPr="00683743" w:rsidP="00226E09" w14:paraId="1FB8FFF9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Relativní riziko (</w:t>
      </w:r>
      <w:r w:rsidRPr="00683743" w:rsidR="006B267B">
        <w:rPr>
          <w:sz w:val="22"/>
          <w:szCs w:val="22"/>
        </w:rPr>
        <w:t xml:space="preserve">Hazard ratio </w:t>
      </w:r>
      <w:r w:rsidRPr="00683743">
        <w:rPr>
          <w:sz w:val="22"/>
          <w:szCs w:val="22"/>
        </w:rPr>
        <w:t>-</w:t>
      </w:r>
      <w:r w:rsidR="00DD3840">
        <w:rPr>
          <w:sz w:val="22"/>
          <w:szCs w:val="22"/>
        </w:rPr>
        <w:t xml:space="preserve"> </w:t>
      </w:r>
      <w:r w:rsidRPr="00683743" w:rsidR="006B267B">
        <w:rPr>
          <w:sz w:val="22"/>
          <w:szCs w:val="22"/>
        </w:rPr>
        <w:t xml:space="preserve">HR) </w:t>
      </w:r>
      <w:r w:rsidRPr="00683743">
        <w:rPr>
          <w:sz w:val="22"/>
          <w:szCs w:val="22"/>
        </w:rPr>
        <w:t xml:space="preserve">dle </w:t>
      </w:r>
      <w:r w:rsidRPr="00683743" w:rsidR="006B267B">
        <w:rPr>
          <w:sz w:val="22"/>
          <w:szCs w:val="22"/>
        </w:rPr>
        <w:t xml:space="preserve">předem stanovených stratifikačních faktorů (výkonnostní stav dle ECOG škály, přítomnost nebo nepřítomnost makroskopické vaskulární invaze a/nebo extrahepatální šíření tumoru) ve Studii 3 i 4 </w:t>
      </w:r>
      <w:r w:rsidRPr="00683743">
        <w:rPr>
          <w:sz w:val="22"/>
          <w:szCs w:val="22"/>
        </w:rPr>
        <w:t xml:space="preserve">bylo konzistentně menší při podávání </w:t>
      </w:r>
      <w:r w:rsidR="00221A2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než při </w:t>
      </w:r>
      <w:r w:rsidRPr="00683743">
        <w:rPr>
          <w:sz w:val="22"/>
          <w:szCs w:val="22"/>
        </w:rPr>
        <w:t>podávání placeba. Explorativní a</w:t>
      </w:r>
      <w:r w:rsidRPr="00683743" w:rsidR="006B267B">
        <w:rPr>
          <w:sz w:val="22"/>
          <w:szCs w:val="22"/>
        </w:rPr>
        <w:t>nalýz</w:t>
      </w:r>
      <w:r w:rsidRPr="00683743">
        <w:rPr>
          <w:sz w:val="22"/>
          <w:szCs w:val="22"/>
        </w:rPr>
        <w:t>y</w:t>
      </w:r>
      <w:r w:rsidRPr="00683743" w:rsidR="006B267B">
        <w:rPr>
          <w:sz w:val="22"/>
          <w:szCs w:val="22"/>
        </w:rPr>
        <w:t xml:space="preserve"> </w:t>
      </w:r>
      <w:r w:rsidRPr="00683743" w:rsidR="00094577">
        <w:rPr>
          <w:sz w:val="22"/>
          <w:szCs w:val="22"/>
        </w:rPr>
        <w:t xml:space="preserve">zkoumaných </w:t>
      </w:r>
      <w:r w:rsidRPr="00683743" w:rsidR="006B267B">
        <w:rPr>
          <w:sz w:val="22"/>
          <w:szCs w:val="22"/>
        </w:rPr>
        <w:t>podskupin</w:t>
      </w:r>
      <w:r w:rsidRPr="00683743" w:rsidR="00094577">
        <w:rPr>
          <w:sz w:val="22"/>
          <w:szCs w:val="22"/>
        </w:rPr>
        <w:t xml:space="preserve"> </w:t>
      </w:r>
      <w:r w:rsidRPr="00683743" w:rsidR="006B267B">
        <w:rPr>
          <w:sz w:val="22"/>
          <w:szCs w:val="22"/>
        </w:rPr>
        <w:t>naznačil</w:t>
      </w:r>
      <w:r w:rsidRPr="00683743">
        <w:rPr>
          <w:sz w:val="22"/>
          <w:szCs w:val="22"/>
        </w:rPr>
        <w:t>y</w:t>
      </w:r>
      <w:r w:rsidRPr="00683743" w:rsidR="00F96890">
        <w:rPr>
          <w:sz w:val="22"/>
          <w:szCs w:val="22"/>
        </w:rPr>
        <w:t>, že pacienti, u kterých byly na začátku studie přítomny vzdálené metastázy, vykazovali méně výrazný léčebný účinek.</w:t>
      </w:r>
    </w:p>
    <w:p w:rsidR="003D776B" w:rsidRPr="00683743" w:rsidP="00226E09" w14:paraId="1740C26F" w14:textId="77777777">
      <w:pPr>
        <w:rPr>
          <w:sz w:val="22"/>
          <w:szCs w:val="22"/>
        </w:rPr>
      </w:pPr>
    </w:p>
    <w:p w:rsidR="00E526D0" w:rsidP="00226E09" w14:paraId="2A6FE109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Renální karcinom</w:t>
      </w:r>
    </w:p>
    <w:p w:rsidR="00D761AE" w:rsidRPr="00683743" w:rsidP="00226E09" w14:paraId="2118DF67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523F30A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Bezpečnost a účinnost </w:t>
      </w:r>
      <w:r w:rsidR="00221A2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při léčbě pokročilého zhoubného nádoru ledvin (RCC, renal cell carcinoma) byla studována v rámci dvou klinických studií:</w:t>
      </w:r>
    </w:p>
    <w:p w:rsidR="00E526D0" w:rsidRPr="00683743" w:rsidP="00226E09" w14:paraId="5D3B813D" w14:textId="77777777">
      <w:pPr>
        <w:rPr>
          <w:sz w:val="22"/>
          <w:szCs w:val="22"/>
        </w:rPr>
      </w:pPr>
    </w:p>
    <w:p w:rsidR="00E526D0" w:rsidRPr="00683743" w:rsidP="00226E09" w14:paraId="4ED9EEEE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Studie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I (studie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11213) byla fáze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III, multicentrická, randomizovaná, dvojitě zaslepená, placebem kontrolovaná studie s 903 pacienty. Do studie byl</w:t>
      </w:r>
      <w:r w:rsidR="001F77C2">
        <w:rPr>
          <w:sz w:val="22"/>
          <w:szCs w:val="22"/>
        </w:rPr>
        <w:t>i</w:t>
      </w:r>
      <w:r w:rsidRPr="00683743">
        <w:rPr>
          <w:sz w:val="22"/>
          <w:szCs w:val="22"/>
        </w:rPr>
        <w:t xml:space="preserve"> zahrnuti pouze pacienti s jasným karcinomem renálních buněk a nízkým nebo středním rizikem MSKCC (Memorial Sloan Kettering Cancer Center). Primárním cílovým parametrem bylo celkové přežití a přežití bez progrese (PFS – progression-free survival).</w:t>
      </w:r>
    </w:p>
    <w:p w:rsidR="00E526D0" w:rsidRPr="00683743" w:rsidP="00226E09" w14:paraId="19AFFE46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Přibližně polovina pacientů byla dle klasifikace ECOG klasifikována jako stupeň 0 (ECOG performance status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=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0), polovina byla v prognostické skupině s nízkým rizikem dle klasifikace MSKCC.</w:t>
      </w:r>
    </w:p>
    <w:p w:rsidR="00E526D0" w:rsidRPr="00683743" w:rsidP="00226E09" w14:paraId="0FBA86CB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PFS bylo hodnoceno pomocí zaslepeného nezávislého radiologického posudku s použitím RECIST kritérií. PFS analýza byla provedena u 769 pacientů ve 342 případech. Medián PFS byl 167 dní u pacientů randomizovaných do skupiny s</w:t>
      </w:r>
      <w:r w:rsidR="00221A2B">
        <w:rPr>
          <w:sz w:val="22"/>
          <w:szCs w:val="22"/>
        </w:rPr>
        <w:t>e</w:t>
      </w:r>
      <w:r w:rsidRPr="00683743">
        <w:rPr>
          <w:sz w:val="22"/>
          <w:szCs w:val="22"/>
        </w:rPr>
        <w:t xml:space="preserve"> </w:t>
      </w:r>
      <w:r w:rsidR="00221A2B">
        <w:rPr>
          <w:sz w:val="22"/>
          <w:szCs w:val="22"/>
        </w:rPr>
        <w:t>sorafenibem</w:t>
      </w:r>
      <w:r w:rsidRPr="00683743">
        <w:rPr>
          <w:sz w:val="22"/>
          <w:szCs w:val="22"/>
        </w:rPr>
        <w:t xml:space="preserve"> v porovnání s 84 dny u pacientů v placebo skupině (HR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=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0,44; 95% interval spolehlivosti: 0,35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0,55; p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0,000001). Věk, MSKCC prognostická skupina, ECOG PS a předchozí terapie neovlivnila rozsah léčebného účinku.</w:t>
      </w:r>
    </w:p>
    <w:p w:rsidR="00E526D0" w:rsidRPr="00683743" w:rsidP="00226E09" w14:paraId="01D1D88A" w14:textId="77777777">
      <w:pPr>
        <w:rPr>
          <w:sz w:val="22"/>
          <w:szCs w:val="22"/>
        </w:rPr>
      </w:pPr>
    </w:p>
    <w:p w:rsidR="00E526D0" w:rsidRPr="00683743" w:rsidP="00226E09" w14:paraId="6A6CE1D9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Předběžná analýza (druhá předběžná analýza) celkového přežití byla provedena u 367 úmrtí z 903 pacientů. Nominální alfa hodnota pro tuto analýzu byla 0,0094. Medián přežití byl 19,3 měsíců u pacientů randomizovaných do skupiny </w:t>
      </w:r>
      <w:r w:rsidR="00221A2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ve srovnání s 15,9 měsíci u pacientů v placebo skupině (HR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=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0,77; 95% interval spolehlivosti: 0,63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0,95; p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=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0,015). V době této analýzy přešlo okolo 200 pacientů z placebo skupiny do skupiny sorafenibu.</w:t>
      </w:r>
    </w:p>
    <w:p w:rsidR="00E526D0" w:rsidRPr="00683743" w:rsidP="00226E09" w14:paraId="6E21391E" w14:textId="77777777">
      <w:pPr>
        <w:rPr>
          <w:sz w:val="22"/>
          <w:szCs w:val="22"/>
        </w:rPr>
      </w:pPr>
    </w:p>
    <w:p w:rsidR="00E526D0" w:rsidRPr="00683743" w:rsidP="00226E09" w14:paraId="0B992B56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Studie 2 byla fáze II, studie s přerušením léčby s pacienty s metastatickými zhoubnými nádory včetně RCC. Pacienti se stabilním onemocněním s</w:t>
      </w:r>
      <w:r w:rsidR="00221A2B">
        <w:rPr>
          <w:sz w:val="22"/>
          <w:szCs w:val="22"/>
        </w:rPr>
        <w:t>e sorafenibem</w:t>
      </w:r>
      <w:r w:rsidRPr="00683743">
        <w:rPr>
          <w:sz w:val="22"/>
          <w:szCs w:val="22"/>
        </w:rPr>
        <w:t xml:space="preserve"> byli randomizováni do placebo skupiny nebo pokračovali s terapií přípravkem Nexavar. Přežití bez progrese u pacientů s RCC bylo výrazně delší ve skupině </w:t>
      </w:r>
      <w:r w:rsidR="00221A2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(163 dní), než ve skupině s placebem (41 dní) (p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=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0,0001; HR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=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0,29).</w:t>
      </w:r>
    </w:p>
    <w:p w:rsidR="0049611C" w:rsidRPr="00683743" w:rsidP="00226E09" w14:paraId="0E204A67" w14:textId="77777777">
      <w:pPr>
        <w:rPr>
          <w:sz w:val="22"/>
          <w:szCs w:val="22"/>
        </w:rPr>
      </w:pPr>
    </w:p>
    <w:p w:rsidR="0049611C" w:rsidRPr="00226E09" w:rsidP="00226E09" w14:paraId="07D301D3" w14:textId="77777777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>Diferencovaný karcinom štítné žlázy</w:t>
      </w:r>
      <w:r w:rsidRPr="00226E09" w:rsidR="00DD3840">
        <w:rPr>
          <w:sz w:val="22"/>
          <w:szCs w:val="22"/>
          <w:u w:val="single"/>
        </w:rPr>
        <w:t xml:space="preserve"> (DTC)</w:t>
      </w:r>
    </w:p>
    <w:p w:rsidR="0049611C" w:rsidRPr="00D761AE" w:rsidP="00226E09" w14:paraId="44F9BC2A" w14:textId="77777777">
      <w:pPr>
        <w:pStyle w:val="GlobalBayerBodyText"/>
        <w:keepNext/>
        <w:spacing w:before="0" w:after="0"/>
        <w:rPr>
          <w:rFonts w:ascii="Times New Roman" w:hAnsi="Times New Roman"/>
          <w:sz w:val="22"/>
          <w:szCs w:val="22"/>
          <w:lang w:val="cs-CZ" w:eastAsia="en-US"/>
        </w:rPr>
      </w:pPr>
    </w:p>
    <w:p w:rsidR="0049611C" w:rsidRPr="00683743" w:rsidP="00226E09" w14:paraId="3BB48028" w14:textId="77777777">
      <w:pPr>
        <w:pStyle w:val="BayerBodyTextFull"/>
        <w:keepNext/>
        <w:shd w:val="clear" w:color="auto" w:fill="FFFFFF"/>
        <w:spacing w:before="0" w:after="0"/>
        <w:rPr>
          <w:sz w:val="22"/>
          <w:szCs w:val="22"/>
          <w:highlight w:val="yellow"/>
          <w:lang w:val="cs-CZ"/>
        </w:rPr>
      </w:pPr>
      <w:r w:rsidRPr="00683743">
        <w:rPr>
          <w:sz w:val="22"/>
          <w:szCs w:val="22"/>
          <w:lang w:val="cs-CZ"/>
        </w:rPr>
        <w:t>Studie</w:t>
      </w:r>
      <w:r w:rsidRPr="00683743" w:rsidR="00113BE1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 xml:space="preserve">5 </w:t>
      </w:r>
      <w:r w:rsidRPr="00683743">
        <w:rPr>
          <w:sz w:val="22"/>
          <w:szCs w:val="22"/>
          <w:lang w:val="cs-CZ"/>
        </w:rPr>
        <w:t>(studie</w:t>
      </w:r>
      <w:r w:rsidRPr="00683743" w:rsidR="00113BE1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 xml:space="preserve">14295) </w:t>
      </w:r>
      <w:r w:rsidRPr="00683743">
        <w:rPr>
          <w:sz w:val="22"/>
          <w:szCs w:val="22"/>
          <w:lang w:val="cs-CZ"/>
        </w:rPr>
        <w:t xml:space="preserve">byla mezinárodní, multicentrická, randomizovaná, dvojitě zaslepená, placebem kontrolovaná studie </w:t>
      </w:r>
      <w:r w:rsidRPr="00683743" w:rsidR="00D80A96">
        <w:rPr>
          <w:sz w:val="22"/>
          <w:szCs w:val="22"/>
          <w:lang w:val="cs-CZ"/>
        </w:rPr>
        <w:t>fá</w:t>
      </w:r>
      <w:r w:rsidRPr="00683743">
        <w:rPr>
          <w:sz w:val="22"/>
          <w:szCs w:val="22"/>
          <w:lang w:val="cs-CZ"/>
        </w:rPr>
        <w:t xml:space="preserve">ze III u </w:t>
      </w:r>
      <w:r w:rsidRPr="00683743">
        <w:rPr>
          <w:sz w:val="22"/>
          <w:szCs w:val="22"/>
          <w:lang w:val="cs-CZ"/>
        </w:rPr>
        <w:t>417</w:t>
      </w:r>
      <w:r w:rsidRPr="00683743">
        <w:rPr>
          <w:sz w:val="22"/>
          <w:szCs w:val="22"/>
          <w:lang w:val="cs-CZ"/>
        </w:rPr>
        <w:t xml:space="preserve"> pacientů s lokálně pokročilým nebo </w:t>
      </w:r>
      <w:r w:rsidR="003641D2">
        <w:rPr>
          <w:sz w:val="22"/>
          <w:szCs w:val="22"/>
          <w:lang w:val="cs-CZ"/>
        </w:rPr>
        <w:t xml:space="preserve">metastazujícím </w:t>
      </w:r>
      <w:r w:rsidR="00DD3840">
        <w:rPr>
          <w:sz w:val="22"/>
          <w:szCs w:val="22"/>
          <w:lang w:val="cs-CZ"/>
        </w:rPr>
        <w:t>DTC</w:t>
      </w:r>
      <w:r w:rsidRPr="00683743">
        <w:rPr>
          <w:sz w:val="22"/>
          <w:szCs w:val="22"/>
          <w:lang w:val="cs-CZ"/>
        </w:rPr>
        <w:t xml:space="preserve"> rezistentním na radioaktivní jod.</w:t>
      </w:r>
      <w:r w:rsidRPr="00683743">
        <w:rPr>
          <w:sz w:val="22"/>
          <w:szCs w:val="22"/>
          <w:lang w:val="cs-CZ"/>
        </w:rPr>
        <w:t xml:space="preserve"> </w:t>
      </w:r>
      <w:r w:rsidRPr="00683743">
        <w:rPr>
          <w:sz w:val="22"/>
          <w:szCs w:val="22"/>
          <w:lang w:val="cs-CZ"/>
        </w:rPr>
        <w:t>Přežití bez progrese (PFS) hodnocené v zaslepené, nezávislé radiologické analýz</w:t>
      </w:r>
      <w:r w:rsidR="00DB0596">
        <w:rPr>
          <w:sz w:val="22"/>
          <w:szCs w:val="22"/>
          <w:lang w:val="cs-CZ"/>
        </w:rPr>
        <w:t>e</w:t>
      </w:r>
      <w:r w:rsidRPr="00683743">
        <w:rPr>
          <w:sz w:val="22"/>
          <w:szCs w:val="22"/>
          <w:lang w:val="cs-CZ"/>
        </w:rPr>
        <w:t xml:space="preserve"> podle RECIST kritérií bylo primárním cílovým ukazatelem studie.</w:t>
      </w:r>
      <w:r w:rsidRPr="00683743">
        <w:rPr>
          <w:sz w:val="22"/>
          <w:szCs w:val="22"/>
          <w:lang w:val="cs-CZ"/>
        </w:rPr>
        <w:t xml:space="preserve"> </w:t>
      </w:r>
      <w:r w:rsidRPr="00683743">
        <w:rPr>
          <w:sz w:val="22"/>
          <w:szCs w:val="22"/>
          <w:lang w:val="cs-CZ"/>
        </w:rPr>
        <w:t xml:space="preserve">Sekundární cílové ukazatele zahrnovaly celkové přežití (OS), výskyt nádorové odpovědi a délku odpovědi. Po progresi mohli pacienti dostávat odslepený </w:t>
      </w:r>
      <w:r w:rsidR="00221A2B">
        <w:rPr>
          <w:sz w:val="22"/>
          <w:szCs w:val="22"/>
          <w:lang w:val="cs-CZ"/>
        </w:rPr>
        <w:t>sorafenib</w:t>
      </w:r>
      <w:r w:rsidRPr="00683743">
        <w:rPr>
          <w:sz w:val="22"/>
          <w:szCs w:val="22"/>
          <w:lang w:val="cs-CZ"/>
        </w:rPr>
        <w:t>.</w:t>
      </w:r>
    </w:p>
    <w:p w:rsidR="0049611C" w:rsidRPr="00683743" w:rsidP="00226E09" w14:paraId="16A563C3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  <w:r w:rsidRPr="00683743">
        <w:rPr>
          <w:sz w:val="22"/>
          <w:szCs w:val="22"/>
          <w:lang w:val="cs-CZ"/>
        </w:rPr>
        <w:t>Pacienti byli zařazeni do studie, pokud měli progresi během 14 měsíců od zařazení a DTC, který byl rezistentní na léčbu radioaktivním jodem (RAI).</w:t>
      </w:r>
      <w:r w:rsidRPr="00683743">
        <w:rPr>
          <w:sz w:val="22"/>
          <w:szCs w:val="22"/>
          <w:lang w:val="cs-CZ"/>
        </w:rPr>
        <w:t xml:space="preserve"> DTC</w:t>
      </w:r>
      <w:r w:rsidRPr="00683743">
        <w:rPr>
          <w:sz w:val="22"/>
          <w:szCs w:val="22"/>
          <w:lang w:val="cs-CZ"/>
        </w:rPr>
        <w:t xml:space="preserve"> rezistentní na </w:t>
      </w:r>
      <w:r w:rsidRPr="00683743">
        <w:rPr>
          <w:sz w:val="22"/>
          <w:szCs w:val="22"/>
          <w:lang w:val="cs-CZ"/>
        </w:rPr>
        <w:t>RAI</w:t>
      </w:r>
      <w:r w:rsidRPr="00683743">
        <w:rPr>
          <w:sz w:val="22"/>
          <w:szCs w:val="22"/>
          <w:lang w:val="cs-CZ"/>
        </w:rPr>
        <w:t xml:space="preserve"> byl definovaný jako léze bez vychytávání jodu na RAI snímku nebo kumulativní dávka RAI </w:t>
      </w:r>
      <w:r w:rsidRPr="00683743">
        <w:rPr>
          <w:sz w:val="22"/>
          <w:szCs w:val="22"/>
          <w:lang w:val="cs-CZ"/>
        </w:rPr>
        <w:t>≥ 22</w:t>
      </w:r>
      <w:r w:rsidRPr="00683743">
        <w:rPr>
          <w:sz w:val="22"/>
          <w:szCs w:val="22"/>
          <w:lang w:val="cs-CZ"/>
        </w:rPr>
        <w:t>,</w:t>
      </w:r>
      <w:r w:rsidRPr="00683743">
        <w:rPr>
          <w:sz w:val="22"/>
          <w:szCs w:val="22"/>
          <w:lang w:val="cs-CZ"/>
        </w:rPr>
        <w:t>2</w:t>
      </w:r>
      <w:r w:rsidRPr="00683743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GBq</w:t>
      </w:r>
      <w:r w:rsidRPr="00683743">
        <w:rPr>
          <w:sz w:val="22"/>
          <w:szCs w:val="22"/>
          <w:lang w:val="cs-CZ"/>
        </w:rPr>
        <w:t xml:space="preserve"> nebo progrese po RAI léčbě během 16 měsíců od zařazení nebo po dvou léčbách pomocí RAI s odstupem 16 měsíců.</w:t>
      </w:r>
    </w:p>
    <w:p w:rsidR="0049611C" w:rsidRPr="00683743" w:rsidP="00226E09" w14:paraId="61F0F286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highlight w:val="yellow"/>
          <w:lang w:val="cs-CZ"/>
        </w:rPr>
      </w:pPr>
    </w:p>
    <w:p w:rsidR="0049611C" w:rsidRPr="00683743" w:rsidP="00226E09" w14:paraId="7394F1D7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  <w:r w:rsidRPr="00683743">
        <w:rPr>
          <w:sz w:val="22"/>
          <w:szCs w:val="22"/>
          <w:lang w:val="cs-CZ"/>
        </w:rPr>
        <w:t xml:space="preserve">Výchozí demografické údaje a charakteristiky pacienta byly dobře vyvážené u obou léčebných skupin. Metastázy </w:t>
      </w:r>
      <w:r w:rsidR="003641D2">
        <w:rPr>
          <w:sz w:val="22"/>
          <w:szCs w:val="22"/>
          <w:lang w:val="cs-CZ"/>
        </w:rPr>
        <w:t>byly přítomny</w:t>
      </w:r>
      <w:r w:rsidRPr="00683743">
        <w:rPr>
          <w:sz w:val="22"/>
          <w:szCs w:val="22"/>
          <w:lang w:val="cs-CZ"/>
        </w:rPr>
        <w:t xml:space="preserve"> v pl</w:t>
      </w:r>
      <w:r w:rsidR="003641D2">
        <w:rPr>
          <w:sz w:val="22"/>
          <w:szCs w:val="22"/>
          <w:lang w:val="cs-CZ"/>
        </w:rPr>
        <w:t>i</w:t>
      </w:r>
      <w:r w:rsidRPr="00683743">
        <w:rPr>
          <w:sz w:val="22"/>
          <w:szCs w:val="22"/>
          <w:lang w:val="cs-CZ"/>
        </w:rPr>
        <w:t>cích u</w:t>
      </w:r>
      <w:r w:rsidRPr="00683743">
        <w:rPr>
          <w:sz w:val="22"/>
          <w:szCs w:val="22"/>
          <w:lang w:val="cs-CZ"/>
        </w:rPr>
        <w:t xml:space="preserve"> 86</w:t>
      </w:r>
      <w:r w:rsidRPr="00683743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%</w:t>
      </w:r>
      <w:r w:rsidRPr="00683743">
        <w:rPr>
          <w:sz w:val="22"/>
          <w:szCs w:val="22"/>
          <w:lang w:val="cs-CZ"/>
        </w:rPr>
        <w:t xml:space="preserve"> pacientů, v lymfatických uzlinách u </w:t>
      </w:r>
      <w:r w:rsidRPr="00683743">
        <w:rPr>
          <w:sz w:val="22"/>
          <w:szCs w:val="22"/>
          <w:lang w:val="cs-CZ"/>
        </w:rPr>
        <w:t>51</w:t>
      </w:r>
      <w:r w:rsidRPr="00683743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%</w:t>
      </w:r>
      <w:r w:rsidRPr="00683743">
        <w:rPr>
          <w:sz w:val="22"/>
          <w:szCs w:val="22"/>
          <w:lang w:val="cs-CZ"/>
        </w:rPr>
        <w:t xml:space="preserve"> pacientů a v kostech u 27 % pacientů</w:t>
      </w:r>
      <w:r w:rsidRPr="00683743">
        <w:rPr>
          <w:sz w:val="22"/>
          <w:szCs w:val="22"/>
          <w:lang w:val="cs-CZ"/>
        </w:rPr>
        <w:t>.</w:t>
      </w:r>
      <w:r w:rsidRPr="00683743">
        <w:rPr>
          <w:sz w:val="22"/>
          <w:szCs w:val="22"/>
          <w:lang w:val="cs-CZ"/>
        </w:rPr>
        <w:t xml:space="preserve"> </w:t>
      </w:r>
      <w:r w:rsidR="004017F5">
        <w:rPr>
          <w:sz w:val="22"/>
          <w:szCs w:val="22"/>
          <w:lang w:val="cs-CZ"/>
        </w:rPr>
        <w:t>Medián</w:t>
      </w:r>
      <w:r w:rsidRPr="00683743">
        <w:rPr>
          <w:sz w:val="22"/>
          <w:szCs w:val="22"/>
          <w:lang w:val="cs-CZ"/>
        </w:rPr>
        <w:t xml:space="preserve"> podan</w:t>
      </w:r>
      <w:r w:rsidR="004017F5">
        <w:rPr>
          <w:sz w:val="22"/>
          <w:szCs w:val="22"/>
          <w:lang w:val="cs-CZ"/>
        </w:rPr>
        <w:t>é</w:t>
      </w:r>
      <w:r w:rsidRPr="00683743">
        <w:rPr>
          <w:sz w:val="22"/>
          <w:szCs w:val="22"/>
          <w:lang w:val="cs-CZ"/>
        </w:rPr>
        <w:t xml:space="preserve"> kumulativní aktivit</w:t>
      </w:r>
      <w:r w:rsidR="004017F5">
        <w:rPr>
          <w:sz w:val="22"/>
          <w:szCs w:val="22"/>
          <w:lang w:val="cs-CZ"/>
        </w:rPr>
        <w:t>y</w:t>
      </w:r>
      <w:r w:rsidRPr="00683743">
        <w:rPr>
          <w:sz w:val="22"/>
          <w:szCs w:val="22"/>
          <w:lang w:val="cs-CZ"/>
        </w:rPr>
        <w:t xml:space="preserve"> radioaktivního jod</w:t>
      </w:r>
      <w:r w:rsidRPr="00683743" w:rsidR="00D80A96">
        <w:rPr>
          <w:sz w:val="22"/>
          <w:szCs w:val="22"/>
          <w:lang w:val="cs-CZ"/>
        </w:rPr>
        <w:t>u</w:t>
      </w:r>
      <w:r w:rsidRPr="00683743">
        <w:rPr>
          <w:sz w:val="22"/>
          <w:szCs w:val="22"/>
          <w:lang w:val="cs-CZ"/>
        </w:rPr>
        <w:t xml:space="preserve"> před zařazením b</w:t>
      </w:r>
      <w:r w:rsidRPr="00683743" w:rsidR="00D80A96">
        <w:rPr>
          <w:sz w:val="22"/>
          <w:szCs w:val="22"/>
          <w:lang w:val="cs-CZ"/>
        </w:rPr>
        <w:t>y</w:t>
      </w:r>
      <w:r w:rsidRPr="00683743">
        <w:rPr>
          <w:sz w:val="22"/>
          <w:szCs w:val="22"/>
          <w:lang w:val="cs-CZ"/>
        </w:rPr>
        <w:t xml:space="preserve">l přibližně </w:t>
      </w:r>
      <w:r w:rsidRPr="00A64D8C">
        <w:rPr>
          <w:sz w:val="22"/>
          <w:szCs w:val="22"/>
          <w:lang w:val="cs-CZ"/>
        </w:rPr>
        <w:t>14</w:t>
      </w:r>
      <w:r w:rsidRPr="00A64D8C">
        <w:rPr>
          <w:sz w:val="22"/>
          <w:szCs w:val="22"/>
          <w:lang w:val="cs-CZ"/>
        </w:rPr>
        <w:t>,</w:t>
      </w:r>
      <w:r w:rsidRPr="00A64D8C">
        <w:rPr>
          <w:sz w:val="22"/>
          <w:szCs w:val="22"/>
          <w:lang w:val="cs-CZ"/>
        </w:rPr>
        <w:t>8</w:t>
      </w:r>
      <w:r w:rsidRPr="00A64D8C">
        <w:rPr>
          <w:sz w:val="22"/>
          <w:szCs w:val="22"/>
          <w:lang w:val="cs-CZ"/>
        </w:rPr>
        <w:t> </w:t>
      </w:r>
      <w:r w:rsidRPr="00A64D8C">
        <w:rPr>
          <w:sz w:val="22"/>
          <w:szCs w:val="22"/>
          <w:lang w:val="cs-CZ"/>
        </w:rPr>
        <w:t>GBq</w:t>
      </w:r>
      <w:r w:rsidRPr="00683743">
        <w:rPr>
          <w:sz w:val="22"/>
          <w:szCs w:val="22"/>
          <w:lang w:val="cs-CZ"/>
        </w:rPr>
        <w:t>.</w:t>
      </w:r>
      <w:r w:rsidRPr="00683743">
        <w:rPr>
          <w:sz w:val="22"/>
          <w:szCs w:val="22"/>
          <w:lang w:val="cs-CZ"/>
        </w:rPr>
        <w:t xml:space="preserve"> Většina pacientů měla papilární karcinom (</w:t>
      </w:r>
      <w:r w:rsidRPr="00683743">
        <w:rPr>
          <w:sz w:val="22"/>
          <w:szCs w:val="22"/>
          <w:lang w:val="cs-CZ"/>
        </w:rPr>
        <w:t>56</w:t>
      </w:r>
      <w:r w:rsidRPr="00683743">
        <w:rPr>
          <w:sz w:val="22"/>
          <w:szCs w:val="22"/>
          <w:lang w:val="cs-CZ"/>
        </w:rPr>
        <w:t>,</w:t>
      </w:r>
      <w:r w:rsidRPr="00683743">
        <w:rPr>
          <w:sz w:val="22"/>
          <w:szCs w:val="22"/>
          <w:lang w:val="cs-CZ"/>
        </w:rPr>
        <w:t>8</w:t>
      </w:r>
      <w:r w:rsidRPr="00683743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%),</w:t>
      </w:r>
      <w:r w:rsidRPr="00683743" w:rsidR="00D80A96">
        <w:rPr>
          <w:sz w:val="22"/>
          <w:szCs w:val="22"/>
          <w:lang w:val="cs-CZ"/>
        </w:rPr>
        <w:t xml:space="preserve"> dá</w:t>
      </w:r>
      <w:r w:rsidRPr="00683743">
        <w:rPr>
          <w:sz w:val="22"/>
          <w:szCs w:val="22"/>
          <w:lang w:val="cs-CZ"/>
        </w:rPr>
        <w:t xml:space="preserve">le folikulární </w:t>
      </w:r>
      <w:r w:rsidRPr="00683743">
        <w:rPr>
          <w:sz w:val="22"/>
          <w:szCs w:val="22"/>
          <w:lang w:val="cs-CZ"/>
        </w:rPr>
        <w:t>(25</w:t>
      </w:r>
      <w:r w:rsidRPr="00683743">
        <w:rPr>
          <w:sz w:val="22"/>
          <w:szCs w:val="22"/>
          <w:lang w:val="cs-CZ"/>
        </w:rPr>
        <w:t>,</w:t>
      </w:r>
      <w:r w:rsidRPr="00683743">
        <w:rPr>
          <w:sz w:val="22"/>
          <w:szCs w:val="22"/>
          <w:lang w:val="cs-CZ"/>
        </w:rPr>
        <w:t>4</w:t>
      </w:r>
      <w:r w:rsidRPr="00683743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%) a</w:t>
      </w:r>
      <w:r w:rsidRPr="00683743">
        <w:rPr>
          <w:sz w:val="22"/>
          <w:szCs w:val="22"/>
          <w:lang w:val="cs-CZ"/>
        </w:rPr>
        <w:t xml:space="preserve"> </w:t>
      </w:r>
      <w:r w:rsidR="003641D2">
        <w:rPr>
          <w:sz w:val="22"/>
          <w:szCs w:val="22"/>
          <w:lang w:val="cs-CZ"/>
        </w:rPr>
        <w:t>málo</w:t>
      </w:r>
      <w:r w:rsidRPr="00683743">
        <w:rPr>
          <w:sz w:val="22"/>
          <w:szCs w:val="22"/>
          <w:lang w:val="cs-CZ"/>
        </w:rPr>
        <w:t xml:space="preserve"> diferencovaný karcinom</w:t>
      </w:r>
      <w:r w:rsidRPr="00683743">
        <w:rPr>
          <w:sz w:val="22"/>
          <w:szCs w:val="22"/>
          <w:lang w:val="cs-CZ"/>
        </w:rPr>
        <w:t xml:space="preserve"> (9</w:t>
      </w:r>
      <w:r w:rsidRPr="00683743">
        <w:rPr>
          <w:sz w:val="22"/>
          <w:szCs w:val="22"/>
          <w:lang w:val="cs-CZ"/>
        </w:rPr>
        <w:t>,</w:t>
      </w:r>
      <w:r w:rsidRPr="00683743">
        <w:rPr>
          <w:sz w:val="22"/>
          <w:szCs w:val="22"/>
          <w:lang w:val="cs-CZ"/>
        </w:rPr>
        <w:t>6</w:t>
      </w:r>
      <w:r w:rsidRPr="00683743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%).</w:t>
      </w:r>
    </w:p>
    <w:p w:rsidR="0049611C" w:rsidRPr="00683743" w:rsidP="00226E09" w14:paraId="340ECC47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highlight w:val="yellow"/>
          <w:lang w:val="cs-CZ"/>
        </w:rPr>
      </w:pPr>
    </w:p>
    <w:p w:rsidR="00B424D5" w:rsidRPr="00683743" w:rsidP="00226E09" w14:paraId="36BF8D58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Medián</w:t>
      </w:r>
      <w:r w:rsidRPr="00683743" w:rsidR="00745F0D">
        <w:rPr>
          <w:sz w:val="22"/>
          <w:szCs w:val="22"/>
          <w:lang w:val="cs-CZ"/>
        </w:rPr>
        <w:t xml:space="preserve"> dob</w:t>
      </w:r>
      <w:r>
        <w:rPr>
          <w:sz w:val="22"/>
          <w:szCs w:val="22"/>
          <w:lang w:val="cs-CZ"/>
        </w:rPr>
        <w:t>y</w:t>
      </w:r>
      <w:r w:rsidRPr="00683743" w:rsidR="0049611C">
        <w:rPr>
          <w:sz w:val="22"/>
          <w:szCs w:val="22"/>
          <w:lang w:val="cs-CZ"/>
        </w:rPr>
        <w:t xml:space="preserve"> PFS </w:t>
      </w:r>
      <w:r w:rsidRPr="00683743" w:rsidR="00745F0D">
        <w:rPr>
          <w:sz w:val="22"/>
          <w:szCs w:val="22"/>
          <w:lang w:val="cs-CZ"/>
        </w:rPr>
        <w:t>byl</w:t>
      </w:r>
      <w:r w:rsidRPr="00683743" w:rsidR="0049611C">
        <w:rPr>
          <w:sz w:val="22"/>
          <w:szCs w:val="22"/>
          <w:lang w:val="cs-CZ"/>
        </w:rPr>
        <w:t xml:space="preserve"> 10</w:t>
      </w:r>
      <w:r w:rsidRPr="00683743" w:rsidR="00745F0D">
        <w:rPr>
          <w:sz w:val="22"/>
          <w:szCs w:val="22"/>
          <w:lang w:val="cs-CZ"/>
        </w:rPr>
        <w:t>,</w:t>
      </w:r>
      <w:r w:rsidRPr="00683743" w:rsidR="0049611C">
        <w:rPr>
          <w:sz w:val="22"/>
          <w:szCs w:val="22"/>
          <w:lang w:val="cs-CZ"/>
        </w:rPr>
        <w:t>8</w:t>
      </w:r>
      <w:r w:rsidRPr="00683743" w:rsidR="00745F0D">
        <w:rPr>
          <w:sz w:val="22"/>
          <w:szCs w:val="22"/>
          <w:lang w:val="cs-CZ"/>
        </w:rPr>
        <w:t xml:space="preserve"> měsíců ve skupině </w:t>
      </w:r>
      <w:r w:rsidR="00221A2B">
        <w:rPr>
          <w:sz w:val="22"/>
          <w:szCs w:val="22"/>
          <w:lang w:val="cs-CZ"/>
        </w:rPr>
        <w:t>sorafenibu</w:t>
      </w:r>
      <w:r w:rsidRPr="00683743" w:rsidR="0049611C">
        <w:rPr>
          <w:sz w:val="22"/>
          <w:szCs w:val="22"/>
          <w:lang w:val="cs-CZ"/>
        </w:rPr>
        <w:t xml:space="preserve"> </w:t>
      </w:r>
      <w:r w:rsidRPr="00683743" w:rsidR="00745F0D">
        <w:rPr>
          <w:sz w:val="22"/>
          <w:szCs w:val="22"/>
          <w:lang w:val="cs-CZ"/>
        </w:rPr>
        <w:t xml:space="preserve">ve srovnání s </w:t>
      </w:r>
      <w:r w:rsidRPr="00683743" w:rsidR="0049611C">
        <w:rPr>
          <w:sz w:val="22"/>
          <w:szCs w:val="22"/>
          <w:lang w:val="cs-CZ"/>
        </w:rPr>
        <w:t>5</w:t>
      </w:r>
      <w:r w:rsidRPr="00683743" w:rsidR="00745F0D">
        <w:rPr>
          <w:sz w:val="22"/>
          <w:szCs w:val="22"/>
          <w:lang w:val="cs-CZ"/>
        </w:rPr>
        <w:t>,</w:t>
      </w:r>
      <w:r w:rsidRPr="00683743" w:rsidR="0049611C">
        <w:rPr>
          <w:sz w:val="22"/>
          <w:szCs w:val="22"/>
          <w:lang w:val="cs-CZ"/>
        </w:rPr>
        <w:t>8</w:t>
      </w:r>
      <w:r w:rsidRPr="00683743" w:rsidR="00745F0D">
        <w:rPr>
          <w:sz w:val="22"/>
          <w:szCs w:val="22"/>
          <w:lang w:val="cs-CZ"/>
        </w:rPr>
        <w:t> měsíci v placebové skupině.</w:t>
      </w:r>
      <w:r w:rsidRPr="00683743" w:rsidR="0049611C">
        <w:rPr>
          <w:sz w:val="22"/>
          <w:szCs w:val="22"/>
          <w:lang w:val="cs-CZ"/>
        </w:rPr>
        <w:t xml:space="preserve"> (HR=0</w:t>
      </w:r>
      <w:r w:rsidRPr="00683743" w:rsidR="00745F0D">
        <w:rPr>
          <w:sz w:val="22"/>
          <w:szCs w:val="22"/>
          <w:lang w:val="cs-CZ"/>
        </w:rPr>
        <w:t>,</w:t>
      </w:r>
      <w:r w:rsidRPr="00683743" w:rsidR="0049611C">
        <w:rPr>
          <w:sz w:val="22"/>
          <w:szCs w:val="22"/>
          <w:lang w:val="cs-CZ"/>
        </w:rPr>
        <w:t xml:space="preserve">587; 95% </w:t>
      </w:r>
      <w:r w:rsidRPr="00683743" w:rsidR="00745F0D">
        <w:rPr>
          <w:sz w:val="22"/>
          <w:szCs w:val="22"/>
          <w:lang w:val="cs-CZ"/>
        </w:rPr>
        <w:t xml:space="preserve">interval spolehlivosti </w:t>
      </w:r>
      <w:r w:rsidRPr="001F77C2" w:rsidR="0049611C">
        <w:rPr>
          <w:sz w:val="22"/>
          <w:szCs w:val="22"/>
          <w:lang w:val="cs-CZ"/>
        </w:rPr>
        <w:t>(</w:t>
      </w:r>
      <w:r w:rsidRPr="001F77C2" w:rsidR="00745F0D">
        <w:rPr>
          <w:sz w:val="22"/>
          <w:szCs w:val="22"/>
          <w:lang w:val="cs-CZ"/>
        </w:rPr>
        <w:t>IS</w:t>
      </w:r>
      <w:r w:rsidRPr="001F77C2" w:rsidR="0049611C">
        <w:rPr>
          <w:sz w:val="22"/>
          <w:szCs w:val="22"/>
          <w:lang w:val="cs-CZ"/>
        </w:rPr>
        <w:t>): 0</w:t>
      </w:r>
      <w:r w:rsidRPr="001F77C2" w:rsidR="00745F0D">
        <w:rPr>
          <w:sz w:val="22"/>
          <w:szCs w:val="22"/>
          <w:lang w:val="cs-CZ"/>
        </w:rPr>
        <w:t>,</w:t>
      </w:r>
      <w:r w:rsidRPr="00683743" w:rsidR="0049611C">
        <w:rPr>
          <w:sz w:val="22"/>
          <w:szCs w:val="22"/>
          <w:lang w:val="cs-CZ"/>
        </w:rPr>
        <w:t>454, 0</w:t>
      </w:r>
      <w:r w:rsidRPr="00683743" w:rsidR="00745F0D">
        <w:rPr>
          <w:sz w:val="22"/>
          <w:szCs w:val="22"/>
          <w:lang w:val="cs-CZ"/>
        </w:rPr>
        <w:t>,</w:t>
      </w:r>
      <w:r w:rsidRPr="00683743" w:rsidR="0049611C">
        <w:rPr>
          <w:sz w:val="22"/>
          <w:szCs w:val="22"/>
          <w:lang w:val="cs-CZ"/>
        </w:rPr>
        <w:t xml:space="preserve">758; </w:t>
      </w:r>
      <w:r w:rsidRPr="00683743" w:rsidR="00745F0D">
        <w:rPr>
          <w:sz w:val="22"/>
          <w:szCs w:val="22"/>
          <w:lang w:val="cs-CZ"/>
        </w:rPr>
        <w:t xml:space="preserve">jednostranný </w:t>
      </w:r>
      <w:r w:rsidRPr="00683743" w:rsidR="0049611C">
        <w:rPr>
          <w:sz w:val="22"/>
          <w:szCs w:val="22"/>
          <w:lang w:val="cs-CZ"/>
        </w:rPr>
        <w:t>p&lt;0</w:t>
      </w:r>
      <w:r w:rsidRPr="00683743" w:rsidR="00745F0D">
        <w:rPr>
          <w:sz w:val="22"/>
          <w:szCs w:val="22"/>
          <w:lang w:val="cs-CZ"/>
        </w:rPr>
        <w:t>,</w:t>
      </w:r>
      <w:r w:rsidRPr="00683743" w:rsidR="0049611C">
        <w:rPr>
          <w:sz w:val="22"/>
          <w:szCs w:val="22"/>
          <w:lang w:val="cs-CZ"/>
        </w:rPr>
        <w:t>0001).</w:t>
      </w:r>
    </w:p>
    <w:p w:rsidR="0049611C" w:rsidRPr="00683743" w:rsidP="00226E09" w14:paraId="6D9E42BB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  <w:r w:rsidRPr="00683743">
        <w:rPr>
          <w:sz w:val="22"/>
          <w:szCs w:val="22"/>
          <w:lang w:val="cs-CZ"/>
        </w:rPr>
        <w:t xml:space="preserve">Účinek </w:t>
      </w:r>
      <w:r w:rsidR="00221A2B">
        <w:rPr>
          <w:sz w:val="22"/>
          <w:szCs w:val="22"/>
          <w:lang w:val="cs-CZ"/>
        </w:rPr>
        <w:t>sorafenibu</w:t>
      </w:r>
      <w:r w:rsidRPr="00683743">
        <w:rPr>
          <w:sz w:val="22"/>
          <w:szCs w:val="22"/>
          <w:lang w:val="cs-CZ"/>
        </w:rPr>
        <w:t xml:space="preserve"> na </w:t>
      </w:r>
      <w:r w:rsidRPr="00683743">
        <w:rPr>
          <w:sz w:val="22"/>
          <w:szCs w:val="22"/>
          <w:lang w:val="cs-CZ"/>
        </w:rPr>
        <w:t>PFS</w:t>
      </w:r>
      <w:r w:rsidRPr="00683743">
        <w:rPr>
          <w:sz w:val="22"/>
          <w:szCs w:val="22"/>
          <w:lang w:val="cs-CZ"/>
        </w:rPr>
        <w:t xml:space="preserve"> byl trvale nezávislý na geografickém region</w:t>
      </w:r>
      <w:r w:rsidRPr="00683743" w:rsidR="00D80A96">
        <w:rPr>
          <w:sz w:val="22"/>
          <w:szCs w:val="22"/>
          <w:lang w:val="cs-CZ"/>
        </w:rPr>
        <w:t>u</w:t>
      </w:r>
      <w:r w:rsidRPr="00683743">
        <w:rPr>
          <w:sz w:val="22"/>
          <w:szCs w:val="22"/>
          <w:lang w:val="cs-CZ"/>
        </w:rPr>
        <w:t>, věku nad nebo pod 60 let, pohlaví, histologickém podtypu a přítomnosti nebo nepřítomnosti kostní</w:t>
      </w:r>
      <w:r w:rsidR="003641D2">
        <w:rPr>
          <w:sz w:val="22"/>
          <w:szCs w:val="22"/>
          <w:lang w:val="cs-CZ"/>
        </w:rPr>
        <w:t>ch</w:t>
      </w:r>
      <w:r w:rsidRPr="00683743">
        <w:rPr>
          <w:sz w:val="22"/>
          <w:szCs w:val="22"/>
          <w:lang w:val="cs-CZ"/>
        </w:rPr>
        <w:t xml:space="preserve"> metastáz</w:t>
      </w:r>
      <w:r w:rsidRPr="00683743" w:rsidR="00B424D5">
        <w:rPr>
          <w:sz w:val="22"/>
          <w:szCs w:val="22"/>
          <w:lang w:val="cs-CZ"/>
        </w:rPr>
        <w:t>.</w:t>
      </w:r>
    </w:p>
    <w:p w:rsidR="0049611C" w:rsidRPr="00683743" w:rsidP="00226E09" w14:paraId="6B72F100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</w:p>
    <w:p w:rsidR="0049611C" w:rsidRPr="00683743" w:rsidP="00226E09" w14:paraId="33946A96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highlight w:val="yellow"/>
          <w:lang w:val="cs-CZ"/>
        </w:rPr>
      </w:pPr>
      <w:r w:rsidRPr="004F76A1">
        <w:rPr>
          <w:sz w:val="22"/>
          <w:szCs w:val="22"/>
          <w:lang w:val="cs-CZ"/>
        </w:rPr>
        <w:t>V OS analý</w:t>
      </w:r>
      <w:r w:rsidRPr="005C2172">
        <w:rPr>
          <w:sz w:val="22"/>
          <w:szCs w:val="22"/>
          <w:lang w:val="cs-CZ"/>
        </w:rPr>
        <w:t>z</w:t>
      </w:r>
      <w:r w:rsidRPr="00692B5B" w:rsidR="00821258">
        <w:rPr>
          <w:sz w:val="22"/>
          <w:szCs w:val="22"/>
          <w:lang w:val="cs-CZ"/>
        </w:rPr>
        <w:t xml:space="preserve">e provedené 9 měsíců po </w:t>
      </w:r>
      <w:r w:rsidR="004E7A31">
        <w:rPr>
          <w:sz w:val="22"/>
          <w:szCs w:val="22"/>
          <w:lang w:val="cs-CZ"/>
        </w:rPr>
        <w:t>ukončení sběru dat</w:t>
      </w:r>
      <w:r w:rsidRPr="00692B5B" w:rsidR="00821258">
        <w:rPr>
          <w:sz w:val="22"/>
          <w:szCs w:val="22"/>
          <w:lang w:val="cs-CZ"/>
        </w:rPr>
        <w:t xml:space="preserve"> pro konečnou analýzu PFS</w:t>
      </w:r>
      <w:r w:rsidRPr="004E7A31">
        <w:rPr>
          <w:sz w:val="22"/>
          <w:szCs w:val="22"/>
          <w:lang w:val="cs-CZ"/>
        </w:rPr>
        <w:t xml:space="preserve"> se m</w:t>
      </w:r>
      <w:r w:rsidRPr="004E7A31" w:rsidR="00C0490F">
        <w:rPr>
          <w:sz w:val="22"/>
          <w:szCs w:val="22"/>
          <w:lang w:val="cs-CZ"/>
        </w:rPr>
        <w:t>ezi léčebnými skupinami nevyskytl žádný</w:t>
      </w:r>
      <w:r w:rsidRPr="00683743" w:rsidR="00C0490F">
        <w:rPr>
          <w:sz w:val="22"/>
          <w:szCs w:val="22"/>
          <w:lang w:val="cs-CZ"/>
        </w:rPr>
        <w:t xml:space="preserve"> statisticky významný rozdíl v celkovém přežití</w:t>
      </w:r>
      <w:r w:rsidRPr="00683743">
        <w:rPr>
          <w:sz w:val="22"/>
          <w:szCs w:val="22"/>
          <w:lang w:val="cs-CZ"/>
        </w:rPr>
        <w:t xml:space="preserve"> (HR 0</w:t>
      </w:r>
      <w:r w:rsidRPr="00683743" w:rsidR="00C0490F">
        <w:rPr>
          <w:sz w:val="22"/>
          <w:szCs w:val="22"/>
          <w:lang w:val="cs-CZ"/>
        </w:rPr>
        <w:t>,</w:t>
      </w:r>
      <w:r w:rsidR="00821258">
        <w:rPr>
          <w:sz w:val="22"/>
          <w:szCs w:val="22"/>
          <w:lang w:val="cs-CZ"/>
        </w:rPr>
        <w:t>884</w:t>
      </w:r>
      <w:r w:rsidRPr="00683743">
        <w:rPr>
          <w:sz w:val="22"/>
          <w:szCs w:val="22"/>
          <w:lang w:val="cs-CZ"/>
        </w:rPr>
        <w:t xml:space="preserve">; 95% </w:t>
      </w:r>
      <w:r w:rsidRPr="00683743" w:rsidR="00C0490F">
        <w:rPr>
          <w:sz w:val="22"/>
          <w:szCs w:val="22"/>
          <w:lang w:val="cs-CZ"/>
        </w:rPr>
        <w:t>IS</w:t>
      </w:r>
      <w:r w:rsidRPr="00683743">
        <w:rPr>
          <w:sz w:val="22"/>
          <w:szCs w:val="22"/>
          <w:lang w:val="cs-CZ"/>
        </w:rPr>
        <w:t>:</w:t>
      </w:r>
      <w:r w:rsidR="005066CD">
        <w:rPr>
          <w:sz w:val="22"/>
          <w:szCs w:val="22"/>
          <w:lang w:val="cs-CZ"/>
        </w:rPr>
        <w:t xml:space="preserve"> </w:t>
      </w:r>
      <w:r w:rsidRPr="00683743">
        <w:rPr>
          <w:sz w:val="22"/>
          <w:szCs w:val="22"/>
          <w:lang w:val="cs-CZ"/>
        </w:rPr>
        <w:t>0</w:t>
      </w:r>
      <w:r w:rsidRPr="00683743" w:rsidR="00C0490F">
        <w:rPr>
          <w:sz w:val="22"/>
          <w:szCs w:val="22"/>
          <w:lang w:val="cs-CZ"/>
        </w:rPr>
        <w:t>,</w:t>
      </w:r>
      <w:r w:rsidR="00821258">
        <w:rPr>
          <w:sz w:val="22"/>
          <w:szCs w:val="22"/>
          <w:lang w:val="cs-CZ"/>
        </w:rPr>
        <w:t>633</w:t>
      </w:r>
      <w:r w:rsidRPr="00683743">
        <w:rPr>
          <w:sz w:val="22"/>
          <w:szCs w:val="22"/>
          <w:lang w:val="cs-CZ"/>
        </w:rPr>
        <w:t>, 1</w:t>
      </w:r>
      <w:r w:rsidRPr="00683743" w:rsidR="00C0490F">
        <w:rPr>
          <w:sz w:val="22"/>
          <w:szCs w:val="22"/>
          <w:lang w:val="cs-CZ"/>
        </w:rPr>
        <w:t>,</w:t>
      </w:r>
      <w:r w:rsidR="00821258">
        <w:rPr>
          <w:sz w:val="22"/>
          <w:szCs w:val="22"/>
          <w:lang w:val="cs-CZ"/>
        </w:rPr>
        <w:t>236</w:t>
      </w:r>
      <w:r w:rsidRPr="00683743">
        <w:rPr>
          <w:sz w:val="22"/>
          <w:szCs w:val="22"/>
          <w:lang w:val="cs-CZ"/>
        </w:rPr>
        <w:t xml:space="preserve">, </w:t>
      </w:r>
      <w:r w:rsidRPr="00683743" w:rsidR="00C0490F">
        <w:rPr>
          <w:sz w:val="22"/>
          <w:szCs w:val="22"/>
          <w:lang w:val="cs-CZ"/>
        </w:rPr>
        <w:t xml:space="preserve">jednostranná </w:t>
      </w:r>
      <w:r w:rsidRPr="00683743">
        <w:rPr>
          <w:sz w:val="22"/>
          <w:szCs w:val="22"/>
          <w:lang w:val="cs-CZ"/>
        </w:rPr>
        <w:t xml:space="preserve">p </w:t>
      </w:r>
      <w:r w:rsidRPr="00683743" w:rsidR="00C0490F">
        <w:rPr>
          <w:sz w:val="22"/>
          <w:szCs w:val="22"/>
          <w:lang w:val="cs-CZ"/>
        </w:rPr>
        <w:t>hodnota</w:t>
      </w:r>
      <w:r w:rsidRPr="00683743">
        <w:rPr>
          <w:sz w:val="22"/>
          <w:szCs w:val="22"/>
          <w:lang w:val="cs-CZ"/>
        </w:rPr>
        <w:t xml:space="preserve"> 0</w:t>
      </w:r>
      <w:r w:rsidRPr="00683743" w:rsidR="00C0490F">
        <w:rPr>
          <w:sz w:val="22"/>
          <w:szCs w:val="22"/>
          <w:lang w:val="cs-CZ"/>
        </w:rPr>
        <w:t>,</w:t>
      </w:r>
      <w:r w:rsidR="00821258">
        <w:rPr>
          <w:sz w:val="22"/>
          <w:szCs w:val="22"/>
          <w:lang w:val="cs-CZ"/>
        </w:rPr>
        <w:t>236</w:t>
      </w:r>
      <w:r w:rsidRPr="00683743">
        <w:rPr>
          <w:sz w:val="22"/>
          <w:szCs w:val="22"/>
          <w:lang w:val="cs-CZ"/>
        </w:rPr>
        <w:t xml:space="preserve">). </w:t>
      </w:r>
      <w:r w:rsidR="004017F5">
        <w:rPr>
          <w:sz w:val="22"/>
          <w:szCs w:val="22"/>
          <w:lang w:val="cs-CZ"/>
        </w:rPr>
        <w:t>Medián</w:t>
      </w:r>
      <w:r w:rsidRPr="00683743" w:rsidR="00C0490F">
        <w:rPr>
          <w:sz w:val="22"/>
          <w:szCs w:val="22"/>
          <w:lang w:val="cs-CZ"/>
        </w:rPr>
        <w:t xml:space="preserve"> OS nebyl dosažen v ramenu</w:t>
      </w:r>
      <w:r w:rsidR="00821258">
        <w:rPr>
          <w:sz w:val="22"/>
          <w:szCs w:val="22"/>
          <w:lang w:val="cs-CZ"/>
        </w:rPr>
        <w:t xml:space="preserve"> se sorafenibem a v ramenu s placebem byl 36,5 měsíců</w:t>
      </w:r>
      <w:r w:rsidRPr="00683743">
        <w:rPr>
          <w:sz w:val="22"/>
          <w:szCs w:val="22"/>
          <w:lang w:val="cs-CZ"/>
        </w:rPr>
        <w:t xml:space="preserve">. </w:t>
      </w:r>
      <w:r w:rsidRPr="00683743" w:rsidR="00C0490F">
        <w:rPr>
          <w:sz w:val="22"/>
          <w:szCs w:val="22"/>
          <w:lang w:val="cs-CZ"/>
        </w:rPr>
        <w:t>Sto</w:t>
      </w:r>
      <w:r w:rsidR="004F76A1">
        <w:rPr>
          <w:sz w:val="22"/>
          <w:szCs w:val="22"/>
          <w:lang w:val="cs-CZ"/>
        </w:rPr>
        <w:t xml:space="preserve"> </w:t>
      </w:r>
      <w:r w:rsidRPr="00683743" w:rsidR="00C0490F">
        <w:rPr>
          <w:sz w:val="22"/>
          <w:szCs w:val="22"/>
          <w:lang w:val="cs-CZ"/>
        </w:rPr>
        <w:t>padesát</w:t>
      </w:r>
      <w:r w:rsidR="004F76A1">
        <w:rPr>
          <w:sz w:val="22"/>
          <w:szCs w:val="22"/>
          <w:lang w:val="cs-CZ"/>
        </w:rPr>
        <w:t xml:space="preserve"> </w:t>
      </w:r>
      <w:r w:rsidR="00821258">
        <w:rPr>
          <w:sz w:val="22"/>
          <w:szCs w:val="22"/>
          <w:lang w:val="cs-CZ"/>
        </w:rPr>
        <w:t>sedm</w:t>
      </w:r>
      <w:r w:rsidRPr="00683743" w:rsidR="00C0490F">
        <w:rPr>
          <w:sz w:val="22"/>
          <w:szCs w:val="22"/>
          <w:lang w:val="cs-CZ"/>
        </w:rPr>
        <w:t xml:space="preserve"> </w:t>
      </w:r>
      <w:r w:rsidRPr="00683743">
        <w:rPr>
          <w:sz w:val="22"/>
          <w:szCs w:val="22"/>
          <w:lang w:val="cs-CZ"/>
        </w:rPr>
        <w:t>(7</w:t>
      </w:r>
      <w:r w:rsidR="00821258">
        <w:rPr>
          <w:sz w:val="22"/>
          <w:szCs w:val="22"/>
          <w:lang w:val="cs-CZ"/>
        </w:rPr>
        <w:t>5</w:t>
      </w:r>
      <w:r w:rsidRPr="00683743" w:rsidR="00C0490F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%)</w:t>
      </w:r>
      <w:r w:rsidRPr="00683743" w:rsidR="00C0490F">
        <w:rPr>
          <w:sz w:val="22"/>
          <w:szCs w:val="22"/>
          <w:lang w:val="cs-CZ"/>
        </w:rPr>
        <w:t xml:space="preserve"> pacientů randomiz</w:t>
      </w:r>
      <w:r w:rsidRPr="00683743" w:rsidR="00D80A96">
        <w:rPr>
          <w:sz w:val="22"/>
          <w:szCs w:val="22"/>
          <w:lang w:val="cs-CZ"/>
        </w:rPr>
        <w:t xml:space="preserve">ovaných </w:t>
      </w:r>
      <w:r w:rsidR="001F77C2">
        <w:rPr>
          <w:sz w:val="22"/>
          <w:szCs w:val="22"/>
          <w:lang w:val="cs-CZ"/>
        </w:rPr>
        <w:t>k podávání</w:t>
      </w:r>
      <w:r w:rsidRPr="00683743" w:rsidR="00D80A96">
        <w:rPr>
          <w:sz w:val="22"/>
          <w:szCs w:val="22"/>
          <w:lang w:val="cs-CZ"/>
        </w:rPr>
        <w:t xml:space="preserve"> placeba</w:t>
      </w:r>
      <w:r w:rsidRPr="00683743" w:rsidR="00C0490F">
        <w:rPr>
          <w:sz w:val="22"/>
          <w:szCs w:val="22"/>
          <w:lang w:val="cs-CZ"/>
        </w:rPr>
        <w:t xml:space="preserve"> a </w:t>
      </w:r>
      <w:r w:rsidR="00821258">
        <w:rPr>
          <w:sz w:val="22"/>
          <w:szCs w:val="22"/>
          <w:lang w:val="cs-CZ"/>
        </w:rPr>
        <w:t>61</w:t>
      </w:r>
      <w:r w:rsidRPr="00683743">
        <w:rPr>
          <w:sz w:val="22"/>
          <w:szCs w:val="22"/>
          <w:lang w:val="cs-CZ"/>
        </w:rPr>
        <w:t xml:space="preserve"> (</w:t>
      </w:r>
      <w:r w:rsidR="00821258">
        <w:rPr>
          <w:sz w:val="22"/>
          <w:szCs w:val="22"/>
          <w:lang w:val="cs-CZ"/>
        </w:rPr>
        <w:t>30</w:t>
      </w:r>
      <w:r w:rsidRPr="00683743" w:rsidR="00C0490F">
        <w:rPr>
          <w:sz w:val="22"/>
          <w:szCs w:val="22"/>
          <w:lang w:val="cs-CZ"/>
        </w:rPr>
        <w:t> </w:t>
      </w:r>
      <w:r w:rsidRPr="00683743">
        <w:rPr>
          <w:sz w:val="22"/>
          <w:szCs w:val="22"/>
          <w:lang w:val="cs-CZ"/>
        </w:rPr>
        <w:t>%)</w:t>
      </w:r>
      <w:r w:rsidRPr="00683743" w:rsidR="00C0490F">
        <w:rPr>
          <w:sz w:val="22"/>
          <w:szCs w:val="22"/>
          <w:lang w:val="cs-CZ"/>
        </w:rPr>
        <w:t xml:space="preserve"> pacientů randomizovaných </w:t>
      </w:r>
      <w:r w:rsidR="001F77C2">
        <w:rPr>
          <w:sz w:val="22"/>
          <w:szCs w:val="22"/>
          <w:lang w:val="cs-CZ"/>
        </w:rPr>
        <w:t>k podávání</w:t>
      </w:r>
      <w:r w:rsidRPr="00683743" w:rsidR="00C0490F">
        <w:rPr>
          <w:sz w:val="22"/>
          <w:szCs w:val="22"/>
          <w:lang w:val="cs-CZ"/>
        </w:rPr>
        <w:t xml:space="preserve"> </w:t>
      </w:r>
      <w:r w:rsidR="00821258">
        <w:rPr>
          <w:sz w:val="22"/>
          <w:szCs w:val="22"/>
          <w:lang w:val="cs-CZ"/>
        </w:rPr>
        <w:t>sorafenibu</w:t>
      </w:r>
      <w:r w:rsidRPr="00683743" w:rsidR="00C0490F">
        <w:rPr>
          <w:sz w:val="22"/>
          <w:szCs w:val="22"/>
          <w:lang w:val="cs-CZ"/>
        </w:rPr>
        <w:t xml:space="preserve"> dostávalo odslepený </w:t>
      </w:r>
      <w:r w:rsidR="00821258">
        <w:rPr>
          <w:sz w:val="22"/>
          <w:szCs w:val="22"/>
          <w:lang w:val="cs-CZ"/>
        </w:rPr>
        <w:t>sorafenib</w:t>
      </w:r>
      <w:r w:rsidRPr="00683743">
        <w:rPr>
          <w:sz w:val="22"/>
          <w:szCs w:val="22"/>
          <w:lang w:val="cs-CZ"/>
        </w:rPr>
        <w:t>.</w:t>
      </w:r>
    </w:p>
    <w:p w:rsidR="0049611C" w:rsidRPr="00683743" w:rsidP="00226E09" w14:paraId="5FC9D162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highlight w:val="yellow"/>
          <w:lang w:val="cs-CZ"/>
        </w:rPr>
      </w:pPr>
    </w:p>
    <w:p w:rsidR="0049611C" w:rsidRPr="00683743" w:rsidP="00226E09" w14:paraId="5C729516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Medián</w:t>
      </w:r>
      <w:r w:rsidRPr="004017F5" w:rsidR="00C0490F">
        <w:rPr>
          <w:sz w:val="22"/>
          <w:szCs w:val="22"/>
          <w:lang w:val="cs-CZ"/>
        </w:rPr>
        <w:t xml:space="preserve"> délk</w:t>
      </w:r>
      <w:r>
        <w:rPr>
          <w:sz w:val="22"/>
          <w:szCs w:val="22"/>
          <w:lang w:val="cs-CZ"/>
        </w:rPr>
        <w:t>y</w:t>
      </w:r>
      <w:r w:rsidRPr="00683743" w:rsidR="00C0490F">
        <w:rPr>
          <w:sz w:val="22"/>
          <w:szCs w:val="22"/>
          <w:lang w:val="cs-CZ"/>
        </w:rPr>
        <w:t xml:space="preserve"> léčby ve dvojitě zasl</w:t>
      </w:r>
      <w:r w:rsidRPr="00683743" w:rsidR="00D80A96">
        <w:rPr>
          <w:sz w:val="22"/>
          <w:szCs w:val="22"/>
          <w:lang w:val="cs-CZ"/>
        </w:rPr>
        <w:t>e</w:t>
      </w:r>
      <w:r w:rsidRPr="00683743" w:rsidR="00C0490F">
        <w:rPr>
          <w:sz w:val="22"/>
          <w:szCs w:val="22"/>
          <w:lang w:val="cs-CZ"/>
        </w:rPr>
        <w:t xml:space="preserve">pené </w:t>
      </w:r>
      <w:r w:rsidRPr="00683743" w:rsidR="00B424D5">
        <w:rPr>
          <w:sz w:val="22"/>
          <w:szCs w:val="22"/>
          <w:lang w:val="cs-CZ"/>
        </w:rPr>
        <w:t>fázi byl 46 týdnů (rozmezí 0,3</w:t>
      </w:r>
      <w:r w:rsidRPr="00683743" w:rsidR="00B424D5">
        <w:rPr>
          <w:sz w:val="22"/>
          <w:szCs w:val="22"/>
          <w:lang w:val="cs-CZ"/>
        </w:rPr>
        <w:noBreakHyphen/>
      </w:r>
      <w:r w:rsidRPr="00683743" w:rsidR="00C0490F">
        <w:rPr>
          <w:sz w:val="22"/>
          <w:szCs w:val="22"/>
          <w:lang w:val="cs-CZ"/>
        </w:rPr>
        <w:t xml:space="preserve">135) u pacientů léčených </w:t>
      </w:r>
      <w:r w:rsidR="00221A2B">
        <w:rPr>
          <w:sz w:val="22"/>
          <w:szCs w:val="22"/>
          <w:lang w:val="cs-CZ"/>
        </w:rPr>
        <w:t>sorafenibem</w:t>
      </w:r>
      <w:r w:rsidRPr="00683743" w:rsidR="00C0490F">
        <w:rPr>
          <w:sz w:val="22"/>
          <w:szCs w:val="22"/>
          <w:lang w:val="cs-CZ"/>
        </w:rPr>
        <w:t xml:space="preserve"> a 28 týdnů (rozmezí</w:t>
      </w:r>
      <w:r w:rsidRPr="00683743">
        <w:rPr>
          <w:sz w:val="22"/>
          <w:szCs w:val="22"/>
          <w:lang w:val="cs-CZ"/>
        </w:rPr>
        <w:t xml:space="preserve"> 1</w:t>
      </w:r>
      <w:r w:rsidRPr="00683743" w:rsidR="00C0490F">
        <w:rPr>
          <w:sz w:val="22"/>
          <w:szCs w:val="22"/>
          <w:lang w:val="cs-CZ"/>
        </w:rPr>
        <w:t>,</w:t>
      </w:r>
      <w:r w:rsidRPr="00683743">
        <w:rPr>
          <w:sz w:val="22"/>
          <w:szCs w:val="22"/>
          <w:lang w:val="cs-CZ"/>
        </w:rPr>
        <w:t>7–132)</w:t>
      </w:r>
      <w:r w:rsidRPr="00683743" w:rsidR="00C0490F">
        <w:rPr>
          <w:sz w:val="22"/>
          <w:szCs w:val="22"/>
          <w:lang w:val="cs-CZ"/>
        </w:rPr>
        <w:t xml:space="preserve"> u pacie</w:t>
      </w:r>
      <w:r w:rsidRPr="00683743" w:rsidR="00D80A96">
        <w:rPr>
          <w:sz w:val="22"/>
          <w:szCs w:val="22"/>
          <w:lang w:val="cs-CZ"/>
        </w:rPr>
        <w:t>n</w:t>
      </w:r>
      <w:r w:rsidRPr="00683743" w:rsidR="00C0490F">
        <w:rPr>
          <w:sz w:val="22"/>
          <w:szCs w:val="22"/>
          <w:lang w:val="cs-CZ"/>
        </w:rPr>
        <w:t>tů na placebu</w:t>
      </w:r>
      <w:r w:rsidRPr="00683743">
        <w:rPr>
          <w:sz w:val="22"/>
          <w:szCs w:val="22"/>
          <w:lang w:val="cs-CZ"/>
        </w:rPr>
        <w:t>.</w:t>
      </w:r>
    </w:p>
    <w:p w:rsidR="0049611C" w:rsidRPr="00683743" w:rsidP="00226E09" w14:paraId="32CE49D4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</w:p>
    <w:p w:rsidR="0049611C" w:rsidRPr="00683743" w:rsidP="00226E09" w14:paraId="2EF325E1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highlight w:val="yellow"/>
          <w:lang w:val="cs-CZ"/>
        </w:rPr>
      </w:pPr>
      <w:r w:rsidRPr="00683743">
        <w:rPr>
          <w:sz w:val="22"/>
          <w:szCs w:val="22"/>
          <w:lang w:val="cs-CZ"/>
        </w:rPr>
        <w:t>Podle RECIST kritérií nebyla pozorována žádná kompletní odpověď</w:t>
      </w:r>
      <w:r w:rsidRPr="00683743">
        <w:rPr>
          <w:sz w:val="22"/>
          <w:szCs w:val="22"/>
          <w:lang w:val="cs-CZ"/>
        </w:rPr>
        <w:t xml:space="preserve"> (CR). </w:t>
      </w:r>
      <w:r w:rsidRPr="00683743">
        <w:rPr>
          <w:sz w:val="22"/>
          <w:szCs w:val="22"/>
          <w:lang w:val="cs-CZ"/>
        </w:rPr>
        <w:t xml:space="preserve">Celkový výskyt odpovědi (CR + částečná odpověď (PR) podle nezávislého radiologického hodnocení byl vyšší ve skupině </w:t>
      </w:r>
      <w:r w:rsidR="00221A2B">
        <w:rPr>
          <w:sz w:val="22"/>
          <w:szCs w:val="22"/>
          <w:lang w:val="cs-CZ"/>
        </w:rPr>
        <w:t>sorafenibu</w:t>
      </w:r>
      <w:r w:rsidRPr="00683743">
        <w:rPr>
          <w:sz w:val="22"/>
          <w:szCs w:val="22"/>
          <w:lang w:val="cs-CZ"/>
        </w:rPr>
        <w:t xml:space="preserve"> (24 pacientů, 12,2 %) než </w:t>
      </w:r>
      <w:r w:rsidRPr="005066CD">
        <w:rPr>
          <w:sz w:val="22"/>
          <w:szCs w:val="22"/>
          <w:lang w:val="cs-CZ"/>
        </w:rPr>
        <w:t>v placebové skupině</w:t>
      </w:r>
      <w:r w:rsidRPr="00683743">
        <w:rPr>
          <w:sz w:val="22"/>
          <w:szCs w:val="22"/>
          <w:lang w:val="cs-CZ"/>
        </w:rPr>
        <w:t xml:space="preserve"> (1 pacient, 0,5 %), jednostranný </w:t>
      </w:r>
      <w:r w:rsidRPr="00683743">
        <w:rPr>
          <w:sz w:val="22"/>
          <w:szCs w:val="22"/>
          <w:lang w:val="cs-CZ"/>
        </w:rPr>
        <w:t>p&lt;0</w:t>
      </w:r>
      <w:r w:rsidRPr="00683743">
        <w:rPr>
          <w:sz w:val="22"/>
          <w:szCs w:val="22"/>
          <w:lang w:val="cs-CZ"/>
        </w:rPr>
        <w:t>,</w:t>
      </w:r>
      <w:r w:rsidRPr="00683743">
        <w:rPr>
          <w:sz w:val="22"/>
          <w:szCs w:val="22"/>
          <w:lang w:val="cs-CZ"/>
        </w:rPr>
        <w:t xml:space="preserve">0001. </w:t>
      </w:r>
      <w:r w:rsidR="004017F5">
        <w:rPr>
          <w:sz w:val="22"/>
          <w:szCs w:val="22"/>
          <w:lang w:val="cs-CZ"/>
        </w:rPr>
        <w:t>Medián</w:t>
      </w:r>
      <w:r w:rsidRPr="00683743" w:rsidR="00F3298E">
        <w:rPr>
          <w:sz w:val="22"/>
          <w:szCs w:val="22"/>
          <w:lang w:val="cs-CZ"/>
        </w:rPr>
        <w:t xml:space="preserve"> dob</w:t>
      </w:r>
      <w:r w:rsidR="004017F5">
        <w:rPr>
          <w:sz w:val="22"/>
          <w:szCs w:val="22"/>
          <w:lang w:val="cs-CZ"/>
        </w:rPr>
        <w:t>y</w:t>
      </w:r>
      <w:r w:rsidRPr="00683743" w:rsidR="00F3298E">
        <w:rPr>
          <w:sz w:val="22"/>
          <w:szCs w:val="22"/>
          <w:lang w:val="cs-CZ"/>
        </w:rPr>
        <w:t xml:space="preserve"> </w:t>
      </w:r>
      <w:r w:rsidR="004F76A1">
        <w:rPr>
          <w:sz w:val="22"/>
          <w:szCs w:val="22"/>
          <w:lang w:val="cs-CZ"/>
        </w:rPr>
        <w:t xml:space="preserve">trvání </w:t>
      </w:r>
      <w:r w:rsidRPr="00683743" w:rsidR="00F3298E">
        <w:rPr>
          <w:sz w:val="22"/>
          <w:szCs w:val="22"/>
          <w:lang w:val="cs-CZ"/>
        </w:rPr>
        <w:t>odpovědi byl 309 dnů (95% IS:</w:t>
      </w:r>
      <w:r w:rsidR="005066CD">
        <w:rPr>
          <w:sz w:val="22"/>
          <w:szCs w:val="22"/>
          <w:lang w:val="cs-CZ"/>
        </w:rPr>
        <w:t xml:space="preserve"> </w:t>
      </w:r>
      <w:r w:rsidRPr="00683743" w:rsidR="00F3298E">
        <w:rPr>
          <w:sz w:val="22"/>
          <w:szCs w:val="22"/>
          <w:lang w:val="cs-CZ"/>
        </w:rPr>
        <w:t>226,505 dne u pacientů léčených příp</w:t>
      </w:r>
      <w:r w:rsidRPr="00683743" w:rsidR="00D80A96">
        <w:rPr>
          <w:sz w:val="22"/>
          <w:szCs w:val="22"/>
          <w:lang w:val="cs-CZ"/>
        </w:rPr>
        <w:t>r</w:t>
      </w:r>
      <w:r w:rsidRPr="00683743" w:rsidR="00F3298E">
        <w:rPr>
          <w:sz w:val="22"/>
          <w:szCs w:val="22"/>
          <w:lang w:val="cs-CZ"/>
        </w:rPr>
        <w:t>avkem Nexavar, u kterých došlo k PR.</w:t>
      </w:r>
    </w:p>
    <w:p w:rsidR="0049611C" w:rsidRPr="00683743" w:rsidP="00226E09" w14:paraId="4100F6BD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highlight w:val="yellow"/>
          <w:lang w:val="cs-CZ"/>
        </w:rPr>
      </w:pPr>
    </w:p>
    <w:p w:rsidR="0049611C" w:rsidP="00226E09" w14:paraId="5D068DDF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Post-hoc analýz</w:t>
      </w:r>
      <w:r w:rsidR="007141FF">
        <w:rPr>
          <w:sz w:val="22"/>
          <w:szCs w:val="22"/>
        </w:rPr>
        <w:t>a</w:t>
      </w:r>
      <w:r w:rsidRPr="00683743">
        <w:rPr>
          <w:sz w:val="22"/>
          <w:szCs w:val="22"/>
        </w:rPr>
        <w:t xml:space="preserve"> podskup</w:t>
      </w:r>
      <w:r w:rsidRPr="00683743" w:rsidR="00D80A96">
        <w:rPr>
          <w:sz w:val="22"/>
          <w:szCs w:val="22"/>
        </w:rPr>
        <w:t>i</w:t>
      </w:r>
      <w:r w:rsidRPr="00683743">
        <w:rPr>
          <w:sz w:val="22"/>
          <w:szCs w:val="22"/>
        </w:rPr>
        <w:t>n podle maximální velikosti nádoru ukázala léčebný účinek u PFS ve prospěch sorafenibu oproti placeb</w:t>
      </w:r>
      <w:r w:rsidRPr="00683743" w:rsidR="00D80A96">
        <w:rPr>
          <w:sz w:val="22"/>
          <w:szCs w:val="22"/>
        </w:rPr>
        <w:t>u</w:t>
      </w:r>
      <w:r w:rsidRPr="00683743">
        <w:rPr>
          <w:sz w:val="22"/>
          <w:szCs w:val="22"/>
        </w:rPr>
        <w:t xml:space="preserve"> u pacientů s maximální velikostí </w:t>
      </w:r>
      <w:r w:rsidRPr="005066CD" w:rsidR="007141FF">
        <w:rPr>
          <w:sz w:val="22"/>
          <w:szCs w:val="22"/>
        </w:rPr>
        <w:t>nádoru</w:t>
      </w:r>
      <w:r w:rsidRPr="00683743">
        <w:rPr>
          <w:sz w:val="22"/>
          <w:szCs w:val="22"/>
        </w:rPr>
        <w:t xml:space="preserve"> 1</w:t>
      </w:r>
      <w:r w:rsidRPr="00683743" w:rsidR="00B424D5">
        <w:rPr>
          <w:sz w:val="22"/>
          <w:szCs w:val="22"/>
        </w:rPr>
        <w:t>,5 cm nebo větší (HR 0,54 (0,41</w:t>
      </w:r>
      <w:r w:rsidRPr="00683743" w:rsidR="00B424D5">
        <w:rPr>
          <w:sz w:val="22"/>
          <w:szCs w:val="22"/>
        </w:rPr>
        <w:noBreakHyphen/>
      </w:r>
      <w:r w:rsidRPr="00683743">
        <w:rPr>
          <w:sz w:val="22"/>
          <w:szCs w:val="22"/>
        </w:rPr>
        <w:t>0,71)), zatímco numerick</w:t>
      </w:r>
      <w:r w:rsidR="005066CD">
        <w:rPr>
          <w:sz w:val="22"/>
          <w:szCs w:val="22"/>
        </w:rPr>
        <w:t>y</w:t>
      </w:r>
      <w:r w:rsidRPr="00683743">
        <w:rPr>
          <w:sz w:val="22"/>
          <w:szCs w:val="22"/>
        </w:rPr>
        <w:t xml:space="preserve"> nižší účinek byl udáván u pacientů s maximální velikostí nádoru do 1,5 cm (HR</w:t>
      </w:r>
      <w:r w:rsidRPr="00683743">
        <w:rPr>
          <w:sz w:val="22"/>
          <w:szCs w:val="22"/>
        </w:rPr>
        <w:t xml:space="preserve"> 0</w:t>
      </w:r>
      <w:r w:rsidRPr="00683743">
        <w:rPr>
          <w:sz w:val="22"/>
          <w:szCs w:val="22"/>
        </w:rPr>
        <w:t>,</w:t>
      </w:r>
      <w:r w:rsidRPr="00683743">
        <w:rPr>
          <w:sz w:val="22"/>
          <w:szCs w:val="22"/>
        </w:rPr>
        <w:t>87 (</w:t>
      </w:r>
      <w:r w:rsidRPr="005066CD" w:rsidR="005066CD">
        <w:rPr>
          <w:sz w:val="22"/>
          <w:szCs w:val="22"/>
        </w:rPr>
        <w:t xml:space="preserve">95% </w:t>
      </w:r>
      <w:r w:rsidRPr="00692B5B" w:rsidR="007141FF">
        <w:rPr>
          <w:sz w:val="22"/>
          <w:szCs w:val="22"/>
        </w:rPr>
        <w:t>I</w:t>
      </w:r>
      <w:r w:rsidR="005066CD">
        <w:rPr>
          <w:sz w:val="22"/>
          <w:szCs w:val="22"/>
        </w:rPr>
        <w:t>S:</w:t>
      </w:r>
      <w:r w:rsidR="007141FF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0</w:t>
      </w:r>
      <w:r w:rsidRPr="00683743">
        <w:rPr>
          <w:sz w:val="22"/>
          <w:szCs w:val="22"/>
        </w:rPr>
        <w:t>,</w:t>
      </w:r>
      <w:r w:rsidRPr="00683743" w:rsidR="00B424D5">
        <w:rPr>
          <w:sz w:val="22"/>
          <w:szCs w:val="22"/>
        </w:rPr>
        <w:t>40</w:t>
      </w:r>
      <w:r w:rsidRPr="00683743" w:rsidR="00B424D5">
        <w:rPr>
          <w:sz w:val="22"/>
          <w:szCs w:val="22"/>
        </w:rPr>
        <w:noBreakHyphen/>
      </w:r>
      <w:r w:rsidRPr="00683743">
        <w:rPr>
          <w:sz w:val="22"/>
          <w:szCs w:val="22"/>
        </w:rPr>
        <w:t>1</w:t>
      </w:r>
      <w:r w:rsidRPr="00683743">
        <w:rPr>
          <w:sz w:val="22"/>
          <w:szCs w:val="22"/>
        </w:rPr>
        <w:t>,</w:t>
      </w:r>
      <w:r w:rsidRPr="00683743">
        <w:rPr>
          <w:sz w:val="22"/>
          <w:szCs w:val="22"/>
        </w:rPr>
        <w:t>89).</w:t>
      </w:r>
    </w:p>
    <w:p w:rsidR="007141FF" w:rsidRPr="00692B5B" w:rsidP="00226E09" w14:paraId="5F7D7C5A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</w:p>
    <w:p w:rsidR="007141FF" w:rsidRPr="00692B5B" w:rsidP="00226E09" w14:paraId="6C186874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Pr="00692B5B">
        <w:rPr>
          <w:sz w:val="22"/>
          <w:szCs w:val="22"/>
          <w:lang w:val="cs-CZ"/>
        </w:rPr>
        <w:t xml:space="preserve">ost-hoc analýza </w:t>
      </w:r>
      <w:r w:rsidR="004E7A31">
        <w:rPr>
          <w:sz w:val="22"/>
          <w:szCs w:val="22"/>
          <w:lang w:val="cs-CZ"/>
        </w:rPr>
        <w:t xml:space="preserve">podskupin podle </w:t>
      </w:r>
      <w:r w:rsidRPr="00692B5B">
        <w:rPr>
          <w:sz w:val="22"/>
          <w:szCs w:val="22"/>
          <w:lang w:val="cs-CZ"/>
        </w:rPr>
        <w:t>symptom</w:t>
      </w:r>
      <w:r>
        <w:rPr>
          <w:sz w:val="22"/>
          <w:szCs w:val="22"/>
          <w:lang w:val="cs-CZ"/>
        </w:rPr>
        <w:t>ů</w:t>
      </w:r>
      <w:r w:rsidRPr="00692B5B">
        <w:rPr>
          <w:sz w:val="22"/>
          <w:szCs w:val="22"/>
          <w:lang w:val="cs-CZ"/>
        </w:rPr>
        <w:t xml:space="preserve"> karcinomu štítné žlázy na počátku léčby ukázala léčebný účinek u</w:t>
      </w:r>
      <w:r w:rsidRPr="005066CD">
        <w:rPr>
          <w:sz w:val="22"/>
          <w:szCs w:val="22"/>
          <w:lang w:val="cs-CZ"/>
        </w:rPr>
        <w:t xml:space="preserve"> PFS </w:t>
      </w:r>
      <w:r>
        <w:rPr>
          <w:sz w:val="22"/>
          <w:szCs w:val="22"/>
          <w:lang w:val="cs-CZ"/>
        </w:rPr>
        <w:t>ve prospěch</w:t>
      </w:r>
      <w:r w:rsidRPr="00692B5B">
        <w:rPr>
          <w:sz w:val="22"/>
          <w:szCs w:val="22"/>
          <w:lang w:val="cs-CZ"/>
        </w:rPr>
        <w:t xml:space="preserve"> sorafenib</w:t>
      </w:r>
      <w:r>
        <w:rPr>
          <w:sz w:val="22"/>
          <w:szCs w:val="22"/>
          <w:lang w:val="cs-CZ"/>
        </w:rPr>
        <w:t>u</w:t>
      </w:r>
      <w:r w:rsidRPr="005066C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oproti</w:t>
      </w:r>
      <w:r w:rsidRPr="005066CD">
        <w:rPr>
          <w:sz w:val="22"/>
          <w:szCs w:val="22"/>
          <w:lang w:val="cs-CZ"/>
        </w:rPr>
        <w:t xml:space="preserve"> placeb</w:t>
      </w:r>
      <w:r>
        <w:rPr>
          <w:sz w:val="22"/>
          <w:szCs w:val="22"/>
          <w:lang w:val="cs-CZ"/>
        </w:rPr>
        <w:t>u</w:t>
      </w:r>
      <w:r w:rsidRPr="005066C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u</w:t>
      </w:r>
      <w:r w:rsidRPr="00692B5B">
        <w:rPr>
          <w:sz w:val="22"/>
          <w:szCs w:val="22"/>
          <w:lang w:val="cs-CZ"/>
        </w:rPr>
        <w:t xml:space="preserve"> symptomatic</w:t>
      </w:r>
      <w:r>
        <w:rPr>
          <w:sz w:val="22"/>
          <w:szCs w:val="22"/>
          <w:lang w:val="cs-CZ"/>
        </w:rPr>
        <w:t>kých</w:t>
      </w:r>
      <w:r w:rsidRPr="005066C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i</w:t>
      </w:r>
      <w:r w:rsidRPr="00692B5B">
        <w:rPr>
          <w:sz w:val="22"/>
          <w:szCs w:val="22"/>
          <w:lang w:val="cs-CZ"/>
        </w:rPr>
        <w:t xml:space="preserve"> asymptomatic</w:t>
      </w:r>
      <w:r>
        <w:rPr>
          <w:sz w:val="22"/>
          <w:szCs w:val="22"/>
          <w:lang w:val="cs-CZ"/>
        </w:rPr>
        <w:t>kých</w:t>
      </w:r>
      <w:r w:rsidRPr="005066CD">
        <w:rPr>
          <w:sz w:val="22"/>
          <w:szCs w:val="22"/>
          <w:lang w:val="cs-CZ"/>
        </w:rPr>
        <w:t xml:space="preserve"> pa</w:t>
      </w:r>
      <w:r>
        <w:rPr>
          <w:sz w:val="22"/>
          <w:szCs w:val="22"/>
          <w:lang w:val="cs-CZ"/>
        </w:rPr>
        <w:t>cientů</w:t>
      </w:r>
      <w:r w:rsidRPr="00692B5B">
        <w:rPr>
          <w:sz w:val="22"/>
          <w:szCs w:val="22"/>
          <w:lang w:val="cs-CZ"/>
        </w:rPr>
        <w:t xml:space="preserve">. </w:t>
      </w:r>
      <w:r w:rsidRPr="00692B5B">
        <w:rPr>
          <w:sz w:val="22"/>
          <w:szCs w:val="22"/>
          <w:lang w:val="cs-CZ"/>
        </w:rPr>
        <w:t>HR</w:t>
      </w:r>
      <w:r w:rsidRPr="00692B5B">
        <w:rPr>
          <w:sz w:val="22"/>
          <w:szCs w:val="22"/>
          <w:lang w:val="cs-CZ"/>
        </w:rPr>
        <w:t xml:space="preserve"> PFS byl 0,</w:t>
      </w:r>
      <w:r w:rsidRPr="00692B5B">
        <w:rPr>
          <w:sz w:val="22"/>
          <w:szCs w:val="22"/>
          <w:lang w:val="cs-CZ"/>
        </w:rPr>
        <w:t>39 (</w:t>
      </w:r>
      <w:r w:rsidRPr="00692B5B">
        <w:rPr>
          <w:sz w:val="22"/>
          <w:szCs w:val="22"/>
          <w:lang w:val="cs-CZ"/>
        </w:rPr>
        <w:t xml:space="preserve">95% </w:t>
      </w:r>
      <w:r w:rsidRPr="00692B5B">
        <w:rPr>
          <w:sz w:val="22"/>
          <w:szCs w:val="22"/>
          <w:lang w:val="cs-CZ"/>
        </w:rPr>
        <w:t>I</w:t>
      </w:r>
      <w:r w:rsidRPr="00692B5B">
        <w:rPr>
          <w:sz w:val="22"/>
          <w:szCs w:val="22"/>
          <w:lang w:val="cs-CZ"/>
        </w:rPr>
        <w:t>S</w:t>
      </w:r>
      <w:r w:rsidRPr="00692B5B">
        <w:rPr>
          <w:sz w:val="22"/>
          <w:szCs w:val="22"/>
          <w:lang w:val="cs-CZ"/>
        </w:rPr>
        <w:t xml:space="preserve">: </w:t>
      </w:r>
      <w:r w:rsidRPr="00692B5B">
        <w:rPr>
          <w:sz w:val="22"/>
          <w:szCs w:val="22"/>
          <w:lang w:val="cs-CZ"/>
        </w:rPr>
        <w:t>0,</w:t>
      </w:r>
      <w:r w:rsidRPr="00692B5B">
        <w:rPr>
          <w:sz w:val="22"/>
          <w:szCs w:val="22"/>
          <w:lang w:val="cs-CZ"/>
        </w:rPr>
        <w:t xml:space="preserve">21 </w:t>
      </w:r>
      <w:r w:rsidRPr="00692B5B">
        <w:rPr>
          <w:sz w:val="22"/>
          <w:szCs w:val="22"/>
          <w:lang w:val="cs-CZ"/>
        </w:rPr>
        <w:t>–</w:t>
      </w:r>
      <w:r w:rsidRPr="00692B5B">
        <w:rPr>
          <w:sz w:val="22"/>
          <w:szCs w:val="22"/>
          <w:lang w:val="cs-CZ"/>
        </w:rPr>
        <w:t xml:space="preserve"> </w:t>
      </w:r>
      <w:r w:rsidRPr="00692B5B">
        <w:rPr>
          <w:sz w:val="22"/>
          <w:szCs w:val="22"/>
          <w:lang w:val="cs-CZ"/>
        </w:rPr>
        <w:t>0,</w:t>
      </w:r>
      <w:r w:rsidRPr="00692B5B" w:rsidR="00596BFD">
        <w:rPr>
          <w:sz w:val="22"/>
          <w:szCs w:val="22"/>
          <w:lang w:val="cs-CZ"/>
        </w:rPr>
        <w:t xml:space="preserve">72) u patientů se symptomy </w:t>
      </w:r>
      <w:r w:rsidRPr="00903258" w:rsidR="00903258">
        <w:rPr>
          <w:sz w:val="22"/>
          <w:szCs w:val="22"/>
          <w:lang w:val="cs-CZ"/>
        </w:rPr>
        <w:t xml:space="preserve">na </w:t>
      </w:r>
      <w:r w:rsidR="004E7A31">
        <w:rPr>
          <w:sz w:val="22"/>
          <w:szCs w:val="22"/>
          <w:lang w:val="cs-CZ"/>
        </w:rPr>
        <w:t>po</w:t>
      </w:r>
      <w:r w:rsidRPr="00692B5B" w:rsidR="00596BFD">
        <w:rPr>
          <w:sz w:val="22"/>
          <w:szCs w:val="22"/>
          <w:lang w:val="cs-CZ"/>
        </w:rPr>
        <w:t>čátku léčby a 0,</w:t>
      </w:r>
      <w:r w:rsidRPr="00692B5B">
        <w:rPr>
          <w:sz w:val="22"/>
          <w:szCs w:val="22"/>
          <w:lang w:val="cs-CZ"/>
        </w:rPr>
        <w:t>60 (</w:t>
      </w:r>
      <w:r w:rsidRPr="00692B5B">
        <w:rPr>
          <w:sz w:val="22"/>
          <w:szCs w:val="22"/>
          <w:lang w:val="cs-CZ"/>
        </w:rPr>
        <w:t xml:space="preserve">95% </w:t>
      </w:r>
      <w:r w:rsidRPr="00692B5B">
        <w:rPr>
          <w:sz w:val="22"/>
          <w:szCs w:val="22"/>
          <w:lang w:val="cs-CZ"/>
        </w:rPr>
        <w:t>I</w:t>
      </w:r>
      <w:r w:rsidRPr="00692B5B">
        <w:rPr>
          <w:sz w:val="22"/>
          <w:szCs w:val="22"/>
          <w:lang w:val="cs-CZ"/>
        </w:rPr>
        <w:t>S</w:t>
      </w:r>
      <w:r w:rsidRPr="00692B5B">
        <w:rPr>
          <w:sz w:val="22"/>
          <w:szCs w:val="22"/>
          <w:lang w:val="cs-CZ"/>
        </w:rPr>
        <w:t xml:space="preserve">: </w:t>
      </w:r>
      <w:r w:rsidRPr="00692B5B">
        <w:rPr>
          <w:sz w:val="22"/>
          <w:szCs w:val="22"/>
          <w:lang w:val="cs-CZ"/>
        </w:rPr>
        <w:t>0,</w:t>
      </w:r>
      <w:r w:rsidRPr="00692B5B">
        <w:rPr>
          <w:sz w:val="22"/>
          <w:szCs w:val="22"/>
          <w:lang w:val="cs-CZ"/>
        </w:rPr>
        <w:t xml:space="preserve">45 </w:t>
      </w:r>
      <w:r w:rsidRPr="00692B5B">
        <w:rPr>
          <w:sz w:val="22"/>
          <w:szCs w:val="22"/>
          <w:lang w:val="cs-CZ"/>
        </w:rPr>
        <w:t>– 0,</w:t>
      </w:r>
      <w:r w:rsidRPr="00692B5B" w:rsidR="00596BFD">
        <w:rPr>
          <w:sz w:val="22"/>
          <w:szCs w:val="22"/>
          <w:lang w:val="cs-CZ"/>
        </w:rPr>
        <w:t xml:space="preserve">81) </w:t>
      </w:r>
      <w:r w:rsidR="00596BFD">
        <w:rPr>
          <w:sz w:val="22"/>
          <w:szCs w:val="22"/>
          <w:lang w:val="cs-CZ"/>
        </w:rPr>
        <w:t xml:space="preserve">u </w:t>
      </w:r>
      <w:r w:rsidRPr="00596BFD" w:rsidR="00596BFD">
        <w:rPr>
          <w:sz w:val="22"/>
          <w:szCs w:val="22"/>
          <w:lang w:val="cs-CZ"/>
        </w:rPr>
        <w:t>pa</w:t>
      </w:r>
      <w:r w:rsidR="00596BFD">
        <w:rPr>
          <w:sz w:val="22"/>
          <w:szCs w:val="22"/>
          <w:lang w:val="cs-CZ"/>
        </w:rPr>
        <w:t>c</w:t>
      </w:r>
      <w:r w:rsidRPr="00692B5B" w:rsidR="00596BFD">
        <w:rPr>
          <w:sz w:val="22"/>
          <w:szCs w:val="22"/>
          <w:lang w:val="cs-CZ"/>
        </w:rPr>
        <w:t xml:space="preserve">ientů </w:t>
      </w:r>
      <w:r w:rsidR="00596BFD">
        <w:rPr>
          <w:sz w:val="22"/>
          <w:szCs w:val="22"/>
          <w:lang w:val="cs-CZ"/>
        </w:rPr>
        <w:t>bez</w:t>
      </w:r>
      <w:r w:rsidRPr="00692B5B" w:rsidR="00596BFD">
        <w:rPr>
          <w:sz w:val="22"/>
          <w:szCs w:val="22"/>
          <w:lang w:val="cs-CZ"/>
        </w:rPr>
        <w:t xml:space="preserve"> symptom</w:t>
      </w:r>
      <w:r w:rsidR="00596BFD">
        <w:rPr>
          <w:sz w:val="22"/>
          <w:szCs w:val="22"/>
          <w:lang w:val="cs-CZ"/>
        </w:rPr>
        <w:t>ů</w:t>
      </w:r>
      <w:r w:rsidRPr="00903258" w:rsidR="00903258">
        <w:rPr>
          <w:sz w:val="22"/>
          <w:szCs w:val="22"/>
          <w:lang w:val="cs-CZ"/>
        </w:rPr>
        <w:t xml:space="preserve"> na </w:t>
      </w:r>
      <w:r w:rsidR="004E7A31">
        <w:rPr>
          <w:sz w:val="22"/>
          <w:szCs w:val="22"/>
          <w:lang w:val="cs-CZ"/>
        </w:rPr>
        <w:t>po</w:t>
      </w:r>
      <w:r w:rsidRPr="00692B5B" w:rsidR="00596BFD">
        <w:rPr>
          <w:sz w:val="22"/>
          <w:szCs w:val="22"/>
          <w:lang w:val="cs-CZ"/>
        </w:rPr>
        <w:t>čátku léčby</w:t>
      </w:r>
      <w:r w:rsidRPr="00692B5B">
        <w:rPr>
          <w:sz w:val="22"/>
          <w:szCs w:val="22"/>
          <w:lang w:val="cs-CZ"/>
        </w:rPr>
        <w:t>.</w:t>
      </w:r>
    </w:p>
    <w:p w:rsidR="004E21D8" w:rsidRPr="00683743" w:rsidP="00226E09" w14:paraId="7F6C0939" w14:textId="77777777">
      <w:pPr>
        <w:rPr>
          <w:sz w:val="22"/>
          <w:szCs w:val="22"/>
        </w:rPr>
      </w:pPr>
    </w:p>
    <w:p w:rsidR="00E526D0" w:rsidP="00226E09" w14:paraId="6EAABCE0" w14:textId="77777777">
      <w:pPr>
        <w:keepNext/>
        <w:keepLines/>
        <w:rPr>
          <w:sz w:val="22"/>
          <w:szCs w:val="22"/>
          <w:u w:val="single"/>
        </w:rPr>
      </w:pPr>
      <w:r w:rsidRPr="00692B5B">
        <w:rPr>
          <w:sz w:val="22"/>
          <w:szCs w:val="22"/>
          <w:u w:val="single"/>
        </w:rPr>
        <w:t>Prodloužení intervalu QT</w:t>
      </w:r>
    </w:p>
    <w:p w:rsidR="00CE298E" w:rsidRPr="00692B5B" w:rsidP="00226E09" w14:paraId="271CD03E" w14:textId="77777777">
      <w:pPr>
        <w:keepNext/>
        <w:keepLines/>
        <w:rPr>
          <w:sz w:val="22"/>
          <w:szCs w:val="22"/>
          <w:u w:val="single"/>
        </w:rPr>
      </w:pPr>
    </w:p>
    <w:p w:rsidR="004E21D8" w:rsidRPr="00683743" w:rsidP="00226E09" w14:paraId="176D9F89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V klinické farmakologické studii bylo u 31 pacienta zaznamenáváno měření QT/QTc před léčbou (</w:t>
      </w:r>
      <w:r w:rsidRPr="00683743" w:rsidR="006C738A">
        <w:rPr>
          <w:sz w:val="22"/>
          <w:szCs w:val="22"/>
        </w:rPr>
        <w:t>výchozí</w:t>
      </w:r>
      <w:r w:rsidRPr="00683743">
        <w:rPr>
          <w:sz w:val="22"/>
          <w:szCs w:val="22"/>
        </w:rPr>
        <w:t xml:space="preserve"> hodnota) a po léčbě. Po jednom 28 denním léčebném cyklu, v době nejvyšší koncentrace sorafenibu, byla hodnota QTcB prodloužena o 4 ± 19 msec a QTcF o 9 ± 18 msec ve srovnání s </w:t>
      </w:r>
      <w:r w:rsidRPr="00683743" w:rsidR="00D57EF0">
        <w:rPr>
          <w:sz w:val="22"/>
          <w:szCs w:val="22"/>
        </w:rPr>
        <w:t>výchozí</w:t>
      </w:r>
      <w:r w:rsidRPr="00683743">
        <w:rPr>
          <w:sz w:val="22"/>
          <w:szCs w:val="22"/>
        </w:rPr>
        <w:t xml:space="preserve"> hodnotou </w:t>
      </w:r>
      <w:r w:rsidRPr="00683743" w:rsidR="008E709C">
        <w:rPr>
          <w:sz w:val="22"/>
          <w:szCs w:val="22"/>
        </w:rPr>
        <w:t>(</w:t>
      </w:r>
      <w:r w:rsidRPr="00683743">
        <w:rPr>
          <w:sz w:val="22"/>
          <w:szCs w:val="22"/>
        </w:rPr>
        <w:t>placebo</w:t>
      </w:r>
      <w:r w:rsidRPr="00683743" w:rsidR="008E709C">
        <w:rPr>
          <w:sz w:val="22"/>
          <w:szCs w:val="22"/>
        </w:rPr>
        <w:t>)</w:t>
      </w:r>
      <w:r w:rsidRPr="00683743">
        <w:rPr>
          <w:sz w:val="22"/>
          <w:szCs w:val="22"/>
        </w:rPr>
        <w:t>. U žádného ze subjektů nebyly nalezeny během EKG monitorování po léčbě hodnoty QTcB a QTcF &gt;500 msec (viz bod 4.4).</w:t>
      </w:r>
    </w:p>
    <w:p w:rsidR="004E21D8" w:rsidRPr="00683743" w:rsidP="00226E09" w14:paraId="638E0968" w14:textId="77777777">
      <w:pPr>
        <w:rPr>
          <w:b/>
          <w:sz w:val="22"/>
          <w:szCs w:val="22"/>
        </w:rPr>
      </w:pPr>
    </w:p>
    <w:p w:rsidR="0041418E" w:rsidP="00226E09" w14:paraId="5B0BD54A" w14:textId="77777777">
      <w:pPr>
        <w:keepNext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Pediatrická populace</w:t>
      </w:r>
    </w:p>
    <w:p w:rsidR="00CE298E" w:rsidRPr="00683743" w:rsidP="00226E09" w14:paraId="7002510B" w14:textId="77777777">
      <w:pPr>
        <w:keepNext/>
        <w:rPr>
          <w:sz w:val="22"/>
          <w:szCs w:val="22"/>
          <w:u w:val="single"/>
        </w:rPr>
      </w:pPr>
    </w:p>
    <w:p w:rsidR="0041418E" w:rsidRPr="00683743" w:rsidP="00226E09" w14:paraId="23EC190B" w14:textId="1AFEB96E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Evropská agentura pro léčivé přípravky </w:t>
      </w:r>
      <w:r w:rsidRPr="00683743" w:rsidR="00256DF5">
        <w:rPr>
          <w:sz w:val="22"/>
          <w:szCs w:val="22"/>
        </w:rPr>
        <w:t>rozhodla o zproštění</w:t>
      </w:r>
      <w:r w:rsidRPr="00683743">
        <w:rPr>
          <w:sz w:val="22"/>
          <w:szCs w:val="22"/>
        </w:rPr>
        <w:t xml:space="preserve"> povinnosti předložit výsledky studií </w:t>
      </w:r>
      <w:r w:rsidRPr="00683743" w:rsidR="00256DF5">
        <w:rPr>
          <w:sz w:val="22"/>
          <w:szCs w:val="22"/>
        </w:rPr>
        <w:t xml:space="preserve">u všech podskupin pediatrické populace </w:t>
      </w:r>
      <w:r w:rsidRPr="00683743" w:rsidR="001D4482">
        <w:rPr>
          <w:sz w:val="22"/>
          <w:szCs w:val="22"/>
        </w:rPr>
        <w:t>pro karcinom ledvin a karcinom ledvinné pánvičky (</w:t>
      </w:r>
      <w:r w:rsidRPr="00683743" w:rsidR="00B55304">
        <w:rPr>
          <w:sz w:val="22"/>
          <w:szCs w:val="22"/>
        </w:rPr>
        <w:t xml:space="preserve">kromě </w:t>
      </w:r>
      <w:r w:rsidRPr="00683743" w:rsidR="001D4482">
        <w:rPr>
          <w:sz w:val="22"/>
          <w:szCs w:val="22"/>
        </w:rPr>
        <w:t>nefroblastomu, nefroblastomatóz</w:t>
      </w:r>
      <w:r w:rsidR="004F76A1">
        <w:rPr>
          <w:sz w:val="22"/>
          <w:szCs w:val="22"/>
        </w:rPr>
        <w:t>y</w:t>
      </w:r>
      <w:r w:rsidRPr="00683743" w:rsidR="001D4482">
        <w:rPr>
          <w:sz w:val="22"/>
          <w:szCs w:val="22"/>
        </w:rPr>
        <w:t>, sarkomu z</w:t>
      </w:r>
      <w:r w:rsidRPr="00683743" w:rsidR="00B276D3">
        <w:rPr>
          <w:sz w:val="22"/>
          <w:szCs w:val="22"/>
        </w:rPr>
        <w:t>e</w:t>
      </w:r>
      <w:r w:rsidRPr="00683743" w:rsidR="001D4482">
        <w:rPr>
          <w:sz w:val="22"/>
          <w:szCs w:val="22"/>
        </w:rPr>
        <w:t> </w:t>
      </w:r>
      <w:r w:rsidRPr="00683743" w:rsidR="00B276D3">
        <w:rPr>
          <w:sz w:val="22"/>
          <w:szCs w:val="22"/>
        </w:rPr>
        <w:t>světlých</w:t>
      </w:r>
      <w:r w:rsidRPr="00683743" w:rsidR="001D4482">
        <w:rPr>
          <w:sz w:val="22"/>
          <w:szCs w:val="22"/>
        </w:rPr>
        <w:t xml:space="preserve"> buněk, mesoblastického nefromu, medulárního karcinomu ledvin a rhabdoidního nádoru ledvin)</w:t>
      </w:r>
      <w:r w:rsidR="004F76A1">
        <w:rPr>
          <w:sz w:val="22"/>
          <w:szCs w:val="22"/>
        </w:rPr>
        <w:t>,</w:t>
      </w:r>
      <w:r w:rsidRPr="00683743" w:rsidR="001D4482">
        <w:rPr>
          <w:sz w:val="22"/>
          <w:szCs w:val="22"/>
        </w:rPr>
        <w:t xml:space="preserve"> karcinom jater</w:t>
      </w:r>
      <w:r w:rsidR="004F76A1">
        <w:rPr>
          <w:sz w:val="22"/>
          <w:szCs w:val="22"/>
        </w:rPr>
        <w:t>,</w:t>
      </w:r>
      <w:r w:rsidRPr="00683743" w:rsidR="001D4482">
        <w:rPr>
          <w:sz w:val="22"/>
          <w:szCs w:val="22"/>
        </w:rPr>
        <w:t xml:space="preserve"> karcinom intrahepatálních žlučových cest</w:t>
      </w:r>
      <w:r w:rsidRPr="00683743" w:rsidR="00B55304">
        <w:rPr>
          <w:sz w:val="22"/>
          <w:szCs w:val="22"/>
        </w:rPr>
        <w:t xml:space="preserve"> (kromě hepatoblastomu)</w:t>
      </w:r>
      <w:r w:rsidRPr="00683743" w:rsidR="0049611C">
        <w:rPr>
          <w:sz w:val="22"/>
          <w:szCs w:val="22"/>
        </w:rPr>
        <w:t xml:space="preserve"> a diferencovan</w:t>
      </w:r>
      <w:r w:rsidR="004F76A1">
        <w:rPr>
          <w:sz w:val="22"/>
          <w:szCs w:val="22"/>
        </w:rPr>
        <w:t>ý</w:t>
      </w:r>
      <w:r w:rsidRPr="00683743" w:rsidR="0049611C">
        <w:rPr>
          <w:sz w:val="22"/>
          <w:szCs w:val="22"/>
        </w:rPr>
        <w:t xml:space="preserve"> </w:t>
      </w:r>
      <w:r w:rsidRPr="00683743" w:rsidR="009E2945">
        <w:rPr>
          <w:sz w:val="22"/>
          <w:szCs w:val="22"/>
        </w:rPr>
        <w:t>karcinom štítné žlázy (</w:t>
      </w:r>
      <w:r w:rsidR="004B6AE9">
        <w:rPr>
          <w:sz w:val="22"/>
          <w:szCs w:val="22"/>
        </w:rPr>
        <w:t xml:space="preserve">informace o použití </w:t>
      </w:r>
      <w:r w:rsidR="000B4ED3">
        <w:rPr>
          <w:sz w:val="22"/>
          <w:szCs w:val="22"/>
        </w:rPr>
        <w:t xml:space="preserve">u pediatrické populace </w:t>
      </w:r>
      <w:r w:rsidRPr="00683743" w:rsidR="009E2945">
        <w:rPr>
          <w:sz w:val="22"/>
          <w:szCs w:val="22"/>
        </w:rPr>
        <w:t>viz bod </w:t>
      </w:r>
      <w:r w:rsidRPr="00683743" w:rsidR="0049611C">
        <w:rPr>
          <w:sz w:val="22"/>
          <w:szCs w:val="22"/>
        </w:rPr>
        <w:t>4.2)</w:t>
      </w:r>
      <w:r w:rsidRPr="00683743" w:rsidR="00B55304">
        <w:rPr>
          <w:sz w:val="22"/>
          <w:szCs w:val="22"/>
        </w:rPr>
        <w:t>.</w:t>
      </w:r>
    </w:p>
    <w:p w:rsidR="00B55304" w:rsidRPr="00683743" w:rsidP="00226E09" w14:paraId="33899330" w14:textId="77777777">
      <w:pPr>
        <w:rPr>
          <w:sz w:val="22"/>
          <w:szCs w:val="22"/>
        </w:rPr>
      </w:pPr>
    </w:p>
    <w:p w:rsidR="00E526D0" w:rsidRPr="00683743" w:rsidP="001E671C" w14:paraId="3FE06A42" w14:textId="77777777">
      <w:pPr>
        <w:keepNext/>
        <w:keepLines/>
        <w:numPr>
          <w:ilvl w:val="1"/>
          <w:numId w:val="13"/>
        </w:numPr>
        <w:tabs>
          <w:tab w:val="num" w:pos="0"/>
          <w:tab w:val="clear" w:pos="705"/>
        </w:tabs>
        <w:ind w:left="0" w:firstLine="0"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Farmakokinetické vlastnosti</w:t>
      </w:r>
    </w:p>
    <w:p w:rsidR="00E526D0" w:rsidRPr="00683743" w:rsidP="00226E09" w14:paraId="1F594D4E" w14:textId="77777777">
      <w:pPr>
        <w:keepNext/>
        <w:keepLines/>
        <w:rPr>
          <w:b/>
          <w:noProof/>
          <w:sz w:val="22"/>
          <w:szCs w:val="22"/>
        </w:rPr>
      </w:pPr>
    </w:p>
    <w:p w:rsidR="00A905A3" w:rsidP="00226E09" w14:paraId="3FF76F52" w14:textId="77777777">
      <w:pPr>
        <w:keepNext/>
        <w:keepLines/>
        <w:rPr>
          <w:noProof/>
          <w:sz w:val="22"/>
          <w:szCs w:val="22"/>
          <w:u w:val="single"/>
        </w:rPr>
      </w:pPr>
      <w:r w:rsidRPr="00683743">
        <w:rPr>
          <w:noProof/>
          <w:sz w:val="22"/>
          <w:szCs w:val="22"/>
          <w:u w:val="single"/>
        </w:rPr>
        <w:t>Absorpce a distribuce</w:t>
      </w:r>
      <w:r w:rsidRPr="00683743" w:rsidR="005C702F">
        <w:rPr>
          <w:noProof/>
          <w:sz w:val="22"/>
          <w:szCs w:val="22"/>
          <w:u w:val="single"/>
        </w:rPr>
        <w:t xml:space="preserve"> </w:t>
      </w:r>
    </w:p>
    <w:p w:rsidR="00CE298E" w:rsidRPr="00683743" w:rsidP="00226E09" w14:paraId="1276694B" w14:textId="77777777">
      <w:pPr>
        <w:keepNext/>
        <w:keepLines/>
        <w:rPr>
          <w:noProof/>
          <w:sz w:val="22"/>
          <w:szCs w:val="22"/>
          <w:u w:val="single"/>
        </w:rPr>
      </w:pPr>
    </w:p>
    <w:p w:rsidR="00E526D0" w:rsidRPr="00683743" w:rsidP="00226E09" w14:paraId="63B2272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Po podání tablet </w:t>
      </w:r>
      <w:r w:rsidR="00221A2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je střední relativní biologická do</w:t>
      </w:r>
      <w:r w:rsidRPr="00683743" w:rsidR="00052C43">
        <w:rPr>
          <w:sz w:val="22"/>
          <w:szCs w:val="22"/>
        </w:rPr>
        <w:t>stupnost 38 - </w:t>
      </w:r>
      <w:r w:rsidRPr="00683743">
        <w:rPr>
          <w:sz w:val="22"/>
          <w:szCs w:val="22"/>
        </w:rPr>
        <w:t>49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 porovnání s perorálním roztokem. Absolutní biologická dostupnost není známa. Po perorálním podání sorafenibu je maximální plasmatické koncentrace dosaženo přibližně za 3 hodiny. Když byl sorafenib podán společně s velmi tučným jídlem, jeho absorpce se snížila o 30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ve srovnání s absorpcí při podání nalačno.</w:t>
      </w:r>
    </w:p>
    <w:p w:rsidR="00E526D0" w:rsidRPr="00683743" w:rsidP="00226E09" w14:paraId="4495EDBF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Po překročení dávky 400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mg dvakrát denně, střední C</w:t>
      </w:r>
      <w:r w:rsidRPr="00683743">
        <w:rPr>
          <w:sz w:val="22"/>
          <w:szCs w:val="22"/>
          <w:vertAlign w:val="subscript"/>
        </w:rPr>
        <w:t>max</w:t>
      </w:r>
      <w:r w:rsidRPr="00683743">
        <w:rPr>
          <w:sz w:val="22"/>
          <w:szCs w:val="22"/>
        </w:rPr>
        <w:t xml:space="preserve"> a AUC narůstají pomaleji než přímou úměrou. In vitro se sorafenib váže na lidské proteiny z 99,5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%.</w:t>
      </w:r>
    </w:p>
    <w:p w:rsidR="00E526D0" w:rsidRPr="00683743" w:rsidP="00226E09" w14:paraId="46CE90A7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Opakované dávkování </w:t>
      </w:r>
      <w:r w:rsidR="00221A2B">
        <w:rPr>
          <w:sz w:val="22"/>
          <w:szCs w:val="22"/>
        </w:rPr>
        <w:t>sorafenibu</w:t>
      </w:r>
      <w:r w:rsidRPr="00683743">
        <w:rPr>
          <w:sz w:val="22"/>
          <w:szCs w:val="22"/>
        </w:rPr>
        <w:t xml:space="preserve"> po dobu 7 dní vedlo k 2,5-7násobné akumulaci ve srovnání s podáním jedné dávky. Ustáleného stavu dosahuje plasmatická hladina</w:t>
      </w:r>
      <w:r w:rsidRPr="00683743" w:rsidR="00052C43">
        <w:rPr>
          <w:sz w:val="22"/>
          <w:szCs w:val="22"/>
        </w:rPr>
        <w:t xml:space="preserve"> sorafenibu do 7 dní s tím, že </w:t>
      </w:r>
      <w:r w:rsidRPr="00683743">
        <w:rPr>
          <w:sz w:val="22"/>
          <w:szCs w:val="22"/>
        </w:rPr>
        <w:t>maximální střední koncentrace nedosahuje dvojnásobku údolní střední koncentrace.</w:t>
      </w:r>
    </w:p>
    <w:p w:rsidR="001D310C" w:rsidRPr="00683743" w:rsidP="00226E09" w14:paraId="7D902F74" w14:textId="77777777">
      <w:pPr>
        <w:rPr>
          <w:sz w:val="22"/>
          <w:szCs w:val="22"/>
        </w:rPr>
      </w:pPr>
    </w:p>
    <w:p w:rsidR="001D310C" w:rsidRPr="00683743" w:rsidP="00226E09" w14:paraId="1F797EB6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Ustálené koncentrace sorafenibu podávaného v dávce </w:t>
      </w:r>
      <w:r w:rsidRPr="00683743">
        <w:rPr>
          <w:sz w:val="22"/>
          <w:szCs w:val="22"/>
        </w:rPr>
        <w:t>400</w:t>
      </w:r>
      <w:r w:rsidRPr="00683743">
        <w:rPr>
          <w:sz w:val="22"/>
          <w:szCs w:val="22"/>
        </w:rPr>
        <w:t> </w:t>
      </w:r>
      <w:r w:rsidRPr="00683743">
        <w:rPr>
          <w:sz w:val="22"/>
          <w:szCs w:val="22"/>
        </w:rPr>
        <w:t>mg</w:t>
      </w:r>
      <w:r w:rsidRPr="00683743">
        <w:rPr>
          <w:sz w:val="22"/>
          <w:szCs w:val="22"/>
        </w:rPr>
        <w:t xml:space="preserve"> dvakrát denně byly hod</w:t>
      </w:r>
      <w:r w:rsidRPr="00683743" w:rsidR="007908FE">
        <w:rPr>
          <w:sz w:val="22"/>
          <w:szCs w:val="22"/>
        </w:rPr>
        <w:t>n</w:t>
      </w:r>
      <w:r w:rsidRPr="00683743">
        <w:rPr>
          <w:sz w:val="22"/>
          <w:szCs w:val="22"/>
        </w:rPr>
        <w:t xml:space="preserve">oceny u pacientů s DTC, RCC a HCC. Nejvyšší průměrná koncentrace byla pozorována u pacientů s DTC (přibližně dvakrát vyšší než u pacientů s RCC a HCC), ačkoli variabilita byla </w:t>
      </w:r>
      <w:r w:rsidR="00E24EA4">
        <w:rPr>
          <w:sz w:val="22"/>
          <w:szCs w:val="22"/>
        </w:rPr>
        <w:t xml:space="preserve">vysoká </w:t>
      </w:r>
      <w:r w:rsidRPr="00683743">
        <w:rPr>
          <w:sz w:val="22"/>
          <w:szCs w:val="22"/>
        </w:rPr>
        <w:t>pro všechny typy nádorů</w:t>
      </w:r>
      <w:r w:rsidRPr="00683743">
        <w:rPr>
          <w:sz w:val="22"/>
          <w:szCs w:val="22"/>
        </w:rPr>
        <w:t xml:space="preserve">. </w:t>
      </w:r>
      <w:r w:rsidRPr="00683743">
        <w:rPr>
          <w:sz w:val="22"/>
          <w:szCs w:val="22"/>
        </w:rPr>
        <w:t>Důvod zvýšené koncentrace u pacientů s DTC není znám</w:t>
      </w:r>
      <w:r w:rsidRPr="00683743">
        <w:rPr>
          <w:sz w:val="22"/>
          <w:szCs w:val="22"/>
        </w:rPr>
        <w:t>.</w:t>
      </w:r>
    </w:p>
    <w:p w:rsidR="001D310C" w:rsidRPr="00683743" w:rsidP="00226E09" w14:paraId="12FED27A" w14:textId="77777777">
      <w:pPr>
        <w:rPr>
          <w:sz w:val="22"/>
          <w:szCs w:val="22"/>
        </w:rPr>
      </w:pPr>
    </w:p>
    <w:p w:rsidR="00E526D0" w:rsidRPr="00226E09" w:rsidP="00226E09" w14:paraId="54DD5B4D" w14:textId="77777777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 xml:space="preserve">Biotransformace </w:t>
      </w:r>
      <w:r w:rsidRPr="00226E09">
        <w:rPr>
          <w:sz w:val="22"/>
          <w:szCs w:val="22"/>
          <w:u w:val="single"/>
        </w:rPr>
        <w:t>a eliminace</w:t>
      </w:r>
      <w:r w:rsidRPr="00226E09" w:rsidR="005C702F">
        <w:rPr>
          <w:sz w:val="22"/>
          <w:szCs w:val="22"/>
          <w:u w:val="single"/>
        </w:rPr>
        <w:t xml:space="preserve"> </w:t>
      </w:r>
    </w:p>
    <w:p w:rsidR="00CE298E" w:rsidRPr="00CE298E" w:rsidP="00226E09" w14:paraId="4B046FAA" w14:textId="77777777"/>
    <w:p w:rsidR="00B04D80" w:rsidRPr="00683743" w:rsidP="00226E09" w14:paraId="043CACA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Poločas eliminace sorafenibu je přibližně 25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48 hodin. Sorafenib je metabolizován primárně v játrech, kde podléhá oxidační přeměně, pomocí CYP3A4, stejně jako glukuronidaci prostřednictvím UGT1A9.</w:t>
      </w:r>
      <w:r w:rsidRPr="00683743">
        <w:rPr>
          <w:sz w:val="22"/>
          <w:szCs w:val="22"/>
        </w:rPr>
        <w:t xml:space="preserve"> Konjugáty sorafenibu mohou být štěpeny v gastrointestinálním traktu glukuronidásovou </w:t>
      </w:r>
      <w:r w:rsidRPr="00683743" w:rsidR="0048786D">
        <w:rPr>
          <w:sz w:val="22"/>
          <w:szCs w:val="22"/>
        </w:rPr>
        <w:t>aktivitou bakterií</w:t>
      </w:r>
      <w:r w:rsidRPr="00683743">
        <w:rPr>
          <w:sz w:val="22"/>
          <w:szCs w:val="22"/>
        </w:rPr>
        <w:t xml:space="preserve">, </w:t>
      </w:r>
      <w:r w:rsidRPr="00683743" w:rsidR="000413F8">
        <w:rPr>
          <w:sz w:val="22"/>
          <w:szCs w:val="22"/>
        </w:rPr>
        <w:t>dovolující</w:t>
      </w:r>
      <w:r w:rsidRPr="00683743">
        <w:rPr>
          <w:sz w:val="22"/>
          <w:szCs w:val="22"/>
        </w:rPr>
        <w:t xml:space="preserve"> reabsorpci nekonjugované</w:t>
      </w:r>
      <w:r w:rsidRPr="00683743" w:rsidR="00040403">
        <w:rPr>
          <w:sz w:val="22"/>
          <w:szCs w:val="22"/>
        </w:rPr>
        <w:t xml:space="preserve"> léčivé látky</w:t>
      </w:r>
      <w:r w:rsidRPr="00683743">
        <w:rPr>
          <w:sz w:val="22"/>
          <w:szCs w:val="22"/>
        </w:rPr>
        <w:t>.</w:t>
      </w:r>
      <w:r w:rsidRPr="00683743" w:rsidR="000413F8">
        <w:rPr>
          <w:sz w:val="22"/>
          <w:szCs w:val="22"/>
        </w:rPr>
        <w:t xml:space="preserve"> </w:t>
      </w:r>
      <w:r w:rsidRPr="00683743" w:rsidR="0048786D">
        <w:rPr>
          <w:sz w:val="22"/>
          <w:szCs w:val="22"/>
        </w:rPr>
        <w:t xml:space="preserve">Ukázalo se, že současné </w:t>
      </w:r>
      <w:r w:rsidRPr="00683743" w:rsidR="000413F8">
        <w:rPr>
          <w:sz w:val="22"/>
          <w:szCs w:val="22"/>
        </w:rPr>
        <w:t>podávání neomycinu s tímto procesem</w:t>
      </w:r>
      <w:r w:rsidRPr="00683743" w:rsidR="0048786D">
        <w:rPr>
          <w:sz w:val="22"/>
          <w:szCs w:val="22"/>
        </w:rPr>
        <w:t xml:space="preserve"> interferuje a že dochází ke snížení střední biologické </w:t>
      </w:r>
      <w:r w:rsidRPr="00683743" w:rsidR="000413F8">
        <w:rPr>
          <w:sz w:val="22"/>
          <w:szCs w:val="22"/>
        </w:rPr>
        <w:t>dostupnost</w:t>
      </w:r>
      <w:r w:rsidRPr="00683743" w:rsidR="0048786D">
        <w:rPr>
          <w:sz w:val="22"/>
          <w:szCs w:val="22"/>
        </w:rPr>
        <w:t>i</w:t>
      </w:r>
      <w:r w:rsidRPr="00683743" w:rsidR="000413F8">
        <w:rPr>
          <w:sz w:val="22"/>
          <w:szCs w:val="22"/>
        </w:rPr>
        <w:t xml:space="preserve"> sorafenibu o 54</w:t>
      </w:r>
      <w:r w:rsidR="007C2A5C">
        <w:rPr>
          <w:sz w:val="22"/>
          <w:szCs w:val="22"/>
        </w:rPr>
        <w:t xml:space="preserve"> </w:t>
      </w:r>
      <w:r w:rsidRPr="00683743" w:rsidR="000413F8">
        <w:rPr>
          <w:sz w:val="22"/>
          <w:szCs w:val="22"/>
        </w:rPr>
        <w:t>%.</w:t>
      </w:r>
    </w:p>
    <w:p w:rsidR="00B04D80" w:rsidRPr="00683743" w:rsidP="00226E09" w14:paraId="26B8E2C8" w14:textId="77777777">
      <w:pPr>
        <w:rPr>
          <w:sz w:val="22"/>
          <w:szCs w:val="22"/>
        </w:rPr>
      </w:pPr>
    </w:p>
    <w:p w:rsidR="00E526D0" w:rsidRPr="00683743" w:rsidP="00226E09" w14:paraId="1DE0D126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Sorafenib tvoří přibližně 70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–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85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z analytů cirkulujících v krevní plazmě v ustáleném stavu.</w:t>
      </w:r>
    </w:p>
    <w:p w:rsidR="00E526D0" w:rsidRPr="00683743" w:rsidP="00226E09" w14:paraId="54C46503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Bylo identifikováno 8 metabolitů sorafenibu, přitom pět z nich bylo detekováno v plazmě. Hlavní metabolit sorafenibu přítomný v plazmě, pyridin-N-oxid, vykazuje in vitro podobné vlastnosti jako sorafenib. Tento metabolit tvoří přibližně 9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-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16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analytů v oběhu v ustáleném stavu.</w:t>
      </w:r>
    </w:p>
    <w:p w:rsidR="00E526D0" w:rsidRPr="00683743" w:rsidP="00226E09" w14:paraId="0D640580" w14:textId="77777777">
      <w:pPr>
        <w:rPr>
          <w:sz w:val="22"/>
          <w:szCs w:val="22"/>
        </w:rPr>
      </w:pPr>
    </w:p>
    <w:p w:rsidR="00E526D0" w:rsidRPr="00683743" w:rsidP="00226E09" w14:paraId="5133B812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Po perorálním podání dávky 100 mg ve formě roztoku sorafenibu bylo 96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dávky vyloučeno během 14 dní, přitom se 77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dávky vyloučilo stolicí a 19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močí ve formě glukuronidovaných metabolitů. Nezměněný sorafenib, v množství 51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% z dávky, byl nalezen ve stolici, ale ne v moči, což naznačuje, že biliární exkrece nezměněné </w:t>
      </w:r>
      <w:r w:rsidRPr="00683743" w:rsidR="00040403">
        <w:rPr>
          <w:sz w:val="22"/>
          <w:szCs w:val="22"/>
        </w:rPr>
        <w:t xml:space="preserve">léčivé </w:t>
      </w:r>
      <w:r w:rsidRPr="00683743">
        <w:rPr>
          <w:sz w:val="22"/>
          <w:szCs w:val="22"/>
        </w:rPr>
        <w:t xml:space="preserve">látky může </w:t>
      </w:r>
      <w:r w:rsidRPr="00683743" w:rsidR="00052C43">
        <w:rPr>
          <w:sz w:val="22"/>
          <w:szCs w:val="22"/>
        </w:rPr>
        <w:t>přispět k eliminaci sorafenibu.</w:t>
      </w:r>
    </w:p>
    <w:p w:rsidR="00E526D0" w:rsidRPr="00683743" w:rsidP="00226E09" w14:paraId="482969B3" w14:textId="77777777">
      <w:pPr>
        <w:rPr>
          <w:sz w:val="22"/>
          <w:szCs w:val="22"/>
        </w:rPr>
      </w:pPr>
    </w:p>
    <w:p w:rsidR="00746CDD" w:rsidP="00226E09" w14:paraId="77C8C5BA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Farmakokinetika u zvláštních skupin pacientů</w:t>
      </w:r>
    </w:p>
    <w:p w:rsidR="00CE298E" w:rsidRPr="00683743" w:rsidP="00226E09" w14:paraId="6C565845" w14:textId="77777777">
      <w:pPr>
        <w:keepNext/>
        <w:keepLines/>
        <w:rPr>
          <w:i/>
          <w:sz w:val="22"/>
          <w:szCs w:val="22"/>
        </w:rPr>
      </w:pPr>
    </w:p>
    <w:p w:rsidR="00E526D0" w:rsidRPr="00683743" w:rsidP="00226E09" w14:paraId="478537E4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Analýza demografických dat ukazuje, že není žádný vztah mezi farmakokinetikou a  věkem (až do 65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let), pohlavím nebo tělesnou váhou.</w:t>
      </w:r>
    </w:p>
    <w:p w:rsidR="00E526D0" w:rsidRPr="00683743" w:rsidP="00226E09" w14:paraId="5CBE0429" w14:textId="77777777">
      <w:pPr>
        <w:rPr>
          <w:sz w:val="22"/>
          <w:szCs w:val="22"/>
        </w:rPr>
      </w:pPr>
    </w:p>
    <w:p w:rsidR="00B55304" w:rsidP="00226E09" w14:paraId="00B28D0A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Pediatri</w:t>
      </w:r>
      <w:r w:rsidRPr="00683743">
        <w:rPr>
          <w:sz w:val="22"/>
          <w:szCs w:val="22"/>
          <w:u w:val="single"/>
        </w:rPr>
        <w:t>cká populace</w:t>
      </w:r>
    </w:p>
    <w:p w:rsidR="00CE298E" w:rsidRPr="00683743" w:rsidP="00226E09" w14:paraId="5CD95A93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19749E1C" w14:textId="77777777">
      <w:pPr>
        <w:keepNext/>
        <w:keepLines/>
        <w:rPr>
          <w:i/>
          <w:sz w:val="22"/>
          <w:szCs w:val="22"/>
        </w:rPr>
      </w:pPr>
      <w:r w:rsidRPr="00683743">
        <w:rPr>
          <w:sz w:val="22"/>
          <w:szCs w:val="22"/>
        </w:rPr>
        <w:t>Nebyly provedeny žádné studie zkoumající farmakokinetiku sorafenibu u pediatrických pacientů.</w:t>
      </w:r>
    </w:p>
    <w:p w:rsidR="00E526D0" w:rsidRPr="00683743" w:rsidP="00226E09" w14:paraId="29E25BE9" w14:textId="77777777">
      <w:pPr>
        <w:rPr>
          <w:sz w:val="22"/>
          <w:szCs w:val="22"/>
        </w:rPr>
      </w:pPr>
    </w:p>
    <w:p w:rsidR="00B55304" w:rsidP="00226E09" w14:paraId="6BECB4E9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Ras</w:t>
      </w:r>
      <w:r w:rsidRPr="00683743">
        <w:rPr>
          <w:sz w:val="22"/>
          <w:szCs w:val="22"/>
          <w:u w:val="single"/>
        </w:rPr>
        <w:t>y</w:t>
      </w:r>
    </w:p>
    <w:p w:rsidR="00CE298E" w:rsidRPr="00683743" w:rsidP="00226E09" w14:paraId="72E5427B" w14:textId="77777777">
      <w:pPr>
        <w:keepNext/>
        <w:keepLines/>
        <w:rPr>
          <w:sz w:val="22"/>
          <w:szCs w:val="22"/>
          <w:u w:val="single"/>
        </w:rPr>
      </w:pPr>
    </w:p>
    <w:p w:rsidR="005676B1" w:rsidRPr="00683743" w:rsidP="00226E09" w14:paraId="603461F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Mezi subjekty-bělochy a asijskými subjekty n</w:t>
      </w:r>
      <w:r w:rsidRPr="00683743">
        <w:rPr>
          <w:sz w:val="22"/>
          <w:szCs w:val="22"/>
        </w:rPr>
        <w:t>ejsou klinicky relevantní rozdíly ve farmakokinetice</w:t>
      </w:r>
      <w:r w:rsidRPr="00683743" w:rsidR="00956754">
        <w:rPr>
          <w:i/>
          <w:sz w:val="22"/>
          <w:szCs w:val="22"/>
        </w:rPr>
        <w:t>.</w:t>
      </w:r>
    </w:p>
    <w:p w:rsidR="005676B1" w:rsidRPr="00683743" w:rsidP="00226E09" w14:paraId="54A02A1C" w14:textId="77777777">
      <w:pPr>
        <w:rPr>
          <w:sz w:val="22"/>
          <w:szCs w:val="22"/>
        </w:rPr>
      </w:pPr>
    </w:p>
    <w:p w:rsidR="00B55304" w:rsidP="00226E09" w14:paraId="1F7C5009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Porucha funkce ledvin</w:t>
      </w:r>
    </w:p>
    <w:p w:rsidR="00CE298E" w:rsidRPr="00683743" w:rsidP="00226E09" w14:paraId="7F173744" w14:textId="77777777">
      <w:pPr>
        <w:keepNext/>
        <w:keepLines/>
        <w:rPr>
          <w:sz w:val="22"/>
          <w:szCs w:val="22"/>
          <w:u w:val="single"/>
        </w:rPr>
      </w:pPr>
    </w:p>
    <w:p w:rsidR="005676B1" w:rsidRPr="00683743" w:rsidP="00226E09" w14:paraId="38B02F47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Ve čt</w:t>
      </w:r>
      <w:r w:rsidRPr="00683743" w:rsidR="00052C43">
        <w:rPr>
          <w:sz w:val="22"/>
          <w:szCs w:val="22"/>
        </w:rPr>
        <w:t xml:space="preserve">yřech klinických studií fáze I </w:t>
      </w:r>
      <w:r w:rsidRPr="00683743">
        <w:rPr>
          <w:sz w:val="22"/>
          <w:szCs w:val="22"/>
        </w:rPr>
        <w:t>byla expozice sorafenibu v ustáleném stavu u pacientů s mírnou nebo středně těžkou poruchou funkce ledvin podobná expozicím u pacientů s normální funkcí ledvin. Ve studii klinické farmakologie (jednotlivá dávka 400 mg sorafenibu) nebyla pozorována souvislost mezi expozicí sorafenib</w:t>
      </w:r>
      <w:r w:rsidRPr="00683743" w:rsidR="001B3411">
        <w:rPr>
          <w:sz w:val="22"/>
          <w:szCs w:val="22"/>
        </w:rPr>
        <w:t>em</w:t>
      </w:r>
      <w:r w:rsidRPr="00683743">
        <w:rPr>
          <w:sz w:val="22"/>
          <w:szCs w:val="22"/>
        </w:rPr>
        <w:t xml:space="preserve"> a renální funkcí u subjektů s normální renální funkcí a u subjektů s mírným, středně </w:t>
      </w:r>
      <w:r w:rsidRPr="00683743" w:rsidR="001B3411">
        <w:rPr>
          <w:sz w:val="22"/>
          <w:szCs w:val="22"/>
        </w:rPr>
        <w:t>těžkým</w:t>
      </w:r>
      <w:r w:rsidRPr="00683743">
        <w:rPr>
          <w:sz w:val="22"/>
          <w:szCs w:val="22"/>
        </w:rPr>
        <w:t xml:space="preserve"> nebo </w:t>
      </w:r>
      <w:r w:rsidRPr="00683743" w:rsidR="001B3411">
        <w:rPr>
          <w:sz w:val="22"/>
          <w:szCs w:val="22"/>
        </w:rPr>
        <w:t>těžkým</w:t>
      </w:r>
      <w:r w:rsidRPr="00683743">
        <w:rPr>
          <w:sz w:val="22"/>
          <w:szCs w:val="22"/>
        </w:rPr>
        <w:t xml:space="preserve"> renálním postižením. Nejsou </w:t>
      </w:r>
      <w:r w:rsidRPr="00683743" w:rsidR="0018440B">
        <w:rPr>
          <w:sz w:val="22"/>
          <w:szCs w:val="22"/>
        </w:rPr>
        <w:t xml:space="preserve">dostupné </w:t>
      </w:r>
      <w:r w:rsidRPr="00683743" w:rsidR="001064DC">
        <w:rPr>
          <w:sz w:val="22"/>
          <w:szCs w:val="22"/>
        </w:rPr>
        <w:t>ž</w:t>
      </w:r>
      <w:r w:rsidRPr="00683743">
        <w:rPr>
          <w:sz w:val="22"/>
          <w:szCs w:val="22"/>
        </w:rPr>
        <w:t xml:space="preserve">ádné údaje u </w:t>
      </w:r>
      <w:r w:rsidRPr="00683743" w:rsidR="001B3411">
        <w:rPr>
          <w:sz w:val="22"/>
          <w:szCs w:val="22"/>
        </w:rPr>
        <w:t xml:space="preserve">dialyzovaných </w:t>
      </w:r>
      <w:r w:rsidRPr="00683743" w:rsidR="00956754">
        <w:rPr>
          <w:sz w:val="22"/>
          <w:szCs w:val="22"/>
        </w:rPr>
        <w:t>pacientů.</w:t>
      </w:r>
    </w:p>
    <w:p w:rsidR="005676B1" w:rsidRPr="00683743" w:rsidP="00226E09" w14:paraId="5A128F22" w14:textId="77777777">
      <w:pPr>
        <w:rPr>
          <w:sz w:val="22"/>
          <w:szCs w:val="22"/>
        </w:rPr>
      </w:pPr>
    </w:p>
    <w:p w:rsidR="00B55304" w:rsidP="00226E09" w14:paraId="1509EB1D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Porucha funkce jater</w:t>
      </w:r>
    </w:p>
    <w:p w:rsidR="00CE298E" w:rsidRPr="00683743" w:rsidP="00226E09" w14:paraId="388D7042" w14:textId="77777777">
      <w:pPr>
        <w:keepNext/>
        <w:keepLines/>
        <w:rPr>
          <w:sz w:val="22"/>
          <w:szCs w:val="22"/>
          <w:u w:val="single"/>
        </w:rPr>
      </w:pPr>
    </w:p>
    <w:p w:rsidR="00E526D0" w:rsidRPr="00683743" w:rsidP="00226E09" w14:paraId="25185AB6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U pacientů s hepatocelulárním karcinomem </w:t>
      </w:r>
      <w:r w:rsidRPr="00683743" w:rsidR="00B46903">
        <w:rPr>
          <w:sz w:val="22"/>
          <w:szCs w:val="22"/>
        </w:rPr>
        <w:t xml:space="preserve">(HCC) </w:t>
      </w:r>
      <w:r w:rsidRPr="00683743">
        <w:rPr>
          <w:sz w:val="22"/>
          <w:szCs w:val="22"/>
        </w:rPr>
        <w:t>s</w:t>
      </w:r>
      <w:r w:rsidRPr="00683743" w:rsidR="00B46903">
        <w:rPr>
          <w:sz w:val="22"/>
          <w:szCs w:val="22"/>
        </w:rPr>
        <w:t> Child-Pugh A nebo B (</w:t>
      </w:r>
      <w:r w:rsidRPr="00683743">
        <w:rPr>
          <w:sz w:val="22"/>
          <w:szCs w:val="22"/>
        </w:rPr>
        <w:t xml:space="preserve">mírnou </w:t>
      </w:r>
      <w:r w:rsidRPr="00683743" w:rsidR="00B46903">
        <w:rPr>
          <w:sz w:val="22"/>
          <w:szCs w:val="22"/>
        </w:rPr>
        <w:t>až</w:t>
      </w:r>
      <w:r w:rsidRPr="00683743">
        <w:rPr>
          <w:sz w:val="22"/>
          <w:szCs w:val="22"/>
        </w:rPr>
        <w:t xml:space="preserve"> středně těžkou</w:t>
      </w:r>
      <w:r w:rsidRPr="00683743" w:rsidR="00B46903">
        <w:rPr>
          <w:sz w:val="22"/>
          <w:szCs w:val="22"/>
        </w:rPr>
        <w:t>)</w:t>
      </w:r>
      <w:r w:rsidRPr="00683743">
        <w:rPr>
          <w:sz w:val="22"/>
          <w:szCs w:val="22"/>
        </w:rPr>
        <w:t xml:space="preserve"> poruchou funkce jater byly hodnoty ex</w:t>
      </w:r>
      <w:r w:rsidRPr="00683743" w:rsidR="00052C43">
        <w:rPr>
          <w:sz w:val="22"/>
          <w:szCs w:val="22"/>
        </w:rPr>
        <w:t xml:space="preserve">pozice srovnatelné a v rozmezí </w:t>
      </w:r>
      <w:r w:rsidRPr="00683743">
        <w:rPr>
          <w:sz w:val="22"/>
          <w:szCs w:val="22"/>
        </w:rPr>
        <w:t xml:space="preserve">hodnot pozorovaných u pacientů bez poruchy funkce jater. </w:t>
      </w:r>
      <w:r w:rsidRPr="00683743" w:rsidR="00B46903">
        <w:rPr>
          <w:sz w:val="22"/>
          <w:szCs w:val="22"/>
        </w:rPr>
        <w:t xml:space="preserve">Farmakokinetika sorafenibu u pacientů s Child-Pugh A a B bez hepatocelulárního karcinomu byla podobná farmakokinetice u zdravých dobrovolníků. </w:t>
      </w:r>
      <w:r w:rsidRPr="00683743">
        <w:rPr>
          <w:sz w:val="22"/>
          <w:szCs w:val="22"/>
        </w:rPr>
        <w:t>Nejsou k dispozici žádné údaje týkající se pacientů s Child Pugh C (těžkou) poruchou funkce jater.</w:t>
      </w:r>
      <w:r w:rsidRPr="00683743" w:rsidR="00956754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Sorafenib je převážně eliminován játry a expozice může být u těchto pacientů zvýšena.</w:t>
      </w:r>
    </w:p>
    <w:p w:rsidR="00E526D0" w:rsidRPr="00683743" w:rsidP="00226E09" w14:paraId="325CBD94" w14:textId="77777777">
      <w:pPr>
        <w:rPr>
          <w:sz w:val="22"/>
          <w:szCs w:val="22"/>
        </w:rPr>
      </w:pPr>
    </w:p>
    <w:p w:rsidR="00E526D0" w:rsidRPr="00683743" w:rsidP="001E671C" w14:paraId="2AE198DB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5.3</w:t>
      </w:r>
      <w:r w:rsidRPr="00683743">
        <w:rPr>
          <w:b/>
          <w:noProof/>
          <w:sz w:val="22"/>
          <w:szCs w:val="22"/>
        </w:rPr>
        <w:tab/>
        <w:t xml:space="preserve">Předklinické údaje vztahující se k bezpečnosti </w:t>
      </w:r>
    </w:p>
    <w:p w:rsidR="00E526D0" w:rsidRPr="00683743" w:rsidP="00226E09" w14:paraId="2BB1C4FA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5DDE863B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Předklinický bezpečnostní profil sorafenibu byl hodnocen u myší, psů a králíků.</w:t>
      </w:r>
    </w:p>
    <w:p w:rsidR="00E526D0" w:rsidRPr="00683743" w:rsidP="00226E09" w14:paraId="3CD0765A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Studie zaměřená na vznik toxicity </w:t>
      </w:r>
      <w:r w:rsidRPr="00683743" w:rsidR="0018440B">
        <w:rPr>
          <w:sz w:val="22"/>
          <w:szCs w:val="22"/>
        </w:rPr>
        <w:t>po opakovaném podávání</w:t>
      </w:r>
      <w:r w:rsidRPr="00683743">
        <w:rPr>
          <w:sz w:val="22"/>
          <w:szCs w:val="22"/>
        </w:rPr>
        <w:t xml:space="preserve"> odhalila změny (degenerační a regenerační) na mnoha orgánech při expozici nižší, než je očekávaná klinická expozice (založeno na porovnání AUC).</w:t>
      </w:r>
    </w:p>
    <w:p w:rsidR="00E526D0" w:rsidRPr="00683743" w:rsidP="00226E09" w14:paraId="24592A45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Po opakovaném dávkování byly u mladých a rostoucích psů pozorovány změny na kostech a zubech při expozicích nižších</w:t>
      </w:r>
      <w:r w:rsidR="000E1D9F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než je klinická expozice. Změny spočívaly v nepravidelném ztluštění femorálních růstových plotének, v hypocelularitě kostní dřeně přiléhající ke změněným růstovým ploténkám a ve změnách složení dentinu. Podobné účinky u d</w:t>
      </w:r>
      <w:r w:rsidRPr="00683743" w:rsidR="00052C43">
        <w:rPr>
          <w:sz w:val="22"/>
          <w:szCs w:val="22"/>
        </w:rPr>
        <w:t>ospělých psů indukovány nebyly.</w:t>
      </w:r>
    </w:p>
    <w:p w:rsidR="00E526D0" w:rsidRPr="00683743" w:rsidP="00226E09" w14:paraId="0BB76F2A" w14:textId="77777777">
      <w:pPr>
        <w:rPr>
          <w:sz w:val="22"/>
          <w:szCs w:val="22"/>
        </w:rPr>
      </w:pPr>
    </w:p>
    <w:p w:rsidR="00E526D0" w:rsidRPr="00683743" w:rsidP="00226E09" w14:paraId="1730466C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Byla provedena standardní série genotoxických studií, byly získány pozitivní výsledky jako nárůst počtu aberací ve struktuře chromozómů, který byl pozorován při </w:t>
      </w:r>
      <w:r w:rsidRPr="00683743">
        <w:rPr>
          <w:i/>
          <w:sz w:val="22"/>
          <w:szCs w:val="22"/>
        </w:rPr>
        <w:t xml:space="preserve">in vitro </w:t>
      </w:r>
      <w:r w:rsidRPr="00683743">
        <w:rPr>
          <w:sz w:val="22"/>
          <w:szCs w:val="22"/>
        </w:rPr>
        <w:t>assay savčích buněk (vaječník Čínského křečk</w:t>
      </w:r>
      <w:r w:rsidRPr="00683743" w:rsidR="00052C43">
        <w:rPr>
          <w:sz w:val="22"/>
          <w:szCs w:val="22"/>
        </w:rPr>
        <w:t xml:space="preserve">a) na klastogenicitu </w:t>
      </w:r>
      <w:r w:rsidRPr="00683743">
        <w:rPr>
          <w:sz w:val="22"/>
          <w:szCs w:val="22"/>
        </w:rPr>
        <w:t>za použití metabolické aktivace.</w:t>
      </w:r>
      <w:r w:rsidRPr="00683743" w:rsidR="00956754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 xml:space="preserve">Při Amesově testu ani při in vivo rozboru myšího mikronukleu nebyla pozorována genotoxicita sorafenibu. Pro jeden z intermediátů, který vzniká v rámci výrobního procesu a ve </w:t>
      </w:r>
      <w:r w:rsidRPr="00683743" w:rsidR="00C762C4">
        <w:rPr>
          <w:sz w:val="22"/>
          <w:szCs w:val="22"/>
        </w:rPr>
        <w:t xml:space="preserve">finální léčivé látce </w:t>
      </w:r>
      <w:r w:rsidRPr="00683743">
        <w:rPr>
          <w:sz w:val="22"/>
          <w:szCs w:val="22"/>
        </w:rPr>
        <w:t>je také přítomen (&lt;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0,15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%), byly získány pozitivní výsledky pro mutagenitu v rámci in vitro assay bak</w:t>
      </w:r>
      <w:r w:rsidRPr="00683743" w:rsidR="00956754">
        <w:rPr>
          <w:sz w:val="22"/>
          <w:szCs w:val="22"/>
        </w:rPr>
        <w:t xml:space="preserve">teriálních buněk (Amesův test). </w:t>
      </w:r>
      <w:r w:rsidRPr="00683743">
        <w:rPr>
          <w:sz w:val="22"/>
          <w:szCs w:val="22"/>
        </w:rPr>
        <w:t>Mimoto, šarže sorafenibu testovaná v standardních genotoxických sériích obsahovala 0,34</w:t>
      </w:r>
      <w:r w:rsidRPr="00683743" w:rsidR="00517390">
        <w:rPr>
          <w:sz w:val="22"/>
          <w:szCs w:val="22"/>
        </w:rPr>
        <w:t> </w:t>
      </w:r>
      <w:r w:rsidRPr="00683743">
        <w:rPr>
          <w:sz w:val="22"/>
          <w:szCs w:val="22"/>
        </w:rPr>
        <w:t>% PAPE.</w:t>
      </w:r>
    </w:p>
    <w:p w:rsidR="00E526D0" w:rsidRPr="00683743" w:rsidP="00226E09" w14:paraId="320A5E80" w14:textId="4D0B96AE">
      <w:pPr>
        <w:rPr>
          <w:sz w:val="22"/>
          <w:szCs w:val="22"/>
        </w:rPr>
      </w:pPr>
      <w:ins w:id="30" w:author="Author">
        <w:r w:rsidRPr="00AD4656">
          <w:rPr>
            <w:sz w:val="22"/>
            <w:szCs w:val="22"/>
          </w:rPr>
          <w:t xml:space="preserve">Ve dvouleté studii </w:t>
        </w:r>
      </w:ins>
      <w:ins w:id="31" w:author="Author">
        <w:r w:rsidRPr="00683743" w:rsidR="00B958E0">
          <w:rPr>
            <w:sz w:val="22"/>
            <w:szCs w:val="22"/>
          </w:rPr>
          <w:t xml:space="preserve">kancerogenity </w:t>
        </w:r>
      </w:ins>
      <w:ins w:id="32" w:author="Author">
        <w:r w:rsidRPr="00AD4656">
          <w:rPr>
            <w:sz w:val="22"/>
            <w:szCs w:val="22"/>
          </w:rPr>
          <w:t xml:space="preserve">na myších </w:t>
        </w:r>
      </w:ins>
      <w:ins w:id="33" w:author="Author">
        <w:r w:rsidR="00D45599">
          <w:rPr>
            <w:sz w:val="22"/>
            <w:szCs w:val="22"/>
          </w:rPr>
          <w:t>se vyskytly</w:t>
        </w:r>
      </w:ins>
      <w:ins w:id="34" w:author="Author">
        <w:r w:rsidRPr="00AD4656">
          <w:rPr>
            <w:sz w:val="22"/>
            <w:szCs w:val="22"/>
          </w:rPr>
          <w:t xml:space="preserve"> případy adenokarcinomu tlustého střeva spojeného s</w:t>
        </w:r>
      </w:ins>
      <w:ins w:id="35" w:author="Author">
        <w:r w:rsidR="00B958E0">
          <w:rPr>
            <w:sz w:val="22"/>
            <w:szCs w:val="22"/>
          </w:rPr>
          <w:t> </w:t>
        </w:r>
      </w:ins>
      <w:ins w:id="36" w:author="Author">
        <w:r w:rsidR="000F65B9">
          <w:rPr>
            <w:sz w:val="22"/>
            <w:szCs w:val="22"/>
          </w:rPr>
          <w:t>těžkou</w:t>
        </w:r>
      </w:ins>
      <w:ins w:id="37" w:author="Author">
        <w:r w:rsidRPr="00AD4656" w:rsidR="000F65B9">
          <w:rPr>
            <w:sz w:val="22"/>
            <w:szCs w:val="22"/>
          </w:rPr>
          <w:t xml:space="preserve"> </w:t>
        </w:r>
      </w:ins>
      <w:ins w:id="38" w:author="Author">
        <w:r w:rsidRPr="00AD4656">
          <w:rPr>
            <w:sz w:val="22"/>
            <w:szCs w:val="22"/>
          </w:rPr>
          <w:t xml:space="preserve">hyperplazií a zánětem a ve dvouleté studii </w:t>
        </w:r>
      </w:ins>
      <w:ins w:id="39" w:author="Author">
        <w:r w:rsidRPr="00683743" w:rsidR="008B293A">
          <w:rPr>
            <w:sz w:val="22"/>
            <w:szCs w:val="22"/>
          </w:rPr>
          <w:t xml:space="preserve">kancerogenity </w:t>
        </w:r>
      </w:ins>
      <w:ins w:id="40" w:author="Author">
        <w:r w:rsidRPr="00AD4656">
          <w:rPr>
            <w:sz w:val="22"/>
            <w:szCs w:val="22"/>
          </w:rPr>
          <w:t>u potkanů</w:t>
        </w:r>
      </w:ins>
      <w:ins w:id="41" w:author="Author">
        <w:r w:rsidR="006C07C0">
          <w:rPr>
            <w:sz w:val="22"/>
            <w:szCs w:val="22"/>
          </w:rPr>
          <w:t xml:space="preserve"> </w:t>
        </w:r>
      </w:ins>
      <w:ins w:id="42" w:author="Author">
        <w:r w:rsidR="00D45599">
          <w:rPr>
            <w:sz w:val="22"/>
            <w:szCs w:val="22"/>
          </w:rPr>
          <w:t>se vyskytly</w:t>
        </w:r>
      </w:ins>
      <w:ins w:id="43" w:author="Author">
        <w:r w:rsidRPr="00AD4656" w:rsidR="00D45599">
          <w:rPr>
            <w:sz w:val="22"/>
            <w:szCs w:val="22"/>
          </w:rPr>
          <w:t xml:space="preserve"> </w:t>
        </w:r>
      </w:ins>
      <w:ins w:id="44" w:author="Author">
        <w:r w:rsidRPr="00AD4656">
          <w:rPr>
            <w:sz w:val="22"/>
            <w:szCs w:val="22"/>
          </w:rPr>
          <w:t xml:space="preserve">případy adenomu </w:t>
        </w:r>
      </w:ins>
      <w:ins w:id="45" w:author="Author">
        <w:r w:rsidR="002F7389">
          <w:rPr>
            <w:sz w:val="22"/>
            <w:szCs w:val="22"/>
          </w:rPr>
          <w:t xml:space="preserve">z </w:t>
        </w:r>
      </w:ins>
      <w:ins w:id="46" w:author="Author">
        <w:r w:rsidRPr="00AD4656">
          <w:rPr>
            <w:sz w:val="22"/>
            <w:szCs w:val="22"/>
          </w:rPr>
          <w:t>buněk ostrůvků</w:t>
        </w:r>
      </w:ins>
      <w:ins w:id="47" w:author="Author">
        <w:r w:rsidR="00C25862">
          <w:rPr>
            <w:sz w:val="22"/>
            <w:szCs w:val="22"/>
          </w:rPr>
          <w:t xml:space="preserve"> pankreatu</w:t>
        </w:r>
      </w:ins>
      <w:ins w:id="48" w:author="Author">
        <w:r w:rsidRPr="00AD4656">
          <w:rPr>
            <w:sz w:val="22"/>
            <w:szCs w:val="22"/>
          </w:rPr>
          <w:t xml:space="preserve">. Systémové expozice dosažené v obou studiích kancerogenity byly nižší než klinické expozice u </w:t>
        </w:r>
      </w:ins>
      <w:ins w:id="49" w:author="Author">
        <w:r w:rsidR="00161A06">
          <w:rPr>
            <w:sz w:val="22"/>
            <w:szCs w:val="22"/>
          </w:rPr>
          <w:t>člověka</w:t>
        </w:r>
      </w:ins>
      <w:ins w:id="50" w:author="Author">
        <w:r w:rsidRPr="00AD4656" w:rsidR="00161A06">
          <w:rPr>
            <w:sz w:val="22"/>
            <w:szCs w:val="22"/>
          </w:rPr>
          <w:t xml:space="preserve"> </w:t>
        </w:r>
      </w:ins>
      <w:ins w:id="51" w:author="Author">
        <w:r w:rsidRPr="00AD4656">
          <w:rPr>
            <w:sz w:val="22"/>
            <w:szCs w:val="22"/>
          </w:rPr>
          <w:t>při doporučené dávce. Počet pozorovaných případů byl malý a klinický význam těchto zjištění není znám.</w:t>
        </w:r>
      </w:ins>
      <w:del w:id="52" w:author="Author">
        <w:r w:rsidRPr="00683743">
          <w:rPr>
            <w:sz w:val="22"/>
            <w:szCs w:val="22"/>
          </w:rPr>
          <w:delText>Studie kancerogenity nebyly pro sorafenib provedeny.</w:delText>
        </w:r>
      </w:del>
    </w:p>
    <w:p w:rsidR="00E526D0" w:rsidRPr="00683743" w:rsidP="00226E09" w14:paraId="52D80FFE" w14:textId="77777777">
      <w:pPr>
        <w:rPr>
          <w:sz w:val="22"/>
          <w:szCs w:val="22"/>
        </w:rPr>
      </w:pPr>
    </w:p>
    <w:p w:rsidR="00E526D0" w:rsidRPr="00683743" w:rsidP="00226E09" w14:paraId="45EA65A7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Nebyly prováděny žádné specifické studie na zvířatech pro zjištění vlivu sorafenibu na fertilitu. Nicméně se může očekávat nežádoucí účinek na mužskou a ženskou plodnost, neboť při studiích opakovaného dávkování na zvířatech byly objeveny změny na samčích a samičích orgánech při expozicích nižších</w:t>
      </w:r>
      <w:r w:rsidR="00D475D5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než jsou očekávané klinické expozice (založeno na AUC).</w:t>
      </w:r>
      <w:r w:rsidR="00124E68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Typické změny se projevovaly známkami degenerace a retardace ve varlatech, nadvarlatech, prostatě a semenných váčcích u potkanů. Samičky potkanů vykazovaly centrální nekrózu corpora lutea a přerušení vývoje folikulů v ov</w:t>
      </w:r>
      <w:r w:rsidR="00D475D5">
        <w:rPr>
          <w:sz w:val="22"/>
          <w:szCs w:val="22"/>
        </w:rPr>
        <w:t>a</w:t>
      </w:r>
      <w:r w:rsidRPr="00683743">
        <w:rPr>
          <w:sz w:val="22"/>
          <w:szCs w:val="22"/>
        </w:rPr>
        <w:t>riích. Psi vykazovali tubulární degeneraci varlat a oligospermii.</w:t>
      </w:r>
    </w:p>
    <w:p w:rsidR="00E526D0" w:rsidRPr="00683743" w:rsidP="00226E09" w14:paraId="4C4AA477" w14:textId="77777777">
      <w:pPr>
        <w:rPr>
          <w:sz w:val="22"/>
          <w:szCs w:val="22"/>
        </w:rPr>
      </w:pPr>
    </w:p>
    <w:p w:rsidR="00E526D0" w:rsidRPr="00683743" w:rsidP="00226E09" w14:paraId="6694392D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Při podávání potkanům a králíkům v dávkování nižším než při k</w:t>
      </w:r>
      <w:r w:rsidRPr="00683743" w:rsidR="00052C43">
        <w:rPr>
          <w:sz w:val="22"/>
          <w:szCs w:val="22"/>
        </w:rPr>
        <w:t xml:space="preserve">linické expozici měl sorafenib </w:t>
      </w:r>
      <w:r w:rsidRPr="00683743">
        <w:rPr>
          <w:sz w:val="22"/>
          <w:szCs w:val="22"/>
        </w:rPr>
        <w:t>embryotoxické a teratogenní účinky. Pozorované účinky zahrnovaly pokles tělesné hmotnosti jak matky, tak plodu, zvýšený počet resorpcí zárodků a zvýšení množství jak externích, tak viscerálních malformací.</w:t>
      </w:r>
    </w:p>
    <w:p w:rsidR="007868E9" w:rsidRPr="00CE298E" w:rsidP="00226E09" w14:paraId="5F626C48" w14:textId="77777777">
      <w:pPr>
        <w:rPr>
          <w:sz w:val="22"/>
          <w:szCs w:val="22"/>
        </w:rPr>
      </w:pPr>
    </w:p>
    <w:p w:rsidR="007868E9" w:rsidRPr="00CE298E" w:rsidP="00226E09" w14:paraId="5DE0E670" w14:textId="77777777">
      <w:pPr>
        <w:rPr>
          <w:sz w:val="22"/>
          <w:szCs w:val="22"/>
        </w:rPr>
      </w:pPr>
      <w:r w:rsidRPr="00CE298E">
        <w:rPr>
          <w:sz w:val="22"/>
          <w:szCs w:val="22"/>
        </w:rPr>
        <w:t>Studie hodnotící riziko pro životní prostředí prokázaly, že sorafenib</w:t>
      </w:r>
      <w:r w:rsidR="00E0433A">
        <w:rPr>
          <w:sz w:val="22"/>
          <w:szCs w:val="22"/>
        </w:rPr>
        <w:t>-</w:t>
      </w:r>
      <w:r w:rsidRPr="00CE298E">
        <w:rPr>
          <w:sz w:val="22"/>
          <w:szCs w:val="22"/>
        </w:rPr>
        <w:t xml:space="preserve">tosylát může přetrvávat v životním prostředí, může docházet k jeho biologické akumulaci a </w:t>
      </w:r>
      <w:r w:rsidR="00E0433A">
        <w:rPr>
          <w:sz w:val="22"/>
          <w:szCs w:val="22"/>
        </w:rPr>
        <w:t xml:space="preserve">může být </w:t>
      </w:r>
      <w:r w:rsidRPr="00CE298E">
        <w:rPr>
          <w:sz w:val="22"/>
          <w:szCs w:val="22"/>
        </w:rPr>
        <w:t>toxický</w:t>
      </w:r>
      <w:r w:rsidR="00E0433A">
        <w:rPr>
          <w:sz w:val="22"/>
          <w:szCs w:val="22"/>
        </w:rPr>
        <w:t xml:space="preserve"> pro životní prostředí</w:t>
      </w:r>
      <w:r w:rsidRPr="00CE298E">
        <w:rPr>
          <w:sz w:val="22"/>
          <w:szCs w:val="22"/>
        </w:rPr>
        <w:t xml:space="preserve">. Informace o </w:t>
      </w:r>
      <w:r w:rsidRPr="00CE298E" w:rsidR="0018440B">
        <w:rPr>
          <w:sz w:val="22"/>
          <w:szCs w:val="22"/>
        </w:rPr>
        <w:t>posouzení</w:t>
      </w:r>
      <w:r w:rsidRPr="00CE298E">
        <w:rPr>
          <w:sz w:val="22"/>
          <w:szCs w:val="22"/>
        </w:rPr>
        <w:t xml:space="preserve"> rizika pro životní prostředí jsou k dispozici v EPAR zprávě o t</w:t>
      </w:r>
      <w:r w:rsidRPr="00CE298E" w:rsidR="004302D4">
        <w:rPr>
          <w:sz w:val="22"/>
          <w:szCs w:val="22"/>
        </w:rPr>
        <w:t>omto léčivém přípravku (viz bod </w:t>
      </w:r>
      <w:r w:rsidRPr="00CE298E">
        <w:rPr>
          <w:sz w:val="22"/>
          <w:szCs w:val="22"/>
        </w:rPr>
        <w:t>6.6).</w:t>
      </w:r>
    </w:p>
    <w:p w:rsidR="00E526D0" w:rsidRPr="00CE298E" w:rsidP="00226E09" w14:paraId="17F54030" w14:textId="77777777">
      <w:pPr>
        <w:rPr>
          <w:sz w:val="22"/>
          <w:szCs w:val="22"/>
        </w:rPr>
      </w:pPr>
    </w:p>
    <w:p w:rsidR="00E526D0" w:rsidRPr="00CE298E" w:rsidP="00226E09" w14:paraId="36AC41B0" w14:textId="77777777">
      <w:pPr>
        <w:rPr>
          <w:sz w:val="22"/>
          <w:szCs w:val="22"/>
        </w:rPr>
      </w:pPr>
    </w:p>
    <w:p w:rsidR="00E526D0" w:rsidRPr="00683743" w:rsidP="001E671C" w14:paraId="0960C506" w14:textId="77777777">
      <w:pPr>
        <w:keepNext/>
        <w:keepLines/>
        <w:outlineLvl w:val="1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6.</w:t>
      </w:r>
      <w:r w:rsidRPr="00683743">
        <w:rPr>
          <w:b/>
          <w:noProof/>
          <w:sz w:val="22"/>
          <w:szCs w:val="22"/>
        </w:rPr>
        <w:tab/>
        <w:t>FARMACEUTICKÉ ÚDAJE</w:t>
      </w:r>
    </w:p>
    <w:p w:rsidR="00E526D0" w:rsidRPr="00683743" w:rsidP="00226E09" w14:paraId="6073209D" w14:textId="77777777">
      <w:pPr>
        <w:keepNext/>
        <w:keepLines/>
        <w:rPr>
          <w:b/>
          <w:noProof/>
          <w:sz w:val="22"/>
          <w:szCs w:val="22"/>
        </w:rPr>
      </w:pPr>
    </w:p>
    <w:p w:rsidR="00E526D0" w:rsidRPr="00683743" w:rsidP="001E671C" w14:paraId="3BB71209" w14:textId="77777777">
      <w:pPr>
        <w:keepNext/>
        <w:keepLines/>
        <w:outlineLvl w:val="2"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6.1</w:t>
      </w:r>
      <w:r w:rsidRPr="00683743">
        <w:rPr>
          <w:b/>
          <w:sz w:val="22"/>
          <w:szCs w:val="22"/>
        </w:rPr>
        <w:tab/>
        <w:t>Seznam pomocných látek</w:t>
      </w:r>
    </w:p>
    <w:p w:rsidR="00E526D0" w:rsidRPr="00683743" w:rsidP="00226E09" w14:paraId="793BA56E" w14:textId="77777777">
      <w:pPr>
        <w:keepNext/>
        <w:keepLines/>
        <w:rPr>
          <w:b/>
          <w:noProof/>
          <w:sz w:val="22"/>
          <w:szCs w:val="22"/>
        </w:rPr>
      </w:pPr>
    </w:p>
    <w:p w:rsidR="00E526D0" w:rsidRPr="00683743" w:rsidP="00226E09" w14:paraId="004655B7" w14:textId="77777777">
      <w:pPr>
        <w:keepNext/>
        <w:keepLines/>
        <w:rPr>
          <w:sz w:val="22"/>
          <w:szCs w:val="22"/>
          <w:u w:val="single"/>
        </w:rPr>
      </w:pPr>
      <w:r w:rsidRPr="00683743">
        <w:rPr>
          <w:sz w:val="22"/>
          <w:szCs w:val="22"/>
          <w:u w:val="single"/>
        </w:rPr>
        <w:t>Jádro</w:t>
      </w:r>
      <w:r w:rsidRPr="00683743" w:rsidR="00746CDD">
        <w:rPr>
          <w:sz w:val="22"/>
          <w:szCs w:val="22"/>
          <w:u w:val="single"/>
        </w:rPr>
        <w:t xml:space="preserve"> tablety</w:t>
      </w:r>
      <w:r w:rsidRPr="00683743">
        <w:rPr>
          <w:sz w:val="22"/>
          <w:szCs w:val="22"/>
          <w:u w:val="single"/>
        </w:rPr>
        <w:t>:</w:t>
      </w:r>
    </w:p>
    <w:p w:rsidR="00E526D0" w:rsidRPr="00683743" w:rsidP="00226E09" w14:paraId="2552FE8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</w:t>
      </w:r>
      <w:r w:rsidRPr="00683743">
        <w:rPr>
          <w:sz w:val="22"/>
          <w:szCs w:val="22"/>
        </w:rPr>
        <w:t>odná sůl kroskarmelosy</w:t>
      </w:r>
    </w:p>
    <w:p w:rsidR="00E526D0" w:rsidRPr="00683743" w:rsidP="00226E09" w14:paraId="7BFC8CD0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mikrokrystalická celulosa</w:t>
      </w:r>
    </w:p>
    <w:p w:rsidR="00E526D0" w:rsidRPr="00683743" w:rsidP="00226E09" w14:paraId="22B30020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hypromelosa</w:t>
      </w:r>
    </w:p>
    <w:p w:rsidR="00E526D0" w:rsidRPr="00683743" w:rsidP="00226E09" w14:paraId="48188924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natrium-lauryl-sulfát</w:t>
      </w:r>
    </w:p>
    <w:p w:rsidR="00E526D0" w:rsidRPr="00683743" w:rsidP="00226E09" w14:paraId="705208C9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magnesium-stearát</w:t>
      </w:r>
    </w:p>
    <w:p w:rsidR="00E526D0" w:rsidRPr="00683743" w:rsidP="00226E09" w14:paraId="1627F7A4" w14:textId="77777777">
      <w:pPr>
        <w:rPr>
          <w:sz w:val="22"/>
          <w:szCs w:val="22"/>
        </w:rPr>
      </w:pPr>
    </w:p>
    <w:p w:rsidR="00D94139" w:rsidRPr="00226E09" w:rsidP="00226E09" w14:paraId="1654025B" w14:textId="77777777">
      <w:pPr>
        <w:rPr>
          <w:sz w:val="22"/>
          <w:szCs w:val="22"/>
          <w:u w:val="single"/>
        </w:rPr>
      </w:pPr>
      <w:r w:rsidRPr="00226E09">
        <w:rPr>
          <w:sz w:val="22"/>
          <w:szCs w:val="22"/>
          <w:u w:val="single"/>
        </w:rPr>
        <w:t>Potahová vrstva tablety:</w:t>
      </w:r>
    </w:p>
    <w:p w:rsidR="00E526D0" w:rsidRPr="00683743" w:rsidP="00226E09" w14:paraId="2FEB243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hypromelosa</w:t>
      </w:r>
    </w:p>
    <w:p w:rsidR="00E526D0" w:rsidRPr="00683743" w:rsidP="00226E09" w14:paraId="6ADA276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makrogol (3350)</w:t>
      </w:r>
    </w:p>
    <w:p w:rsidR="00C762C4" w:rsidRPr="00683743" w:rsidP="00226E09" w14:paraId="4E2776A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oxid titaničitý (E</w:t>
      </w:r>
      <w:r w:rsidR="00153267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171)</w:t>
      </w:r>
    </w:p>
    <w:p w:rsidR="00C762C4" w:rsidRPr="00683743" w:rsidP="00226E09" w14:paraId="5B00FB9A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červený oxid železitý (E</w:t>
      </w:r>
      <w:r w:rsidR="00153267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172)</w:t>
      </w:r>
    </w:p>
    <w:p w:rsidR="00E526D0" w:rsidRPr="00683743" w:rsidP="00226E09" w14:paraId="4FC12F97" w14:textId="77777777">
      <w:pPr>
        <w:rPr>
          <w:sz w:val="22"/>
          <w:szCs w:val="22"/>
        </w:rPr>
      </w:pPr>
    </w:p>
    <w:p w:rsidR="00E526D0" w:rsidRPr="00683743" w:rsidP="001E671C" w14:paraId="414B9C3B" w14:textId="77777777">
      <w:pPr>
        <w:keepNext/>
        <w:keepLines/>
        <w:numPr>
          <w:ilvl w:val="1"/>
          <w:numId w:val="10"/>
        </w:numPr>
        <w:ind w:left="0" w:firstLine="0"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Inkompatibility</w:t>
      </w:r>
    </w:p>
    <w:p w:rsidR="00E526D0" w:rsidRPr="00683743" w:rsidP="00226E09" w14:paraId="0CB55E40" w14:textId="77777777">
      <w:pPr>
        <w:keepNext/>
        <w:keepLines/>
        <w:rPr>
          <w:noProof/>
          <w:sz w:val="22"/>
          <w:szCs w:val="22"/>
        </w:rPr>
      </w:pPr>
    </w:p>
    <w:p w:rsidR="00E526D0" w:rsidRPr="00683743" w:rsidP="00226E09" w14:paraId="24ED766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Neuplatňuje se.</w:t>
      </w:r>
    </w:p>
    <w:p w:rsidR="00E526D0" w:rsidRPr="00683743" w:rsidP="00226E09" w14:paraId="44E4D76A" w14:textId="77777777">
      <w:pPr>
        <w:rPr>
          <w:sz w:val="22"/>
          <w:szCs w:val="22"/>
        </w:rPr>
      </w:pPr>
    </w:p>
    <w:p w:rsidR="00E526D0" w:rsidRPr="00683743" w:rsidP="001E671C" w14:paraId="1A28D09B" w14:textId="77777777">
      <w:pPr>
        <w:keepNext/>
        <w:keepLines/>
        <w:numPr>
          <w:ilvl w:val="1"/>
          <w:numId w:val="9"/>
        </w:numPr>
        <w:tabs>
          <w:tab w:val="num" w:pos="0"/>
          <w:tab w:val="clear" w:pos="705"/>
        </w:tabs>
        <w:ind w:left="0" w:firstLine="0"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Doba použitelnosti</w:t>
      </w:r>
    </w:p>
    <w:p w:rsidR="00E526D0" w:rsidRPr="00683743" w:rsidP="00226E09" w14:paraId="2AD78EA5" w14:textId="77777777">
      <w:pPr>
        <w:keepNext/>
        <w:keepLines/>
        <w:rPr>
          <w:noProof/>
          <w:sz w:val="22"/>
          <w:szCs w:val="22"/>
        </w:rPr>
      </w:pPr>
    </w:p>
    <w:p w:rsidR="00E526D0" w:rsidRPr="00683743" w:rsidP="00226E09" w14:paraId="2A881C98" w14:textId="5E2882D9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4</w:t>
      </w:r>
      <w:r w:rsidRPr="00683743" w:rsidR="00746CDD">
        <w:rPr>
          <w:sz w:val="22"/>
          <w:szCs w:val="22"/>
        </w:rPr>
        <w:t xml:space="preserve"> roky</w:t>
      </w:r>
    </w:p>
    <w:p w:rsidR="00E526D0" w:rsidRPr="00683743" w:rsidP="00226E09" w14:paraId="42BDC617" w14:textId="77777777">
      <w:pPr>
        <w:rPr>
          <w:sz w:val="22"/>
          <w:szCs w:val="22"/>
        </w:rPr>
      </w:pPr>
    </w:p>
    <w:p w:rsidR="00E526D0" w:rsidRPr="00683743" w:rsidP="001E671C" w14:paraId="05653627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6.4</w:t>
      </w:r>
      <w:r w:rsidRPr="00683743">
        <w:rPr>
          <w:b/>
          <w:noProof/>
          <w:sz w:val="22"/>
          <w:szCs w:val="22"/>
        </w:rPr>
        <w:tab/>
        <w:t>Zvláštní opatření pro uchovávání</w:t>
      </w:r>
    </w:p>
    <w:p w:rsidR="00E526D0" w:rsidRPr="00683743" w:rsidP="00226E09" w14:paraId="16DB28D3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70B9D208" w14:textId="77777777">
      <w:pPr>
        <w:pStyle w:val="BodyText2"/>
        <w:keepNext/>
        <w:keepLines/>
        <w:tabs>
          <w:tab w:val="clear" w:pos="567"/>
        </w:tabs>
        <w:spacing w:after="0" w:line="240" w:lineRule="auto"/>
        <w:rPr>
          <w:lang w:val="cs-CZ" w:eastAsia="cs-CZ"/>
        </w:rPr>
      </w:pPr>
      <w:r w:rsidRPr="00692B5B">
        <w:rPr>
          <w:lang w:val="cs-CZ" w:eastAsia="cs-CZ"/>
        </w:rPr>
        <w:t>U</w:t>
      </w:r>
      <w:r w:rsidRPr="00903258">
        <w:rPr>
          <w:lang w:val="cs-CZ" w:eastAsia="cs-CZ"/>
        </w:rPr>
        <w:t xml:space="preserve">chovávejte při teplotě </w:t>
      </w:r>
      <w:r w:rsidRPr="00692B5B">
        <w:rPr>
          <w:lang w:val="cs-CZ" w:eastAsia="cs-CZ"/>
        </w:rPr>
        <w:t>do</w:t>
      </w:r>
      <w:r w:rsidRPr="00903258" w:rsidR="0018440B">
        <w:rPr>
          <w:lang w:val="cs-CZ" w:eastAsia="cs-CZ"/>
        </w:rPr>
        <w:t xml:space="preserve"> </w:t>
      </w:r>
      <w:r w:rsidRPr="00903258">
        <w:rPr>
          <w:lang w:val="cs-CZ" w:eastAsia="cs-CZ"/>
        </w:rPr>
        <w:t>25</w:t>
      </w:r>
      <w:r w:rsidR="00CD6D80">
        <w:rPr>
          <w:lang w:val="cs-CZ" w:eastAsia="cs-CZ"/>
        </w:rPr>
        <w:t xml:space="preserve"> </w:t>
      </w:r>
      <w:r w:rsidRPr="00903258">
        <w:rPr>
          <w:lang w:val="cs-CZ" w:eastAsia="cs-CZ"/>
        </w:rPr>
        <w:t>°C.</w:t>
      </w:r>
    </w:p>
    <w:p w:rsidR="00E526D0" w:rsidRPr="00683743" w:rsidP="00226E09" w14:paraId="23BB83A1" w14:textId="77777777">
      <w:pPr>
        <w:rPr>
          <w:sz w:val="22"/>
          <w:szCs w:val="22"/>
        </w:rPr>
      </w:pPr>
    </w:p>
    <w:p w:rsidR="00E526D0" w:rsidRPr="00683743" w:rsidP="001E671C" w14:paraId="6BB581BD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6.5</w:t>
      </w:r>
      <w:r w:rsidRPr="00683743">
        <w:rPr>
          <w:b/>
          <w:noProof/>
          <w:sz w:val="22"/>
          <w:szCs w:val="22"/>
        </w:rPr>
        <w:tab/>
        <w:t xml:space="preserve">Druh obalu a </w:t>
      </w:r>
      <w:r w:rsidRPr="00683743" w:rsidR="005C702F">
        <w:rPr>
          <w:b/>
          <w:noProof/>
          <w:sz w:val="22"/>
          <w:szCs w:val="22"/>
        </w:rPr>
        <w:t xml:space="preserve">obsah </w:t>
      </w:r>
      <w:r w:rsidRPr="00683743">
        <w:rPr>
          <w:b/>
          <w:noProof/>
          <w:sz w:val="22"/>
          <w:szCs w:val="22"/>
        </w:rPr>
        <w:t>balení</w:t>
      </w:r>
    </w:p>
    <w:p w:rsidR="00E526D0" w:rsidRPr="00683743" w:rsidP="00226E09" w14:paraId="2D3F3017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6C24A2B7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112 </w:t>
      </w:r>
      <w:r w:rsidRPr="00683743" w:rsidR="00C762C4">
        <w:rPr>
          <w:sz w:val="22"/>
          <w:szCs w:val="22"/>
        </w:rPr>
        <w:t xml:space="preserve">potahovaných tablet </w:t>
      </w:r>
      <w:r w:rsidRPr="00683743">
        <w:rPr>
          <w:sz w:val="22"/>
          <w:szCs w:val="22"/>
        </w:rPr>
        <w:t>(4x28) v průhledných (PP/</w:t>
      </w:r>
      <w:r w:rsidRPr="00683743" w:rsidR="00D94139">
        <w:rPr>
          <w:sz w:val="22"/>
          <w:szCs w:val="22"/>
        </w:rPr>
        <w:t>Al</w:t>
      </w:r>
      <w:r w:rsidRPr="00683743">
        <w:rPr>
          <w:sz w:val="22"/>
          <w:szCs w:val="22"/>
        </w:rPr>
        <w:t>) blistrech</w:t>
      </w:r>
    </w:p>
    <w:p w:rsidR="00E526D0" w:rsidRPr="00683743" w:rsidP="00226E09" w14:paraId="548347CE" w14:textId="77777777">
      <w:pPr>
        <w:rPr>
          <w:sz w:val="22"/>
          <w:szCs w:val="22"/>
        </w:rPr>
      </w:pPr>
    </w:p>
    <w:p w:rsidR="00E526D0" w:rsidRPr="00683743" w:rsidP="001E671C" w14:paraId="4B669775" w14:textId="77777777">
      <w:pPr>
        <w:keepNext/>
        <w:keepLines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6.6</w:t>
      </w:r>
      <w:r w:rsidRPr="00683743">
        <w:rPr>
          <w:b/>
          <w:noProof/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Zvláštní opatření pro likvidaci přípravku </w:t>
      </w:r>
    </w:p>
    <w:p w:rsidR="00E526D0" w:rsidRPr="00683743" w:rsidP="00226E09" w14:paraId="39CD3361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1038DBD8" w14:textId="77777777">
      <w:pPr>
        <w:keepNext/>
        <w:keepLines/>
        <w:rPr>
          <w:sz w:val="22"/>
          <w:szCs w:val="22"/>
        </w:rPr>
      </w:pPr>
      <w:r w:rsidRPr="00903258">
        <w:rPr>
          <w:noProof/>
          <w:sz w:val="22"/>
          <w:szCs w:val="22"/>
        </w:rPr>
        <w:t xml:space="preserve">Tento léčivý přípravek může </w:t>
      </w:r>
      <w:r w:rsidR="005D0250">
        <w:rPr>
          <w:noProof/>
          <w:sz w:val="22"/>
          <w:szCs w:val="22"/>
        </w:rPr>
        <w:t>představovat</w:t>
      </w:r>
      <w:r w:rsidRPr="00903258">
        <w:rPr>
          <w:noProof/>
          <w:sz w:val="22"/>
          <w:szCs w:val="22"/>
        </w:rPr>
        <w:t xml:space="preserve"> rizik</w:t>
      </w:r>
      <w:r w:rsidR="005D0250">
        <w:rPr>
          <w:noProof/>
          <w:sz w:val="22"/>
          <w:szCs w:val="22"/>
        </w:rPr>
        <w:t>o</w:t>
      </w:r>
      <w:r w:rsidRPr="00903258">
        <w:rPr>
          <w:noProof/>
          <w:sz w:val="22"/>
          <w:szCs w:val="22"/>
        </w:rPr>
        <w:t xml:space="preserve"> pro životní prostředí. </w:t>
      </w:r>
      <w:r w:rsidRPr="00903258" w:rsidR="003861CA">
        <w:rPr>
          <w:noProof/>
          <w:sz w:val="22"/>
          <w:szCs w:val="22"/>
        </w:rPr>
        <w:t>V</w:t>
      </w:r>
      <w:r w:rsidR="00CD6D80">
        <w:rPr>
          <w:noProof/>
          <w:sz w:val="22"/>
          <w:szCs w:val="22"/>
        </w:rPr>
        <w:t>eškerý</w:t>
      </w:r>
      <w:r w:rsidRPr="00F46C41" w:rsidR="003861CA">
        <w:rPr>
          <w:noProof/>
          <w:sz w:val="22"/>
          <w:szCs w:val="22"/>
        </w:rPr>
        <w:t xml:space="preserve"> </w:t>
      </w:r>
      <w:r w:rsidRPr="00F46C41" w:rsidR="00B55304">
        <w:rPr>
          <w:noProof/>
          <w:sz w:val="22"/>
          <w:szCs w:val="22"/>
        </w:rPr>
        <w:t>nepoužitý</w:t>
      </w:r>
      <w:r w:rsidRPr="00A21370" w:rsidR="003861CA">
        <w:rPr>
          <w:noProof/>
          <w:sz w:val="22"/>
          <w:szCs w:val="22"/>
        </w:rPr>
        <w:t xml:space="preserve"> </w:t>
      </w:r>
      <w:r w:rsidRPr="00A21370" w:rsidR="00B55304">
        <w:rPr>
          <w:noProof/>
          <w:sz w:val="22"/>
          <w:szCs w:val="22"/>
        </w:rPr>
        <w:t>přípravek nebo odpad musí být zlikvidován v souladu s místními požadavky.</w:t>
      </w:r>
    </w:p>
    <w:p w:rsidR="00E526D0" w:rsidRPr="00683743" w:rsidP="00226E09" w14:paraId="7056AB82" w14:textId="77777777">
      <w:pPr>
        <w:rPr>
          <w:sz w:val="22"/>
          <w:szCs w:val="22"/>
        </w:rPr>
      </w:pPr>
    </w:p>
    <w:p w:rsidR="00A905A3" w:rsidRPr="00683743" w:rsidP="00226E09" w14:paraId="47FE835A" w14:textId="77777777">
      <w:pPr>
        <w:rPr>
          <w:sz w:val="22"/>
          <w:szCs w:val="22"/>
        </w:rPr>
      </w:pPr>
    </w:p>
    <w:p w:rsidR="00E526D0" w:rsidRPr="00683743" w:rsidP="001E671C" w14:paraId="0A01E78B" w14:textId="77777777">
      <w:pPr>
        <w:keepNext/>
        <w:keepLines/>
        <w:outlineLvl w:val="1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7.</w:t>
      </w:r>
      <w:r w:rsidRPr="00683743">
        <w:rPr>
          <w:b/>
          <w:noProof/>
          <w:sz w:val="22"/>
          <w:szCs w:val="22"/>
        </w:rPr>
        <w:tab/>
        <w:t>DRŽITEL ROZHODNUTÍ O REGISTRACI</w:t>
      </w:r>
    </w:p>
    <w:p w:rsidR="00E526D0" w:rsidRPr="00683743" w:rsidP="00226E09" w14:paraId="061C7CCB" w14:textId="77777777">
      <w:pPr>
        <w:keepNext/>
        <w:keepLines/>
        <w:rPr>
          <w:b/>
          <w:sz w:val="22"/>
          <w:szCs w:val="22"/>
        </w:rPr>
      </w:pPr>
    </w:p>
    <w:p w:rsidR="007843EA" w:rsidRPr="003E7821" w:rsidP="007843EA" w14:paraId="2359385C" w14:textId="2C58F2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  <w:lang w:val="de-DE"/>
        </w:rPr>
      </w:pPr>
      <w:r w:rsidRPr="003E7821">
        <w:rPr>
          <w:sz w:val="22"/>
          <w:szCs w:val="22"/>
          <w:lang w:val="de-DE"/>
        </w:rPr>
        <w:t>Bayer AG</w:t>
      </w:r>
    </w:p>
    <w:p w:rsidR="006761B2" w:rsidRPr="003E7821" w:rsidP="00226E09" w14:paraId="35DBD70E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</w:rPr>
      </w:pPr>
      <w:r w:rsidRPr="003E7821">
        <w:rPr>
          <w:sz w:val="22"/>
          <w:szCs w:val="22"/>
        </w:rPr>
        <w:t>51368 Leverkusen</w:t>
      </w:r>
    </w:p>
    <w:p w:rsidR="00E526D0" w:rsidRPr="00683743" w:rsidP="00226E09" w14:paraId="4DD60D06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Německo</w:t>
      </w:r>
    </w:p>
    <w:p w:rsidR="00E526D0" w:rsidRPr="00683743" w:rsidP="00226E09" w14:paraId="27BE9053" w14:textId="77777777">
      <w:pPr>
        <w:rPr>
          <w:sz w:val="22"/>
          <w:szCs w:val="22"/>
        </w:rPr>
      </w:pPr>
    </w:p>
    <w:p w:rsidR="00E526D0" w:rsidRPr="00683743" w:rsidP="00226E09" w14:paraId="54B37E44" w14:textId="77777777">
      <w:pPr>
        <w:rPr>
          <w:sz w:val="22"/>
          <w:szCs w:val="22"/>
        </w:rPr>
      </w:pPr>
    </w:p>
    <w:p w:rsidR="00E526D0" w:rsidRPr="00683743" w:rsidP="001E671C" w14:paraId="04FFE6CD" w14:textId="77777777">
      <w:pPr>
        <w:keepNext/>
        <w:keepLines/>
        <w:outlineLvl w:val="1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8.</w:t>
      </w:r>
      <w:r w:rsidRPr="00683743">
        <w:rPr>
          <w:b/>
          <w:noProof/>
          <w:sz w:val="22"/>
          <w:szCs w:val="22"/>
        </w:rPr>
        <w:tab/>
        <w:t>REGISTRAČNÍ ČÍSLO</w:t>
      </w:r>
    </w:p>
    <w:p w:rsidR="00E526D0" w:rsidRPr="00683743" w:rsidP="00226E09" w14:paraId="6845EFC2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5E0BC289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EU/1/06/342/001</w:t>
      </w:r>
    </w:p>
    <w:p w:rsidR="00E526D0" w:rsidRPr="00683743" w:rsidP="00226E09" w14:paraId="0432F28A" w14:textId="77777777">
      <w:pPr>
        <w:rPr>
          <w:sz w:val="22"/>
          <w:szCs w:val="22"/>
        </w:rPr>
      </w:pPr>
    </w:p>
    <w:p w:rsidR="00E526D0" w:rsidRPr="00683743" w:rsidP="00226E09" w14:paraId="318F59C5" w14:textId="77777777">
      <w:pPr>
        <w:rPr>
          <w:sz w:val="22"/>
          <w:szCs w:val="22"/>
        </w:rPr>
      </w:pPr>
    </w:p>
    <w:p w:rsidR="00E526D0" w:rsidRPr="00683743" w:rsidP="001E671C" w14:paraId="6373B8E6" w14:textId="77777777">
      <w:pPr>
        <w:keepNext/>
        <w:keepLines/>
        <w:numPr>
          <w:ilvl w:val="0"/>
          <w:numId w:val="11"/>
        </w:numPr>
        <w:tabs>
          <w:tab w:val="num" w:pos="0"/>
          <w:tab w:val="left" w:pos="720"/>
          <w:tab w:val="clear" w:pos="930"/>
        </w:tabs>
        <w:ind w:left="0" w:firstLine="0"/>
        <w:outlineLvl w:val="1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DATUM PRVNÍ REGISTRACE/PRODLOUŽENÍ REGISTRACE</w:t>
      </w:r>
    </w:p>
    <w:p w:rsidR="00E526D0" w:rsidRPr="00683743" w:rsidP="00226E09" w14:paraId="698943B1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51F6CBF8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Datum první registrace: </w:t>
      </w:r>
      <w:r w:rsidRPr="00683743" w:rsidR="00B55304">
        <w:rPr>
          <w:sz w:val="22"/>
          <w:szCs w:val="22"/>
        </w:rPr>
        <w:t>19</w:t>
      </w:r>
      <w:r w:rsidR="00CD6D80">
        <w:rPr>
          <w:sz w:val="22"/>
          <w:szCs w:val="22"/>
        </w:rPr>
        <w:t>.</w:t>
      </w:r>
      <w:r w:rsidRPr="00683743" w:rsidR="00B55304">
        <w:rPr>
          <w:sz w:val="22"/>
          <w:szCs w:val="22"/>
        </w:rPr>
        <w:t xml:space="preserve"> červenc</w:t>
      </w:r>
      <w:r w:rsidR="00CD6D80">
        <w:rPr>
          <w:sz w:val="22"/>
          <w:szCs w:val="22"/>
        </w:rPr>
        <w:t>e</w:t>
      </w:r>
      <w:r w:rsidRPr="00683743" w:rsidR="00B55304">
        <w:rPr>
          <w:sz w:val="22"/>
          <w:szCs w:val="22"/>
        </w:rPr>
        <w:t xml:space="preserve"> 2006</w:t>
      </w:r>
    </w:p>
    <w:p w:rsidR="00D21417" w:rsidRPr="00683743" w:rsidP="00226E09" w14:paraId="03FBCDC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Datum </w:t>
      </w:r>
      <w:r w:rsidRPr="00683743" w:rsidR="003861CA">
        <w:rPr>
          <w:sz w:val="22"/>
          <w:szCs w:val="22"/>
        </w:rPr>
        <w:t xml:space="preserve">posledního </w:t>
      </w:r>
      <w:r w:rsidRPr="00683743">
        <w:rPr>
          <w:sz w:val="22"/>
          <w:szCs w:val="22"/>
        </w:rPr>
        <w:t>prodloužení</w:t>
      </w:r>
      <w:r w:rsidRPr="00683743" w:rsidR="003861CA">
        <w:rPr>
          <w:sz w:val="22"/>
          <w:szCs w:val="22"/>
        </w:rPr>
        <w:t xml:space="preserve"> registrace</w:t>
      </w:r>
      <w:r w:rsidRPr="00683743">
        <w:rPr>
          <w:sz w:val="22"/>
          <w:szCs w:val="22"/>
        </w:rPr>
        <w:t>:</w:t>
      </w:r>
      <w:r w:rsidRPr="00683743" w:rsidR="00B8058D">
        <w:rPr>
          <w:sz w:val="22"/>
          <w:szCs w:val="22"/>
        </w:rPr>
        <w:t xml:space="preserve"> 2</w:t>
      </w:r>
      <w:r w:rsidR="007810C1">
        <w:rPr>
          <w:sz w:val="22"/>
          <w:szCs w:val="22"/>
        </w:rPr>
        <w:t>9</w:t>
      </w:r>
      <w:r w:rsidR="00CD6D80">
        <w:rPr>
          <w:sz w:val="22"/>
          <w:szCs w:val="22"/>
        </w:rPr>
        <w:t>.</w:t>
      </w:r>
      <w:r w:rsidRPr="00683743" w:rsidR="00B8058D">
        <w:rPr>
          <w:sz w:val="22"/>
          <w:szCs w:val="22"/>
        </w:rPr>
        <w:t xml:space="preserve"> </w:t>
      </w:r>
      <w:r w:rsidRPr="007810C1" w:rsidR="007810C1">
        <w:rPr>
          <w:sz w:val="22"/>
          <w:szCs w:val="22"/>
        </w:rPr>
        <w:t>červ</w:t>
      </w:r>
      <w:r w:rsidR="00B4048C">
        <w:rPr>
          <w:sz w:val="22"/>
          <w:szCs w:val="22"/>
        </w:rPr>
        <w:t>na</w:t>
      </w:r>
      <w:r w:rsidRPr="00683743" w:rsidR="00B8058D">
        <w:rPr>
          <w:sz w:val="22"/>
          <w:szCs w:val="22"/>
        </w:rPr>
        <w:t xml:space="preserve"> 2011</w:t>
      </w:r>
    </w:p>
    <w:p w:rsidR="00E526D0" w:rsidRPr="00683743" w:rsidP="00226E09" w14:paraId="6E12E9BE" w14:textId="77777777">
      <w:pPr>
        <w:rPr>
          <w:sz w:val="22"/>
          <w:szCs w:val="22"/>
        </w:rPr>
      </w:pPr>
    </w:p>
    <w:p w:rsidR="00A905A3" w:rsidRPr="00683743" w:rsidP="00226E09" w14:paraId="669E07AC" w14:textId="77777777">
      <w:pPr>
        <w:rPr>
          <w:sz w:val="22"/>
          <w:szCs w:val="22"/>
        </w:rPr>
      </w:pPr>
    </w:p>
    <w:p w:rsidR="00E526D0" w:rsidRPr="00683743" w:rsidP="001E671C" w14:paraId="57992FD1" w14:textId="77777777">
      <w:pPr>
        <w:keepNext/>
        <w:keepLines/>
        <w:outlineLvl w:val="1"/>
        <w:rPr>
          <w:b/>
          <w:noProof/>
          <w:sz w:val="22"/>
          <w:szCs w:val="22"/>
        </w:rPr>
      </w:pPr>
      <w:r w:rsidRPr="00683743">
        <w:rPr>
          <w:b/>
          <w:sz w:val="22"/>
          <w:szCs w:val="22"/>
        </w:rPr>
        <w:t>10.</w:t>
      </w:r>
      <w:r w:rsidRPr="00683743">
        <w:rPr>
          <w:b/>
          <w:sz w:val="22"/>
          <w:szCs w:val="22"/>
        </w:rPr>
        <w:tab/>
        <w:t>DATUM REVIZE TEXTU</w:t>
      </w:r>
    </w:p>
    <w:p w:rsidR="00E526D0" w:rsidRPr="00683743" w:rsidP="00226E09" w14:paraId="2ACC5911" w14:textId="77777777">
      <w:pPr>
        <w:keepNext/>
        <w:keepLines/>
        <w:rPr>
          <w:noProof/>
          <w:sz w:val="22"/>
          <w:szCs w:val="22"/>
        </w:rPr>
      </w:pPr>
    </w:p>
    <w:p w:rsidR="00A905A3" w:rsidRPr="00683743" w:rsidP="00226E09" w14:paraId="7C81A97A" w14:textId="77777777">
      <w:pPr>
        <w:keepNext/>
        <w:keepLines/>
        <w:rPr>
          <w:noProof/>
          <w:sz w:val="22"/>
          <w:szCs w:val="22"/>
        </w:rPr>
      </w:pPr>
    </w:p>
    <w:p w:rsidR="00A905A3" w:rsidRPr="00683743" w:rsidP="00226E09" w14:paraId="154FB864" w14:textId="77777777">
      <w:pPr>
        <w:keepNext/>
        <w:keepLines/>
        <w:rPr>
          <w:noProof/>
          <w:sz w:val="22"/>
          <w:szCs w:val="22"/>
        </w:rPr>
      </w:pPr>
    </w:p>
    <w:p w:rsidR="00A905A3" w:rsidRPr="00683743" w:rsidP="00226E09" w14:paraId="2E618C9A" w14:textId="77777777">
      <w:pPr>
        <w:keepNext/>
        <w:keepLines/>
        <w:rPr>
          <w:noProof/>
          <w:sz w:val="22"/>
          <w:szCs w:val="22"/>
        </w:rPr>
      </w:pPr>
    </w:p>
    <w:p w:rsidR="00E526D0" w:rsidRPr="00683743" w:rsidP="00226E09" w14:paraId="6F5BB33A" w14:textId="77777777">
      <w:pPr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 xml:space="preserve">Podrobné informace o tomto </w:t>
      </w:r>
      <w:r w:rsidRPr="00683743" w:rsidR="00613659">
        <w:rPr>
          <w:noProof/>
          <w:sz w:val="22"/>
          <w:szCs w:val="22"/>
        </w:rPr>
        <w:t xml:space="preserve">léčivém </w:t>
      </w:r>
      <w:r w:rsidRPr="00683743">
        <w:rPr>
          <w:noProof/>
          <w:sz w:val="22"/>
          <w:szCs w:val="22"/>
        </w:rPr>
        <w:t xml:space="preserve">přípravku jsou </w:t>
      </w:r>
      <w:r w:rsidRPr="00683743" w:rsidR="006E01CB">
        <w:rPr>
          <w:noProof/>
          <w:sz w:val="22"/>
          <w:szCs w:val="22"/>
        </w:rPr>
        <w:t>k dispozici</w:t>
      </w:r>
      <w:r w:rsidRPr="00683743">
        <w:rPr>
          <w:noProof/>
          <w:sz w:val="22"/>
          <w:szCs w:val="22"/>
        </w:rPr>
        <w:t xml:space="preserve"> na webových stránkách </w:t>
      </w:r>
      <w:r w:rsidRPr="00683743">
        <w:rPr>
          <w:rFonts w:eastAsia="SimSun"/>
          <w:sz w:val="22"/>
          <w:szCs w:val="22"/>
          <w:lang w:eastAsia="zh-CN"/>
        </w:rPr>
        <w:t>Evropsk</w:t>
      </w:r>
      <w:r w:rsidRPr="00683743" w:rsidR="00B276D3">
        <w:rPr>
          <w:rFonts w:eastAsia="SimSun"/>
          <w:sz w:val="22"/>
          <w:szCs w:val="22"/>
          <w:lang w:eastAsia="zh-CN"/>
        </w:rPr>
        <w:t>é</w:t>
      </w:r>
      <w:r w:rsidRPr="00683743">
        <w:rPr>
          <w:rFonts w:eastAsia="SimSun"/>
          <w:sz w:val="22"/>
          <w:szCs w:val="22"/>
          <w:lang w:eastAsia="zh-CN"/>
        </w:rPr>
        <w:t xml:space="preserve"> agentur</w:t>
      </w:r>
      <w:r w:rsidRPr="00683743" w:rsidR="00B276D3">
        <w:rPr>
          <w:rFonts w:eastAsia="SimSun"/>
          <w:sz w:val="22"/>
          <w:szCs w:val="22"/>
          <w:lang w:eastAsia="zh-CN"/>
        </w:rPr>
        <w:t>y</w:t>
      </w:r>
      <w:r w:rsidRPr="00683743">
        <w:rPr>
          <w:rFonts w:eastAsia="SimSun"/>
          <w:sz w:val="22"/>
          <w:szCs w:val="22"/>
          <w:lang w:eastAsia="zh-CN"/>
        </w:rPr>
        <w:t xml:space="preserve"> pro léčivé přípravky</w:t>
      </w:r>
      <w:r w:rsidRPr="00683743">
        <w:rPr>
          <w:noProof/>
          <w:sz w:val="22"/>
          <w:szCs w:val="22"/>
        </w:rPr>
        <w:t xml:space="preserve"> </w:t>
      </w:r>
      <w:hyperlink r:id="rId10" w:history="1">
        <w:r w:rsidRPr="00683743" w:rsidR="00A905A3">
          <w:rPr>
            <w:rStyle w:val="Hyperlink"/>
            <w:noProof/>
            <w:sz w:val="22"/>
            <w:szCs w:val="22"/>
          </w:rPr>
          <w:t>http://www.ema.europa.eu/</w:t>
        </w:r>
      </w:hyperlink>
    </w:p>
    <w:p w:rsidR="00E526D0" w:rsidRPr="00683743" w:rsidP="00226E09" w14:paraId="2BF7BC9F" w14:textId="77777777">
      <w:pPr>
        <w:rPr>
          <w:b/>
          <w:noProof/>
          <w:sz w:val="22"/>
          <w:szCs w:val="22"/>
        </w:rPr>
      </w:pPr>
      <w:r w:rsidRPr="00683743">
        <w:rPr>
          <w:b/>
          <w:sz w:val="22"/>
          <w:szCs w:val="22"/>
        </w:rPr>
        <w:br w:type="page"/>
      </w:r>
    </w:p>
    <w:p w:rsidR="00E526D0" w:rsidRPr="00683743" w:rsidP="00226E09" w14:paraId="5A0BDFAD" w14:textId="77777777">
      <w:pPr>
        <w:rPr>
          <w:b/>
          <w:noProof/>
          <w:sz w:val="22"/>
          <w:szCs w:val="22"/>
        </w:rPr>
      </w:pPr>
    </w:p>
    <w:p w:rsidR="00E526D0" w:rsidRPr="00683743" w:rsidP="00226E09" w14:paraId="1490C75E" w14:textId="77777777">
      <w:pPr>
        <w:rPr>
          <w:b/>
          <w:noProof/>
          <w:sz w:val="22"/>
          <w:szCs w:val="22"/>
        </w:rPr>
      </w:pPr>
    </w:p>
    <w:p w:rsidR="00E526D0" w:rsidRPr="00683743" w:rsidP="00226E09" w14:paraId="113D1A9F" w14:textId="77777777">
      <w:pPr>
        <w:rPr>
          <w:b/>
          <w:noProof/>
          <w:sz w:val="22"/>
          <w:szCs w:val="22"/>
        </w:rPr>
      </w:pPr>
    </w:p>
    <w:p w:rsidR="00E526D0" w:rsidRPr="00683743" w:rsidP="00226E09" w14:paraId="70330573" w14:textId="77777777">
      <w:pPr>
        <w:rPr>
          <w:b/>
          <w:noProof/>
          <w:sz w:val="22"/>
          <w:szCs w:val="22"/>
        </w:rPr>
      </w:pPr>
    </w:p>
    <w:p w:rsidR="00E526D0" w:rsidRPr="00683743" w:rsidP="00226E09" w14:paraId="7064F5C0" w14:textId="77777777">
      <w:pPr>
        <w:rPr>
          <w:b/>
          <w:noProof/>
          <w:sz w:val="22"/>
          <w:szCs w:val="22"/>
        </w:rPr>
      </w:pPr>
    </w:p>
    <w:p w:rsidR="00E526D0" w:rsidRPr="00683743" w:rsidP="00226E09" w14:paraId="6C34B305" w14:textId="77777777">
      <w:pPr>
        <w:rPr>
          <w:b/>
          <w:noProof/>
          <w:sz w:val="22"/>
          <w:szCs w:val="22"/>
        </w:rPr>
      </w:pPr>
    </w:p>
    <w:p w:rsidR="00E526D0" w:rsidRPr="00683743" w:rsidP="00226E09" w14:paraId="3CC4B2CA" w14:textId="77777777">
      <w:pPr>
        <w:rPr>
          <w:b/>
          <w:noProof/>
          <w:sz w:val="22"/>
          <w:szCs w:val="22"/>
        </w:rPr>
      </w:pPr>
    </w:p>
    <w:p w:rsidR="00E526D0" w:rsidRPr="00683743" w:rsidP="00226E09" w14:paraId="610BBF7B" w14:textId="77777777">
      <w:pPr>
        <w:rPr>
          <w:b/>
          <w:noProof/>
          <w:sz w:val="22"/>
          <w:szCs w:val="22"/>
        </w:rPr>
      </w:pPr>
    </w:p>
    <w:p w:rsidR="00E526D0" w:rsidRPr="00683743" w:rsidP="00226E09" w14:paraId="1ABDB232" w14:textId="77777777">
      <w:pPr>
        <w:rPr>
          <w:b/>
          <w:noProof/>
          <w:sz w:val="22"/>
          <w:szCs w:val="22"/>
        </w:rPr>
      </w:pPr>
    </w:p>
    <w:p w:rsidR="00E526D0" w:rsidRPr="00683743" w:rsidP="00226E09" w14:paraId="7A69D9D7" w14:textId="77777777">
      <w:pPr>
        <w:rPr>
          <w:b/>
          <w:noProof/>
          <w:sz w:val="22"/>
          <w:szCs w:val="22"/>
        </w:rPr>
      </w:pPr>
    </w:p>
    <w:p w:rsidR="00E526D0" w:rsidRPr="00683743" w:rsidP="00226E09" w14:paraId="49D6F75B" w14:textId="77777777">
      <w:pPr>
        <w:rPr>
          <w:b/>
          <w:noProof/>
          <w:sz w:val="22"/>
          <w:szCs w:val="22"/>
        </w:rPr>
      </w:pPr>
    </w:p>
    <w:p w:rsidR="00E526D0" w:rsidRPr="00683743" w:rsidP="00226E09" w14:paraId="56DC276A" w14:textId="77777777">
      <w:pPr>
        <w:rPr>
          <w:b/>
          <w:noProof/>
          <w:sz w:val="22"/>
          <w:szCs w:val="22"/>
        </w:rPr>
      </w:pPr>
    </w:p>
    <w:p w:rsidR="00E526D0" w:rsidRPr="00683743" w:rsidP="00226E09" w14:paraId="56E0E0AD" w14:textId="77777777">
      <w:pPr>
        <w:rPr>
          <w:b/>
          <w:noProof/>
          <w:sz w:val="22"/>
          <w:szCs w:val="22"/>
        </w:rPr>
      </w:pPr>
    </w:p>
    <w:p w:rsidR="00E526D0" w:rsidRPr="00683743" w:rsidP="00226E09" w14:paraId="0C183E84" w14:textId="77777777">
      <w:pPr>
        <w:rPr>
          <w:b/>
          <w:noProof/>
          <w:sz w:val="22"/>
          <w:szCs w:val="22"/>
        </w:rPr>
      </w:pPr>
    </w:p>
    <w:p w:rsidR="00E526D0" w:rsidRPr="00683743" w:rsidP="00226E09" w14:paraId="1923167D" w14:textId="77777777">
      <w:pPr>
        <w:rPr>
          <w:b/>
          <w:noProof/>
          <w:sz w:val="22"/>
          <w:szCs w:val="22"/>
        </w:rPr>
      </w:pPr>
    </w:p>
    <w:p w:rsidR="00E526D0" w:rsidRPr="00683743" w:rsidP="00226E09" w14:paraId="7222664A" w14:textId="77777777">
      <w:pPr>
        <w:rPr>
          <w:b/>
          <w:noProof/>
          <w:sz w:val="22"/>
          <w:szCs w:val="22"/>
        </w:rPr>
      </w:pPr>
    </w:p>
    <w:p w:rsidR="00E526D0" w:rsidRPr="00683743" w:rsidP="00AC4E21" w14:paraId="2CBB1D85" w14:textId="77777777">
      <w:pPr>
        <w:ind w:right="1332"/>
        <w:jc w:val="center"/>
        <w:outlineLvl w:val="0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PŘÍLOHA</w:t>
      </w:r>
      <w:r w:rsidRPr="00683743" w:rsidR="008D64AC">
        <w:rPr>
          <w:b/>
          <w:noProof/>
          <w:sz w:val="22"/>
          <w:szCs w:val="22"/>
        </w:rPr>
        <w:t> </w:t>
      </w:r>
      <w:r w:rsidRPr="00683743">
        <w:rPr>
          <w:b/>
          <w:noProof/>
          <w:sz w:val="22"/>
          <w:szCs w:val="22"/>
        </w:rPr>
        <w:t>II</w:t>
      </w:r>
    </w:p>
    <w:p w:rsidR="00E526D0" w:rsidRPr="00683743" w:rsidP="00226E09" w14:paraId="21683BE1" w14:textId="77777777">
      <w:pPr>
        <w:ind w:right="1330"/>
        <w:jc w:val="center"/>
        <w:rPr>
          <w:noProof/>
          <w:sz w:val="22"/>
          <w:szCs w:val="22"/>
        </w:rPr>
      </w:pPr>
    </w:p>
    <w:p w:rsidR="00E526D0" w:rsidRPr="00683743" w:rsidP="00226E09" w14:paraId="36CDE1EF" w14:textId="77777777">
      <w:pPr>
        <w:ind w:left="1620" w:right="1330" w:hanging="540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A.</w:t>
      </w:r>
      <w:r w:rsidRPr="00683743">
        <w:rPr>
          <w:b/>
          <w:noProof/>
          <w:sz w:val="22"/>
          <w:szCs w:val="22"/>
        </w:rPr>
        <w:tab/>
        <w:t>VÝROBCE ODPOVĚDNÝ ZA PROPOUŠTĚNÍ ŠARŽÍ</w:t>
      </w:r>
    </w:p>
    <w:p w:rsidR="00E526D0" w:rsidRPr="00683743" w:rsidP="00226E09" w14:paraId="13615456" w14:textId="77777777">
      <w:pPr>
        <w:ind w:left="1620" w:right="1330" w:hanging="540"/>
        <w:rPr>
          <w:noProof/>
          <w:sz w:val="22"/>
          <w:szCs w:val="22"/>
        </w:rPr>
      </w:pPr>
    </w:p>
    <w:p w:rsidR="00E526D0" w:rsidRPr="00683743" w:rsidP="00226E09" w14:paraId="17ED17CC" w14:textId="77777777">
      <w:pPr>
        <w:ind w:left="1620" w:right="1330" w:hanging="540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B.</w:t>
      </w:r>
      <w:r w:rsidRPr="00683743">
        <w:rPr>
          <w:b/>
          <w:noProof/>
          <w:sz w:val="22"/>
          <w:szCs w:val="22"/>
        </w:rPr>
        <w:tab/>
        <w:t>PODMÍNKY</w:t>
      </w:r>
      <w:r w:rsidRPr="00683743" w:rsidR="003861CA">
        <w:rPr>
          <w:b/>
          <w:noProof/>
          <w:sz w:val="22"/>
          <w:szCs w:val="22"/>
        </w:rPr>
        <w:t xml:space="preserve"> NEBO OMEZENÍ VÝDEJE A POUŽITÍ</w:t>
      </w:r>
    </w:p>
    <w:p w:rsidR="003861CA" w:rsidRPr="00683743" w:rsidP="00226E09" w14:paraId="7DB6BB8E" w14:textId="77777777">
      <w:pPr>
        <w:ind w:left="1620" w:right="1330" w:hanging="540"/>
        <w:rPr>
          <w:b/>
          <w:noProof/>
          <w:sz w:val="22"/>
          <w:szCs w:val="22"/>
        </w:rPr>
      </w:pPr>
    </w:p>
    <w:p w:rsidR="003861CA" w:rsidRPr="00683743" w:rsidP="00226E09" w14:paraId="66463D9B" w14:textId="77777777">
      <w:pPr>
        <w:ind w:left="1620" w:right="1330" w:hanging="540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C.</w:t>
      </w:r>
      <w:r w:rsidRPr="00683743">
        <w:rPr>
          <w:b/>
          <w:noProof/>
          <w:sz w:val="22"/>
          <w:szCs w:val="22"/>
        </w:rPr>
        <w:tab/>
        <w:t>DALŠÍ PODMÍNKY A POŽADAVKY REGISTRACE</w:t>
      </w:r>
    </w:p>
    <w:p w:rsidR="00120B94" w:rsidRPr="00683743" w:rsidP="00226E09" w14:paraId="2FB64970" w14:textId="77777777">
      <w:pPr>
        <w:ind w:left="1620" w:right="1330" w:hanging="540"/>
        <w:rPr>
          <w:b/>
          <w:noProof/>
          <w:sz w:val="22"/>
          <w:szCs w:val="22"/>
        </w:rPr>
      </w:pPr>
    </w:p>
    <w:p w:rsidR="00E526D0" w:rsidRPr="00683743" w:rsidP="00226E09" w14:paraId="7F2C1743" w14:textId="77777777">
      <w:pPr>
        <w:ind w:left="1620" w:right="1416" w:hanging="540"/>
        <w:rPr>
          <w:b/>
          <w:sz w:val="22"/>
          <w:szCs w:val="22"/>
        </w:rPr>
      </w:pPr>
      <w:r w:rsidRPr="00683743">
        <w:rPr>
          <w:b/>
          <w:noProof/>
          <w:sz w:val="22"/>
          <w:szCs w:val="22"/>
        </w:rPr>
        <w:t>D.</w:t>
      </w:r>
      <w:r w:rsidRPr="00683743">
        <w:rPr>
          <w:b/>
          <w:sz w:val="22"/>
          <w:szCs w:val="22"/>
        </w:rPr>
        <w:tab/>
      </w:r>
      <w:r w:rsidRPr="00683743">
        <w:rPr>
          <w:b/>
          <w:noProof/>
          <w:sz w:val="22"/>
          <w:szCs w:val="22"/>
        </w:rPr>
        <w:t>PODMÍNKY NEBO OMEZENÍ S OHLEDEM NA BEZPEČNÉ A ÚČINNÉ POUŽÍVÁNÍ LÉČIVÉHO PŘÍPRAVKU</w:t>
      </w:r>
    </w:p>
    <w:p w:rsidR="00E526D0" w:rsidRPr="00D62790" w:rsidP="00152388" w14:paraId="598573C7" w14:textId="77777777">
      <w:pPr>
        <w:pStyle w:val="TitleB"/>
        <w:rPr>
          <w:lang w:val="cs-CZ"/>
        </w:rPr>
      </w:pPr>
      <w:r w:rsidRPr="00D62790">
        <w:rPr>
          <w:lang w:val="cs-CZ"/>
        </w:rPr>
        <w:br w:type="page"/>
      </w:r>
      <w:r w:rsidRPr="00D62790">
        <w:rPr>
          <w:lang w:val="cs-CZ"/>
        </w:rPr>
        <w:t>A.</w:t>
      </w:r>
      <w:r w:rsidRPr="00D62790">
        <w:rPr>
          <w:lang w:val="cs-CZ"/>
        </w:rPr>
        <w:tab/>
        <w:t>VÝROBCE ODPOVĚDNÝ ZA PROPOUŠTĚNÍ ŠARŽÍ</w:t>
      </w:r>
    </w:p>
    <w:p w:rsidR="00E526D0" w:rsidRPr="00683743" w:rsidP="00226E09" w14:paraId="6FB77EAB" w14:textId="77777777">
      <w:pPr>
        <w:keepNext/>
        <w:keepLines/>
        <w:ind w:right="1416"/>
        <w:rPr>
          <w:noProof/>
          <w:sz w:val="22"/>
          <w:szCs w:val="22"/>
        </w:rPr>
      </w:pPr>
    </w:p>
    <w:p w:rsidR="00E526D0" w:rsidRPr="00226E09" w:rsidP="00226E09" w14:paraId="6D835D1B" w14:textId="77777777">
      <w:pPr>
        <w:rPr>
          <w:noProof/>
          <w:sz w:val="22"/>
          <w:szCs w:val="22"/>
          <w:u w:val="single"/>
        </w:rPr>
      </w:pPr>
      <w:r w:rsidRPr="00226E09">
        <w:rPr>
          <w:noProof/>
          <w:sz w:val="22"/>
          <w:szCs w:val="22"/>
          <w:u w:val="single"/>
        </w:rPr>
        <w:t>Název a adresa výrobce odpovědného za propouštění šarží</w:t>
      </w:r>
    </w:p>
    <w:p w:rsidR="00E526D0" w:rsidRPr="00683743" w:rsidP="00226E09" w14:paraId="6397BFBB" w14:textId="77777777">
      <w:pPr>
        <w:keepNext/>
        <w:keepLines/>
        <w:rPr>
          <w:noProof/>
          <w:sz w:val="22"/>
          <w:szCs w:val="22"/>
        </w:rPr>
      </w:pPr>
    </w:p>
    <w:p w:rsidR="006761B2" w:rsidRPr="003E7821" w:rsidP="00226E09" w14:paraId="4FA34A91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  <w:lang w:val="de-DE"/>
        </w:rPr>
      </w:pPr>
      <w:r w:rsidRPr="003E7821">
        <w:rPr>
          <w:sz w:val="22"/>
          <w:szCs w:val="22"/>
          <w:lang w:val="de-DE"/>
        </w:rPr>
        <w:t>Bayer AG</w:t>
      </w:r>
    </w:p>
    <w:p w:rsidR="006761B2" w:rsidRPr="003E7821" w:rsidP="00226E09" w14:paraId="46706A27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  <w:lang w:val="de-DE"/>
        </w:rPr>
      </w:pPr>
      <w:r w:rsidRPr="003E7821">
        <w:rPr>
          <w:sz w:val="22"/>
          <w:szCs w:val="22"/>
          <w:lang w:val="de-DE"/>
        </w:rPr>
        <w:t>Kaiser-Wilhelm-Allee</w:t>
      </w:r>
    </w:p>
    <w:p w:rsidR="002358AC" w:rsidRPr="00683743" w:rsidP="00226E09" w14:paraId="61A52CF6" w14:textId="77777777">
      <w:pPr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</w:rPr>
      </w:pPr>
      <w:r w:rsidRPr="00683743">
        <w:rPr>
          <w:sz w:val="22"/>
          <w:szCs w:val="22"/>
        </w:rPr>
        <w:t>51368 Leverkusen</w:t>
      </w:r>
    </w:p>
    <w:p w:rsidR="00F24D0F" w:rsidRPr="00683743" w:rsidP="00226E09" w14:paraId="5AA22DEC" w14:textId="693539CC">
      <w:pPr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>Německo</w:t>
      </w:r>
    </w:p>
    <w:p w:rsidR="00E526D0" w:rsidRPr="00683743" w:rsidP="00226E09" w14:paraId="778AD4F6" w14:textId="77777777">
      <w:pPr>
        <w:rPr>
          <w:noProof/>
          <w:sz w:val="22"/>
          <w:szCs w:val="22"/>
        </w:rPr>
      </w:pPr>
    </w:p>
    <w:p w:rsidR="00E526D0" w:rsidRPr="00683743" w:rsidP="00226E09" w14:paraId="2418D715" w14:textId="77777777">
      <w:pPr>
        <w:rPr>
          <w:noProof/>
          <w:sz w:val="22"/>
          <w:szCs w:val="22"/>
        </w:rPr>
      </w:pPr>
    </w:p>
    <w:p w:rsidR="00E526D0" w:rsidRPr="00D62790" w:rsidP="00152388" w14:paraId="680001E4" w14:textId="77777777">
      <w:pPr>
        <w:pStyle w:val="TitleB"/>
        <w:rPr>
          <w:lang w:val="cs-CZ"/>
        </w:rPr>
      </w:pPr>
      <w:r w:rsidRPr="00D62790">
        <w:rPr>
          <w:lang w:val="cs-CZ"/>
        </w:rPr>
        <w:t>B.</w:t>
      </w:r>
      <w:r w:rsidRPr="00D62790">
        <w:rPr>
          <w:lang w:val="cs-CZ"/>
        </w:rPr>
        <w:tab/>
        <w:t xml:space="preserve">PODMÍNKY </w:t>
      </w:r>
      <w:r w:rsidRPr="00D62790" w:rsidR="003861CA">
        <w:rPr>
          <w:lang w:val="cs-CZ"/>
        </w:rPr>
        <w:t>NEBO OMEZENÍ VÝDEJE A POUŽITÍ</w:t>
      </w:r>
    </w:p>
    <w:p w:rsidR="00E526D0" w:rsidRPr="00683743" w:rsidP="00226E09" w14:paraId="635569AF" w14:textId="77777777">
      <w:pPr>
        <w:keepNext/>
        <w:keepLines/>
        <w:rPr>
          <w:noProof/>
          <w:sz w:val="22"/>
          <w:szCs w:val="22"/>
        </w:rPr>
      </w:pPr>
    </w:p>
    <w:p w:rsidR="00E526D0" w:rsidRPr="00683743" w:rsidP="00226E09" w14:paraId="5EC440F4" w14:textId="77777777">
      <w:pPr>
        <w:numPr>
          <w:ilvl w:val="12"/>
          <w:numId w:val="0"/>
        </w:numPr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>Výdej léčivého přípravku je vázán na lékařský předpis s omezením (viz Příloha</w:t>
      </w:r>
      <w:r w:rsidRPr="00683743" w:rsidR="008D64AC">
        <w:rPr>
          <w:noProof/>
          <w:sz w:val="22"/>
          <w:szCs w:val="22"/>
        </w:rPr>
        <w:t> </w:t>
      </w:r>
      <w:r w:rsidRPr="00683743">
        <w:rPr>
          <w:noProof/>
          <w:sz w:val="22"/>
          <w:szCs w:val="22"/>
        </w:rPr>
        <w:t>I: Souhrn údajů o přípravku, bod</w:t>
      </w:r>
      <w:r w:rsidRPr="00683743" w:rsidR="00052C43">
        <w:rPr>
          <w:sz w:val="22"/>
          <w:szCs w:val="22"/>
        </w:rPr>
        <w:t> </w:t>
      </w:r>
      <w:r w:rsidRPr="00683743" w:rsidR="00052C43">
        <w:rPr>
          <w:noProof/>
          <w:sz w:val="22"/>
          <w:szCs w:val="22"/>
        </w:rPr>
        <w:t>4.2).</w:t>
      </w:r>
    </w:p>
    <w:p w:rsidR="00E526D0" w:rsidRPr="00683743" w:rsidP="00226E09" w14:paraId="29FCBD70" w14:textId="77777777">
      <w:pPr>
        <w:numPr>
          <w:ilvl w:val="12"/>
          <w:numId w:val="0"/>
        </w:numPr>
        <w:rPr>
          <w:noProof/>
          <w:sz w:val="22"/>
          <w:szCs w:val="22"/>
        </w:rPr>
      </w:pPr>
    </w:p>
    <w:p w:rsidR="000155D3" w:rsidRPr="00683743" w:rsidP="00226E09" w14:paraId="5FFC41A2" w14:textId="77777777">
      <w:pPr>
        <w:numPr>
          <w:ilvl w:val="12"/>
          <w:numId w:val="0"/>
        </w:numPr>
        <w:rPr>
          <w:noProof/>
          <w:sz w:val="22"/>
          <w:szCs w:val="22"/>
        </w:rPr>
      </w:pPr>
    </w:p>
    <w:p w:rsidR="00E526D0" w:rsidRPr="00D62790" w:rsidP="00152388" w14:paraId="6B6EDCC9" w14:textId="77777777">
      <w:pPr>
        <w:pStyle w:val="TitleB"/>
        <w:rPr>
          <w:lang w:val="en-US"/>
        </w:rPr>
      </w:pPr>
      <w:r w:rsidRPr="00D62790">
        <w:rPr>
          <w:lang w:val="en-US"/>
        </w:rPr>
        <w:t>C.</w:t>
      </w:r>
      <w:r w:rsidRPr="00D62790" w:rsidR="00247704">
        <w:rPr>
          <w:lang w:val="en-US"/>
        </w:rPr>
        <w:tab/>
        <w:t>DALŠÍ PODMÍNKY A POŽADAVKY REGISTRACE</w:t>
      </w:r>
    </w:p>
    <w:p w:rsidR="00E526D0" w:rsidRPr="00683743" w:rsidP="00226E09" w14:paraId="1718EB4E" w14:textId="77777777">
      <w:pPr>
        <w:keepNext/>
        <w:keepLines/>
        <w:ind w:right="567"/>
        <w:rPr>
          <w:noProof/>
          <w:sz w:val="22"/>
          <w:szCs w:val="22"/>
        </w:rPr>
      </w:pPr>
    </w:p>
    <w:p w:rsidR="00120B94" w:rsidRPr="00683743" w:rsidP="00226E09" w14:paraId="3207D28C" w14:textId="77777777">
      <w:pPr>
        <w:keepNext/>
        <w:keepLines/>
        <w:numPr>
          <w:ilvl w:val="0"/>
          <w:numId w:val="26"/>
        </w:numPr>
        <w:suppressLineNumbers/>
        <w:tabs>
          <w:tab w:val="clear" w:pos="360"/>
          <w:tab w:val="num" w:pos="567"/>
        </w:tabs>
        <w:spacing w:line="260" w:lineRule="exact"/>
        <w:ind w:right="-1"/>
        <w:rPr>
          <w:b/>
          <w:sz w:val="22"/>
          <w:szCs w:val="22"/>
        </w:rPr>
      </w:pPr>
      <w:r w:rsidRPr="00683743">
        <w:rPr>
          <w:b/>
          <w:noProof/>
          <w:sz w:val="22"/>
          <w:szCs w:val="22"/>
        </w:rPr>
        <w:t>Pravidelně aktualizované zprávy o bezpečnosti</w:t>
      </w:r>
      <w:r w:rsidR="00360555">
        <w:rPr>
          <w:b/>
          <w:noProof/>
          <w:sz w:val="22"/>
          <w:szCs w:val="22"/>
        </w:rPr>
        <w:t xml:space="preserve"> (PSUR)</w:t>
      </w:r>
    </w:p>
    <w:p w:rsidR="00120B94" w:rsidRPr="00683743" w:rsidP="00226E09" w14:paraId="71251C13" w14:textId="77777777">
      <w:pPr>
        <w:suppressLineNumbers/>
        <w:tabs>
          <w:tab w:val="left" w:pos="0"/>
        </w:tabs>
        <w:ind w:right="567"/>
        <w:rPr>
          <w:sz w:val="22"/>
          <w:szCs w:val="22"/>
        </w:rPr>
      </w:pPr>
    </w:p>
    <w:p w:rsidR="00185444" w:rsidP="00226E09" w14:paraId="37B2EF3A" w14:textId="77777777">
      <w:pPr>
        <w:keepNext/>
        <w:keepLines/>
        <w:ind w:right="567"/>
        <w:rPr>
          <w:sz w:val="22"/>
          <w:szCs w:val="22"/>
        </w:rPr>
      </w:pPr>
      <w:r w:rsidRPr="00920E18">
        <w:rPr>
          <w:sz w:val="22"/>
          <w:szCs w:val="22"/>
        </w:rPr>
        <w:t xml:space="preserve">Požadavky pro předkládání </w:t>
      </w:r>
      <w:r w:rsidR="00360555">
        <w:rPr>
          <w:sz w:val="22"/>
          <w:szCs w:val="22"/>
        </w:rPr>
        <w:t>PSUR</w:t>
      </w:r>
      <w:r w:rsidRPr="00920E18">
        <w:rPr>
          <w:sz w:val="22"/>
          <w:szCs w:val="22"/>
        </w:rPr>
        <w:t xml:space="preserve"> pro tento léčivý přípravek jsou uvedeny v seznamu referenčních dat Unie (seznam EURD) stanoveném v čl. </w:t>
      </w:r>
      <w:r w:rsidRPr="00185444">
        <w:rPr>
          <w:sz w:val="22"/>
        </w:rPr>
        <w:t xml:space="preserve">107c odst. </w:t>
      </w:r>
      <w:r w:rsidRPr="00920E18">
        <w:rPr>
          <w:sz w:val="22"/>
          <w:szCs w:val="22"/>
        </w:rPr>
        <w:t>7 směrnice 2001/83/ES a jakékoli následné změny jsou zveřejněny na evropském webovém portálu pro léčivé přípravky.</w:t>
      </w:r>
    </w:p>
    <w:p w:rsidR="000155D3" w:rsidRPr="00683743" w:rsidP="00226E09" w14:paraId="66905451" w14:textId="77777777">
      <w:pPr>
        <w:ind w:right="-1"/>
        <w:rPr>
          <w:noProof/>
          <w:sz w:val="22"/>
          <w:szCs w:val="22"/>
          <w:u w:val="single"/>
        </w:rPr>
      </w:pPr>
    </w:p>
    <w:p w:rsidR="00E526D0" w:rsidRPr="00683743" w:rsidP="00226E09" w14:paraId="49FF95DF" w14:textId="77777777">
      <w:pPr>
        <w:ind w:right="-1"/>
        <w:rPr>
          <w:noProof/>
          <w:sz w:val="22"/>
          <w:szCs w:val="22"/>
        </w:rPr>
      </w:pPr>
    </w:p>
    <w:p w:rsidR="00644BB3" w:rsidRPr="00D62790" w:rsidP="00152388" w14:paraId="6D255BCF" w14:textId="77777777">
      <w:pPr>
        <w:pStyle w:val="TitleB"/>
        <w:rPr>
          <w:lang w:val="cs-CZ"/>
        </w:rPr>
      </w:pPr>
      <w:r w:rsidRPr="00D62790">
        <w:rPr>
          <w:lang w:val="cs-CZ"/>
        </w:rPr>
        <w:t>D.</w:t>
      </w:r>
      <w:r w:rsidRPr="00D62790">
        <w:rPr>
          <w:lang w:val="cs-CZ"/>
        </w:rPr>
        <w:tab/>
      </w:r>
      <w:r w:rsidRPr="00D62790" w:rsidR="00E07F86">
        <w:rPr>
          <w:lang w:val="cs-CZ"/>
        </w:rPr>
        <w:t xml:space="preserve">PODMÍNKY NEBO OMEZENÍ S OHLEDEM </w:t>
      </w:r>
      <w:r w:rsidRPr="00D62790">
        <w:rPr>
          <w:lang w:val="cs-CZ"/>
        </w:rPr>
        <w:t xml:space="preserve">NA </w:t>
      </w:r>
      <w:r w:rsidRPr="00D62790" w:rsidR="007856A4">
        <w:rPr>
          <w:lang w:val="cs-CZ"/>
        </w:rPr>
        <w:t xml:space="preserve">BEZPEČNÉ A ÚČINNÉ </w:t>
      </w:r>
      <w:r w:rsidRPr="00D62790" w:rsidR="00E07F86">
        <w:rPr>
          <w:lang w:val="cs-CZ"/>
        </w:rPr>
        <w:t xml:space="preserve">POUŽÍVÁNÍ LÉČIVÉHO </w:t>
      </w:r>
      <w:r w:rsidRPr="00D62790">
        <w:rPr>
          <w:lang w:val="cs-CZ"/>
        </w:rPr>
        <w:t>PŘÍPRAVKU</w:t>
      </w:r>
    </w:p>
    <w:p w:rsidR="00120B94" w:rsidRPr="00683743" w:rsidP="00226E09" w14:paraId="4D3FFF32" w14:textId="77777777">
      <w:pPr>
        <w:keepNext/>
        <w:keepLines/>
        <w:suppressLineNumbers/>
        <w:spacing w:line="260" w:lineRule="exact"/>
        <w:ind w:right="-1"/>
        <w:rPr>
          <w:b/>
          <w:noProof/>
          <w:sz w:val="22"/>
          <w:szCs w:val="22"/>
        </w:rPr>
      </w:pPr>
    </w:p>
    <w:p w:rsidR="00120B94" w:rsidRPr="00683743" w:rsidP="00226E09" w14:paraId="2B2E09B1" w14:textId="77777777">
      <w:pPr>
        <w:numPr>
          <w:ilvl w:val="0"/>
          <w:numId w:val="26"/>
        </w:numPr>
        <w:suppressLineNumbers/>
        <w:tabs>
          <w:tab w:val="clear" w:pos="360"/>
          <w:tab w:val="num" w:pos="567"/>
        </w:tabs>
        <w:spacing w:line="260" w:lineRule="exact"/>
        <w:ind w:right="-1"/>
        <w:rPr>
          <w:i/>
          <w:sz w:val="22"/>
          <w:szCs w:val="22"/>
        </w:rPr>
      </w:pPr>
      <w:r w:rsidRPr="00683743">
        <w:rPr>
          <w:b/>
          <w:sz w:val="22"/>
          <w:szCs w:val="22"/>
        </w:rPr>
        <w:t>Plán řízení rizik</w:t>
      </w:r>
      <w:r w:rsidRPr="00683743">
        <w:rPr>
          <w:b/>
          <w:noProof/>
          <w:sz w:val="22"/>
          <w:szCs w:val="22"/>
        </w:rPr>
        <w:t xml:space="preserve"> (RMP)</w:t>
      </w:r>
    </w:p>
    <w:p w:rsidR="00120B94" w:rsidRPr="00683743" w:rsidP="00226E09" w14:paraId="20368DB1" w14:textId="77777777">
      <w:pPr>
        <w:keepNext/>
        <w:keepLines/>
        <w:ind w:right="-1"/>
        <w:rPr>
          <w:i/>
          <w:sz w:val="22"/>
          <w:szCs w:val="22"/>
          <w:u w:val="single"/>
        </w:rPr>
      </w:pPr>
    </w:p>
    <w:p w:rsidR="00120B94" w:rsidRPr="00683743" w:rsidP="00226E09" w14:paraId="67E6703A" w14:textId="77777777">
      <w:pPr>
        <w:keepNext/>
        <w:keepLines/>
        <w:ind w:right="-1"/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 xml:space="preserve">Držitel rozhodnutí o registraci </w:t>
      </w:r>
      <w:r w:rsidR="00360555">
        <w:rPr>
          <w:noProof/>
          <w:sz w:val="22"/>
          <w:szCs w:val="22"/>
        </w:rPr>
        <w:t xml:space="preserve">(MAH) </w:t>
      </w:r>
      <w:r w:rsidRPr="00683743">
        <w:rPr>
          <w:noProof/>
          <w:sz w:val="22"/>
          <w:szCs w:val="22"/>
        </w:rPr>
        <w:t>uskuteční požadované činnosti a intervence v oblasti farmakovigilance podrobně popsané ve schváleném RMP uvedeném v modulu 1.8.2 registrace a ve veškerých schválených následných aktualizacích RMP.</w:t>
      </w:r>
    </w:p>
    <w:p w:rsidR="00120B94" w:rsidRPr="00683743" w:rsidP="00226E09" w14:paraId="0E6C525E" w14:textId="77777777">
      <w:pPr>
        <w:pStyle w:val="Date"/>
        <w:rPr>
          <w:szCs w:val="22"/>
          <w:lang w:val="cs-CZ"/>
        </w:rPr>
      </w:pPr>
    </w:p>
    <w:p w:rsidR="007F0F88" w:rsidRPr="00683743" w:rsidP="00226E09" w14:paraId="6CA085D6" w14:textId="77777777">
      <w:pPr>
        <w:keepNext/>
        <w:keepLines/>
        <w:ind w:right="-1"/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>Aktualizovaný RMP je třeba předložit:</w:t>
      </w:r>
    </w:p>
    <w:p w:rsidR="007F0F88" w:rsidRPr="00683743" w:rsidP="00226E09" w14:paraId="653B4A97" w14:textId="77777777">
      <w:pPr>
        <w:keepNext/>
        <w:keepLines/>
        <w:numPr>
          <w:ilvl w:val="0"/>
          <w:numId w:val="23"/>
        </w:numPr>
        <w:tabs>
          <w:tab w:val="clear" w:pos="720"/>
        </w:tabs>
        <w:ind w:left="567" w:right="-1" w:hanging="567"/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>na žádost Evropské agentury pro léčivé přípravky,</w:t>
      </w:r>
    </w:p>
    <w:p w:rsidR="007F0F88" w:rsidRPr="00683743" w:rsidP="00226E09" w14:paraId="2EA979C5" w14:textId="77777777">
      <w:pPr>
        <w:keepNext/>
        <w:keepLines/>
        <w:numPr>
          <w:ilvl w:val="0"/>
          <w:numId w:val="23"/>
        </w:numPr>
        <w:suppressLineNumbers/>
        <w:tabs>
          <w:tab w:val="clear" w:pos="720"/>
        </w:tabs>
        <w:spacing w:line="260" w:lineRule="exact"/>
        <w:ind w:left="567" w:right="-1" w:hanging="567"/>
        <w:rPr>
          <w:b/>
          <w:noProof/>
          <w:sz w:val="22"/>
          <w:szCs w:val="22"/>
        </w:rPr>
      </w:pPr>
      <w:r w:rsidRPr="00683743">
        <w:rPr>
          <w:noProof/>
          <w:sz w:val="22"/>
          <w:szCs w:val="22"/>
        </w:rPr>
        <w:t>při každé změně systému řízení rizik, zejména v důsledku obdržení nových informací, které mohou vést k významným změnám poměru přínosů a rizik, nebo z důvodu dosažení význačného milníku (v rámci farmakovigilance nebo minimalizace rizik).</w:t>
      </w:r>
    </w:p>
    <w:p w:rsidR="00E526D0" w:rsidRPr="00683743" w:rsidP="00226E09" w14:paraId="36B13829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br w:type="page"/>
      </w:r>
    </w:p>
    <w:p w:rsidR="00E526D0" w:rsidRPr="00683743" w:rsidP="00226E09" w14:paraId="47C43C35" w14:textId="77777777">
      <w:pPr>
        <w:rPr>
          <w:noProof/>
          <w:sz w:val="22"/>
          <w:szCs w:val="22"/>
        </w:rPr>
      </w:pPr>
    </w:p>
    <w:p w:rsidR="00E526D0" w:rsidRPr="00683743" w:rsidP="00226E09" w14:paraId="4E46A9C0" w14:textId="77777777">
      <w:pPr>
        <w:rPr>
          <w:noProof/>
          <w:sz w:val="22"/>
          <w:szCs w:val="22"/>
        </w:rPr>
      </w:pPr>
    </w:p>
    <w:p w:rsidR="00E526D0" w:rsidRPr="00683743" w:rsidP="00226E09" w14:paraId="07EB0531" w14:textId="77777777">
      <w:pPr>
        <w:rPr>
          <w:noProof/>
          <w:sz w:val="22"/>
          <w:szCs w:val="22"/>
        </w:rPr>
      </w:pPr>
    </w:p>
    <w:p w:rsidR="00E526D0" w:rsidRPr="00683743" w:rsidP="00226E09" w14:paraId="5E32E57E" w14:textId="77777777">
      <w:pPr>
        <w:rPr>
          <w:noProof/>
          <w:sz w:val="22"/>
          <w:szCs w:val="22"/>
        </w:rPr>
      </w:pPr>
    </w:p>
    <w:p w:rsidR="00E526D0" w:rsidRPr="00683743" w:rsidP="00226E09" w14:paraId="619AF18E" w14:textId="77777777">
      <w:pPr>
        <w:rPr>
          <w:noProof/>
          <w:sz w:val="22"/>
          <w:szCs w:val="22"/>
        </w:rPr>
      </w:pPr>
    </w:p>
    <w:p w:rsidR="00E526D0" w:rsidRPr="00683743" w:rsidP="00226E09" w14:paraId="1031CC2D" w14:textId="77777777">
      <w:pPr>
        <w:rPr>
          <w:noProof/>
          <w:sz w:val="22"/>
          <w:szCs w:val="22"/>
        </w:rPr>
      </w:pPr>
    </w:p>
    <w:p w:rsidR="00E526D0" w:rsidRPr="00683743" w:rsidP="00226E09" w14:paraId="617289ED" w14:textId="77777777">
      <w:pPr>
        <w:rPr>
          <w:noProof/>
          <w:sz w:val="22"/>
          <w:szCs w:val="22"/>
        </w:rPr>
      </w:pPr>
    </w:p>
    <w:p w:rsidR="00E526D0" w:rsidRPr="00683743" w:rsidP="00226E09" w14:paraId="0222300E" w14:textId="77777777">
      <w:pPr>
        <w:rPr>
          <w:noProof/>
          <w:sz w:val="22"/>
          <w:szCs w:val="22"/>
        </w:rPr>
      </w:pPr>
    </w:p>
    <w:p w:rsidR="00E526D0" w:rsidRPr="00683743" w:rsidP="00226E09" w14:paraId="749A2C39" w14:textId="77777777">
      <w:pPr>
        <w:rPr>
          <w:noProof/>
          <w:sz w:val="22"/>
          <w:szCs w:val="22"/>
        </w:rPr>
      </w:pPr>
    </w:p>
    <w:p w:rsidR="00E526D0" w:rsidRPr="00683743" w:rsidP="00226E09" w14:paraId="599F8E2E" w14:textId="77777777">
      <w:pPr>
        <w:rPr>
          <w:noProof/>
          <w:sz w:val="22"/>
          <w:szCs w:val="22"/>
        </w:rPr>
      </w:pPr>
    </w:p>
    <w:p w:rsidR="00E526D0" w:rsidRPr="00683743" w:rsidP="00226E09" w14:paraId="591E54D9" w14:textId="77777777">
      <w:pPr>
        <w:rPr>
          <w:noProof/>
          <w:sz w:val="22"/>
          <w:szCs w:val="22"/>
        </w:rPr>
      </w:pPr>
    </w:p>
    <w:p w:rsidR="00E526D0" w:rsidRPr="00683743" w:rsidP="00226E09" w14:paraId="7BA9F660" w14:textId="77777777">
      <w:pPr>
        <w:rPr>
          <w:noProof/>
          <w:sz w:val="22"/>
          <w:szCs w:val="22"/>
        </w:rPr>
      </w:pPr>
    </w:p>
    <w:p w:rsidR="00E526D0" w:rsidRPr="00683743" w:rsidP="00226E09" w14:paraId="425DB025" w14:textId="77777777">
      <w:pPr>
        <w:rPr>
          <w:noProof/>
          <w:sz w:val="22"/>
          <w:szCs w:val="22"/>
        </w:rPr>
      </w:pPr>
    </w:p>
    <w:p w:rsidR="00E526D0" w:rsidRPr="00683743" w:rsidP="00226E09" w14:paraId="1F3B4B3E" w14:textId="77777777">
      <w:pPr>
        <w:rPr>
          <w:noProof/>
          <w:sz w:val="22"/>
          <w:szCs w:val="22"/>
        </w:rPr>
      </w:pPr>
    </w:p>
    <w:p w:rsidR="00E526D0" w:rsidRPr="00683743" w:rsidP="00226E09" w14:paraId="40C24E28" w14:textId="77777777">
      <w:pPr>
        <w:rPr>
          <w:noProof/>
          <w:sz w:val="22"/>
          <w:szCs w:val="22"/>
        </w:rPr>
      </w:pPr>
    </w:p>
    <w:p w:rsidR="00E526D0" w:rsidRPr="00683743" w:rsidP="00226E09" w14:paraId="793D3D0E" w14:textId="77777777">
      <w:pPr>
        <w:rPr>
          <w:noProof/>
          <w:sz w:val="22"/>
          <w:szCs w:val="22"/>
        </w:rPr>
      </w:pPr>
    </w:p>
    <w:p w:rsidR="00E526D0" w:rsidRPr="00683743" w:rsidP="00226E09" w14:paraId="3D5C2AD6" w14:textId="77777777">
      <w:pPr>
        <w:rPr>
          <w:noProof/>
          <w:sz w:val="22"/>
          <w:szCs w:val="22"/>
        </w:rPr>
      </w:pPr>
    </w:p>
    <w:p w:rsidR="00E526D0" w:rsidRPr="00683743" w:rsidP="00226E09" w14:paraId="13E42B30" w14:textId="77777777">
      <w:pPr>
        <w:rPr>
          <w:noProof/>
          <w:sz w:val="22"/>
          <w:szCs w:val="22"/>
        </w:rPr>
      </w:pPr>
    </w:p>
    <w:p w:rsidR="00E526D0" w:rsidRPr="00683743" w:rsidP="00226E09" w14:paraId="335982F1" w14:textId="77777777">
      <w:pPr>
        <w:rPr>
          <w:noProof/>
          <w:sz w:val="22"/>
          <w:szCs w:val="22"/>
        </w:rPr>
      </w:pPr>
    </w:p>
    <w:p w:rsidR="00E526D0" w:rsidRPr="00683743" w:rsidP="00226E09" w14:paraId="0C011B5D" w14:textId="77777777">
      <w:pPr>
        <w:rPr>
          <w:noProof/>
          <w:sz w:val="22"/>
          <w:szCs w:val="22"/>
        </w:rPr>
      </w:pPr>
    </w:p>
    <w:p w:rsidR="00E526D0" w:rsidRPr="00683743" w:rsidP="00226E09" w14:paraId="21838106" w14:textId="77777777">
      <w:pPr>
        <w:rPr>
          <w:noProof/>
          <w:sz w:val="22"/>
          <w:szCs w:val="22"/>
        </w:rPr>
      </w:pPr>
    </w:p>
    <w:p w:rsidR="00E526D0" w:rsidRPr="00683743" w:rsidP="00226E09" w14:paraId="4CF98C89" w14:textId="77777777">
      <w:pPr>
        <w:rPr>
          <w:noProof/>
          <w:sz w:val="22"/>
          <w:szCs w:val="22"/>
        </w:rPr>
      </w:pPr>
    </w:p>
    <w:p w:rsidR="00E526D0" w:rsidRPr="00226E09" w:rsidP="00226E09" w14:paraId="1C9136F1" w14:textId="77777777">
      <w:pPr>
        <w:jc w:val="center"/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PŘÍLOHA</w:t>
      </w:r>
      <w:r w:rsidRPr="00226E09" w:rsidR="008D64AC">
        <w:rPr>
          <w:b/>
          <w:bCs/>
          <w:sz w:val="22"/>
          <w:szCs w:val="22"/>
        </w:rPr>
        <w:t> </w:t>
      </w:r>
      <w:r w:rsidRPr="00226E09">
        <w:rPr>
          <w:b/>
          <w:bCs/>
          <w:sz w:val="22"/>
          <w:szCs w:val="22"/>
        </w:rPr>
        <w:t>III</w:t>
      </w:r>
    </w:p>
    <w:p w:rsidR="00E526D0" w:rsidRPr="00683743" w:rsidP="00226E09" w14:paraId="09F586DB" w14:textId="77777777">
      <w:pPr>
        <w:jc w:val="center"/>
        <w:rPr>
          <w:b/>
          <w:noProof/>
          <w:sz w:val="22"/>
          <w:szCs w:val="22"/>
        </w:rPr>
      </w:pPr>
    </w:p>
    <w:p w:rsidR="00E526D0" w:rsidRPr="00683743" w:rsidP="00226E09" w14:paraId="2B434817" w14:textId="77777777">
      <w:pPr>
        <w:ind w:firstLine="567"/>
        <w:jc w:val="center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OZNAČENÍ NA OBALU A PŘÍBALOVÁ INFORMACE</w:t>
      </w:r>
    </w:p>
    <w:p w:rsidR="00E526D0" w:rsidRPr="00683743" w:rsidP="00226E09" w14:paraId="4F316D9A" w14:textId="77777777">
      <w:pPr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br w:type="page"/>
      </w:r>
    </w:p>
    <w:p w:rsidR="00E526D0" w:rsidRPr="00683743" w:rsidP="00226E09" w14:paraId="36467F38" w14:textId="77777777">
      <w:pPr>
        <w:rPr>
          <w:noProof/>
          <w:sz w:val="22"/>
          <w:szCs w:val="22"/>
        </w:rPr>
      </w:pPr>
    </w:p>
    <w:p w:rsidR="00E526D0" w:rsidRPr="00683743" w:rsidP="00226E09" w14:paraId="498B4BC1" w14:textId="77777777">
      <w:pPr>
        <w:rPr>
          <w:noProof/>
          <w:sz w:val="22"/>
          <w:szCs w:val="22"/>
        </w:rPr>
      </w:pPr>
    </w:p>
    <w:p w:rsidR="00E526D0" w:rsidRPr="00683743" w:rsidP="00226E09" w14:paraId="7FE5FEBB" w14:textId="77777777">
      <w:pPr>
        <w:rPr>
          <w:noProof/>
          <w:sz w:val="22"/>
          <w:szCs w:val="22"/>
        </w:rPr>
      </w:pPr>
    </w:p>
    <w:p w:rsidR="00E526D0" w:rsidRPr="00683743" w:rsidP="00226E09" w14:paraId="356A410C" w14:textId="77777777">
      <w:pPr>
        <w:rPr>
          <w:noProof/>
          <w:sz w:val="22"/>
          <w:szCs w:val="22"/>
        </w:rPr>
      </w:pPr>
    </w:p>
    <w:p w:rsidR="00E526D0" w:rsidRPr="00683743" w:rsidP="00226E09" w14:paraId="484E3F9A" w14:textId="77777777">
      <w:pPr>
        <w:rPr>
          <w:noProof/>
          <w:sz w:val="22"/>
          <w:szCs w:val="22"/>
        </w:rPr>
      </w:pPr>
    </w:p>
    <w:p w:rsidR="00E526D0" w:rsidRPr="00683743" w:rsidP="00226E09" w14:paraId="7CEAD367" w14:textId="77777777">
      <w:pPr>
        <w:rPr>
          <w:noProof/>
          <w:sz w:val="22"/>
          <w:szCs w:val="22"/>
        </w:rPr>
      </w:pPr>
    </w:p>
    <w:p w:rsidR="00E526D0" w:rsidRPr="00683743" w:rsidP="00226E09" w14:paraId="57BD1C2A" w14:textId="77777777">
      <w:pPr>
        <w:rPr>
          <w:noProof/>
          <w:sz w:val="22"/>
          <w:szCs w:val="22"/>
        </w:rPr>
      </w:pPr>
    </w:p>
    <w:p w:rsidR="00E526D0" w:rsidRPr="00683743" w:rsidP="00226E09" w14:paraId="0CEE59F1" w14:textId="77777777">
      <w:pPr>
        <w:rPr>
          <w:noProof/>
          <w:sz w:val="22"/>
          <w:szCs w:val="22"/>
        </w:rPr>
      </w:pPr>
    </w:p>
    <w:p w:rsidR="00E526D0" w:rsidRPr="00683743" w:rsidP="00226E09" w14:paraId="2EFD2E7F" w14:textId="77777777">
      <w:pPr>
        <w:rPr>
          <w:noProof/>
          <w:sz w:val="22"/>
          <w:szCs w:val="22"/>
        </w:rPr>
      </w:pPr>
    </w:p>
    <w:p w:rsidR="00E526D0" w:rsidRPr="00683743" w:rsidP="00226E09" w14:paraId="41ED7D9A" w14:textId="77777777">
      <w:pPr>
        <w:rPr>
          <w:noProof/>
          <w:sz w:val="22"/>
          <w:szCs w:val="22"/>
        </w:rPr>
      </w:pPr>
    </w:p>
    <w:p w:rsidR="00E526D0" w:rsidRPr="00683743" w:rsidP="00226E09" w14:paraId="4EF85104" w14:textId="77777777">
      <w:pPr>
        <w:rPr>
          <w:noProof/>
          <w:sz w:val="22"/>
          <w:szCs w:val="22"/>
        </w:rPr>
      </w:pPr>
    </w:p>
    <w:p w:rsidR="00E526D0" w:rsidRPr="00683743" w:rsidP="00226E09" w14:paraId="2748D8A7" w14:textId="77777777">
      <w:pPr>
        <w:rPr>
          <w:noProof/>
          <w:sz w:val="22"/>
          <w:szCs w:val="22"/>
        </w:rPr>
      </w:pPr>
    </w:p>
    <w:p w:rsidR="00E526D0" w:rsidRPr="00683743" w:rsidP="00226E09" w14:paraId="30AC3C1C" w14:textId="77777777">
      <w:pPr>
        <w:rPr>
          <w:noProof/>
          <w:sz w:val="22"/>
          <w:szCs w:val="22"/>
        </w:rPr>
      </w:pPr>
    </w:p>
    <w:p w:rsidR="00E526D0" w:rsidRPr="00683743" w:rsidP="00226E09" w14:paraId="5A8AD5E9" w14:textId="77777777">
      <w:pPr>
        <w:rPr>
          <w:noProof/>
          <w:sz w:val="22"/>
          <w:szCs w:val="22"/>
        </w:rPr>
      </w:pPr>
    </w:p>
    <w:p w:rsidR="00E526D0" w:rsidRPr="00683743" w:rsidP="00226E09" w14:paraId="1B3D4063" w14:textId="77777777">
      <w:pPr>
        <w:rPr>
          <w:noProof/>
          <w:sz w:val="22"/>
          <w:szCs w:val="22"/>
        </w:rPr>
      </w:pPr>
    </w:p>
    <w:p w:rsidR="00E526D0" w:rsidRPr="00683743" w:rsidP="00226E09" w14:paraId="17DBC94B" w14:textId="77777777">
      <w:pPr>
        <w:rPr>
          <w:noProof/>
          <w:sz w:val="22"/>
          <w:szCs w:val="22"/>
        </w:rPr>
      </w:pPr>
    </w:p>
    <w:p w:rsidR="00E526D0" w:rsidRPr="00683743" w:rsidP="00226E09" w14:paraId="65C605FB" w14:textId="77777777">
      <w:pPr>
        <w:rPr>
          <w:noProof/>
          <w:sz w:val="22"/>
          <w:szCs w:val="22"/>
        </w:rPr>
      </w:pPr>
    </w:p>
    <w:p w:rsidR="00E526D0" w:rsidRPr="00683743" w:rsidP="00226E09" w14:paraId="78E04FD0" w14:textId="77777777">
      <w:pPr>
        <w:rPr>
          <w:noProof/>
          <w:sz w:val="22"/>
          <w:szCs w:val="22"/>
        </w:rPr>
      </w:pPr>
    </w:p>
    <w:p w:rsidR="00E526D0" w:rsidRPr="00683743" w:rsidP="00226E09" w14:paraId="5062D267" w14:textId="77777777">
      <w:pPr>
        <w:rPr>
          <w:noProof/>
          <w:sz w:val="22"/>
          <w:szCs w:val="22"/>
        </w:rPr>
      </w:pPr>
    </w:p>
    <w:p w:rsidR="00E526D0" w:rsidRPr="00683743" w:rsidP="00226E09" w14:paraId="7A2E8C5C" w14:textId="77777777">
      <w:pPr>
        <w:rPr>
          <w:noProof/>
          <w:sz w:val="22"/>
          <w:szCs w:val="22"/>
        </w:rPr>
      </w:pPr>
    </w:p>
    <w:p w:rsidR="00E526D0" w:rsidRPr="00683743" w:rsidP="00226E09" w14:paraId="66CBA88B" w14:textId="77777777">
      <w:pPr>
        <w:rPr>
          <w:noProof/>
          <w:sz w:val="22"/>
          <w:szCs w:val="22"/>
        </w:rPr>
      </w:pPr>
    </w:p>
    <w:p w:rsidR="00E526D0" w:rsidRPr="00683743" w:rsidP="00226E09" w14:paraId="2E0DD7E8" w14:textId="77777777">
      <w:pPr>
        <w:rPr>
          <w:noProof/>
          <w:sz w:val="22"/>
          <w:szCs w:val="22"/>
        </w:rPr>
      </w:pPr>
    </w:p>
    <w:p w:rsidR="00E526D0" w:rsidRPr="00CE37CB" w:rsidP="00152388" w14:paraId="642098F9" w14:textId="77777777">
      <w:pPr>
        <w:pStyle w:val="TitleA"/>
        <w:rPr>
          <w:lang w:val="cs-CZ"/>
        </w:rPr>
      </w:pPr>
      <w:r w:rsidRPr="00CE37CB">
        <w:rPr>
          <w:lang w:val="cs-CZ"/>
        </w:rPr>
        <w:t>A. OZNAČENÍ NA OBALU</w:t>
      </w:r>
    </w:p>
    <w:p w:rsidR="00E526D0" w:rsidRPr="00683743" w:rsidP="00226E09" w14:paraId="5199836A" w14:textId="77777777">
      <w:pPr>
        <w:rPr>
          <w:b/>
          <w:sz w:val="22"/>
          <w:szCs w:val="22"/>
        </w:rPr>
      </w:pPr>
      <w:r w:rsidRPr="00683743">
        <w:rPr>
          <w:noProof/>
          <w:sz w:val="22"/>
          <w:szCs w:val="22"/>
        </w:rPr>
        <w:br w:type="page"/>
      </w:r>
    </w:p>
    <w:p w:rsidR="00CE37CB" w:rsidRPr="00683743" w:rsidP="00CE37CB" w14:paraId="0953561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ÚDAJE UVÁDĚNÉ NA VNĚJŠÍM OBALU</w:t>
      </w:r>
    </w:p>
    <w:p w:rsidR="00CE37CB" w:rsidRPr="00683743" w:rsidP="00CE37CB" w14:paraId="5D1BAA3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E526D0" w:rsidRPr="00683743" w:rsidP="00CE37CB" w14:paraId="095E00B6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83743">
        <w:rPr>
          <w:b/>
          <w:sz w:val="22"/>
          <w:szCs w:val="22"/>
        </w:rPr>
        <w:t>KRABIČKA</w:t>
      </w:r>
    </w:p>
    <w:p w:rsidR="00E526D0" w:rsidP="00226E09" w14:paraId="764DFBD6" w14:textId="77777777">
      <w:pPr>
        <w:rPr>
          <w:sz w:val="22"/>
          <w:szCs w:val="22"/>
        </w:rPr>
      </w:pPr>
    </w:p>
    <w:p w:rsidR="00CE37CB" w:rsidRPr="00683743" w:rsidP="00226E09" w14:paraId="28C34A03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4BEB41A7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66FB25EF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1.</w:t>
            </w:r>
            <w:r w:rsidRPr="00683743">
              <w:rPr>
                <w:b/>
                <w:sz w:val="22"/>
                <w:szCs w:val="22"/>
              </w:rPr>
              <w:tab/>
              <w:t>NÁZEV LÉČIVÉHO PŘÍPRAVKU</w:t>
            </w:r>
          </w:p>
        </w:tc>
      </w:tr>
    </w:tbl>
    <w:p w:rsidR="00E526D0" w:rsidRPr="00683743" w:rsidP="00226E09" w14:paraId="1B4278DD" w14:textId="77777777">
      <w:pPr>
        <w:keepNext/>
        <w:keepLines/>
        <w:rPr>
          <w:sz w:val="22"/>
          <w:szCs w:val="22"/>
        </w:rPr>
      </w:pPr>
    </w:p>
    <w:p w:rsidR="00E526D0" w:rsidRPr="00683743" w:rsidP="00A72BDE" w14:paraId="60237DEA" w14:textId="77777777">
      <w:pPr>
        <w:keepNext/>
        <w:keepLines/>
        <w:outlineLvl w:val="5"/>
        <w:rPr>
          <w:sz w:val="22"/>
          <w:szCs w:val="22"/>
        </w:rPr>
      </w:pPr>
      <w:r w:rsidRPr="00683743">
        <w:rPr>
          <w:sz w:val="22"/>
          <w:szCs w:val="22"/>
        </w:rPr>
        <w:t>Nexavar 200 mg potahované tablety</w:t>
      </w:r>
    </w:p>
    <w:p w:rsidR="00E526D0" w:rsidRPr="00683743" w:rsidP="00226E09" w14:paraId="4CA26CB9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sorafenibum</w:t>
      </w:r>
    </w:p>
    <w:p w:rsidR="00E526D0" w:rsidRPr="00683743" w:rsidP="00226E09" w14:paraId="0E31D292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2867EAF4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8CE605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5AD6A28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2.</w:t>
            </w:r>
            <w:r w:rsidRPr="00683743">
              <w:rPr>
                <w:b/>
                <w:sz w:val="22"/>
                <w:szCs w:val="22"/>
              </w:rPr>
              <w:tab/>
              <w:t>OBSAH LÉČIVÉ LÁTKY</w:t>
            </w:r>
          </w:p>
        </w:tc>
      </w:tr>
    </w:tbl>
    <w:p w:rsidR="00E526D0" w:rsidRPr="00683743" w:rsidP="00226E09" w14:paraId="0053B5D7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2673BBB8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Jedna tableta obsahuje </w:t>
      </w:r>
      <w:r w:rsidRPr="00683743" w:rsidR="00293C64">
        <w:rPr>
          <w:sz w:val="22"/>
          <w:szCs w:val="22"/>
        </w:rPr>
        <w:t xml:space="preserve">sorafenibum 200 mg </w:t>
      </w:r>
      <w:r w:rsidRPr="00683743">
        <w:rPr>
          <w:sz w:val="22"/>
          <w:szCs w:val="22"/>
        </w:rPr>
        <w:t xml:space="preserve">(ve formě </w:t>
      </w:r>
      <w:r w:rsidRPr="00683743" w:rsidR="00293C64">
        <w:rPr>
          <w:sz w:val="22"/>
          <w:szCs w:val="22"/>
        </w:rPr>
        <w:t>sorafenibi tosilas</w:t>
      </w:r>
      <w:r w:rsidRPr="00683743">
        <w:rPr>
          <w:sz w:val="22"/>
          <w:szCs w:val="22"/>
        </w:rPr>
        <w:t>).</w:t>
      </w:r>
    </w:p>
    <w:p w:rsidR="00E526D0" w:rsidRPr="00683743" w:rsidP="00226E09" w14:paraId="40F547AE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1CCBAB2A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40D82E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4C7232A3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3.</w:t>
            </w:r>
            <w:r w:rsidRPr="00683743">
              <w:rPr>
                <w:b/>
                <w:sz w:val="22"/>
                <w:szCs w:val="22"/>
              </w:rPr>
              <w:tab/>
              <w:t>SEZNAM POMOCNÝCH LÁTEK</w:t>
            </w:r>
          </w:p>
        </w:tc>
      </w:tr>
    </w:tbl>
    <w:p w:rsidR="00E526D0" w:rsidRPr="00683743" w:rsidP="00226E09" w14:paraId="256318FB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65C218D8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4A1276F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623FF121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4.</w:t>
            </w:r>
            <w:r w:rsidRPr="00683743">
              <w:rPr>
                <w:b/>
                <w:sz w:val="22"/>
                <w:szCs w:val="22"/>
              </w:rPr>
              <w:tab/>
              <w:t xml:space="preserve">LÉKOVÁ FORMA A </w:t>
            </w:r>
            <w:r w:rsidRPr="00683743" w:rsidR="00E07F86">
              <w:rPr>
                <w:b/>
                <w:sz w:val="22"/>
                <w:szCs w:val="22"/>
              </w:rPr>
              <w:t>OBSAH</w:t>
            </w:r>
            <w:r w:rsidRPr="00683743">
              <w:rPr>
                <w:b/>
                <w:sz w:val="22"/>
                <w:szCs w:val="22"/>
              </w:rPr>
              <w:t xml:space="preserve"> BALENÍ</w:t>
            </w:r>
          </w:p>
        </w:tc>
      </w:tr>
    </w:tbl>
    <w:p w:rsidR="00E526D0" w:rsidRPr="00683743" w:rsidP="00226E09" w14:paraId="416A1AB3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1E8F1760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112 potahovaných tablet</w:t>
      </w:r>
    </w:p>
    <w:p w:rsidR="00E526D0" w:rsidRPr="00683743" w:rsidP="00226E09" w14:paraId="72808940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481E521D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2C8692E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4E40F1BC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5.</w:t>
            </w:r>
            <w:r w:rsidRPr="00683743">
              <w:rPr>
                <w:b/>
                <w:sz w:val="22"/>
                <w:szCs w:val="22"/>
              </w:rPr>
              <w:tab/>
              <w:t>ZPŮSOB A CESTA</w:t>
            </w:r>
            <w:r w:rsidRPr="00683743" w:rsidR="00F66DEC">
              <w:rPr>
                <w:b/>
                <w:sz w:val="22"/>
                <w:szCs w:val="22"/>
              </w:rPr>
              <w:t xml:space="preserve"> PODÁNÍ</w:t>
            </w:r>
          </w:p>
        </w:tc>
      </w:tr>
    </w:tbl>
    <w:p w:rsidR="00E526D0" w:rsidRPr="00683743" w:rsidP="00226E09" w14:paraId="41BED7C6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5168ACAE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Perorální podání.</w:t>
      </w:r>
    </w:p>
    <w:p w:rsidR="00E526D0" w:rsidRPr="00683743" w:rsidP="00226E09" w14:paraId="37B582A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Před použitím si přečtěte příbalovou informaci.</w:t>
      </w:r>
    </w:p>
    <w:p w:rsidR="00E526D0" w:rsidRPr="00683743" w:rsidP="00226E09" w14:paraId="4962FD2A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759717AF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3B305A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40749633" w14:textId="77777777">
            <w:pPr>
              <w:keepNext/>
              <w:keepLines/>
              <w:tabs>
                <w:tab w:val="left" w:pos="720"/>
              </w:tabs>
              <w:ind w:left="720" w:hanging="720"/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6.</w:t>
            </w:r>
            <w:r w:rsidRPr="00683743">
              <w:rPr>
                <w:b/>
                <w:sz w:val="22"/>
                <w:szCs w:val="22"/>
              </w:rPr>
              <w:tab/>
              <w:t xml:space="preserve">ZVLÁŠTNÍ UPOZORNĚNÍ, ŽE LÉČIVÝ PŘÍPRAVEK MUSÍ BÝT UCHOVÁVÁN MIMO </w:t>
            </w:r>
            <w:r w:rsidRPr="00683743" w:rsidR="00644BB3">
              <w:rPr>
                <w:b/>
                <w:sz w:val="22"/>
                <w:szCs w:val="22"/>
              </w:rPr>
              <w:t xml:space="preserve">DOHLED </w:t>
            </w:r>
            <w:r w:rsidRPr="00683743">
              <w:rPr>
                <w:b/>
                <w:sz w:val="22"/>
                <w:szCs w:val="22"/>
              </w:rPr>
              <w:t>A DO</w:t>
            </w:r>
            <w:r w:rsidRPr="00683743" w:rsidR="00644BB3">
              <w:rPr>
                <w:b/>
                <w:sz w:val="22"/>
                <w:szCs w:val="22"/>
              </w:rPr>
              <w:t>SAH</w:t>
            </w:r>
            <w:r w:rsidRPr="00683743">
              <w:rPr>
                <w:b/>
                <w:sz w:val="22"/>
                <w:szCs w:val="22"/>
              </w:rPr>
              <w:t xml:space="preserve"> DĚTÍ</w:t>
            </w:r>
          </w:p>
        </w:tc>
      </w:tr>
    </w:tbl>
    <w:p w:rsidR="00E526D0" w:rsidRPr="00683743" w:rsidP="00226E09" w14:paraId="15ECE3C9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3BEB631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Uchovávejte mimo </w:t>
      </w:r>
      <w:r w:rsidRPr="00683743" w:rsidR="00644BB3">
        <w:rPr>
          <w:sz w:val="22"/>
          <w:szCs w:val="22"/>
        </w:rPr>
        <w:t xml:space="preserve">dohled </w:t>
      </w:r>
      <w:r w:rsidRPr="00683743">
        <w:rPr>
          <w:sz w:val="22"/>
          <w:szCs w:val="22"/>
        </w:rPr>
        <w:t>a do</w:t>
      </w:r>
      <w:r w:rsidRPr="00683743" w:rsidR="00644BB3">
        <w:rPr>
          <w:sz w:val="22"/>
          <w:szCs w:val="22"/>
        </w:rPr>
        <w:t>sah</w:t>
      </w:r>
      <w:r w:rsidRPr="00683743">
        <w:rPr>
          <w:sz w:val="22"/>
          <w:szCs w:val="22"/>
        </w:rPr>
        <w:t xml:space="preserve"> dětí.</w:t>
      </w:r>
    </w:p>
    <w:p w:rsidR="00E526D0" w:rsidRPr="00683743" w:rsidP="00226E09" w14:paraId="50467294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39A67B32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83D209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42D1086D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7.</w:t>
            </w:r>
            <w:r w:rsidRPr="00683743">
              <w:rPr>
                <w:b/>
                <w:sz w:val="22"/>
                <w:szCs w:val="22"/>
              </w:rPr>
              <w:tab/>
              <w:t>DALŠÍ ZVLÁŠTNÍ UPOZORNĚNÍ, POKUD JE POTŘEBNÉ</w:t>
            </w:r>
          </w:p>
        </w:tc>
      </w:tr>
    </w:tbl>
    <w:p w:rsidR="00E526D0" w:rsidRPr="00683743" w:rsidP="00226E09" w14:paraId="0C17A596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02381A7A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1D49242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D5C6987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8.</w:t>
            </w:r>
            <w:r w:rsidRPr="00683743">
              <w:rPr>
                <w:b/>
                <w:sz w:val="22"/>
                <w:szCs w:val="22"/>
              </w:rPr>
              <w:tab/>
              <w:t>POUŽITELNOST</w:t>
            </w:r>
          </w:p>
        </w:tc>
      </w:tr>
    </w:tbl>
    <w:p w:rsidR="00E526D0" w:rsidRPr="00683743" w:rsidP="00226E09" w14:paraId="19FCE149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155B5D54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EXP</w:t>
      </w:r>
    </w:p>
    <w:p w:rsidR="00E526D0" w:rsidRPr="00683743" w:rsidP="00226E09" w14:paraId="6D180EA5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4EF6B372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168BDEC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694EFEA5" w14:textId="77777777">
            <w:pPr>
              <w:keepNext/>
              <w:keepLines/>
              <w:tabs>
                <w:tab w:val="left" w:pos="142"/>
              </w:tabs>
              <w:rPr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9.</w:t>
            </w:r>
            <w:r w:rsidRPr="00683743">
              <w:rPr>
                <w:b/>
                <w:sz w:val="22"/>
                <w:szCs w:val="22"/>
              </w:rPr>
              <w:tab/>
              <w:t>ZVLÁŠTNÍ PODMÍNKY PRO UCHOVÁVÁNÍ</w:t>
            </w:r>
          </w:p>
        </w:tc>
      </w:tr>
    </w:tbl>
    <w:p w:rsidR="00E526D0" w:rsidRPr="00683743" w:rsidP="00226E09" w14:paraId="0EEF36AB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0A10E995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Uchovávejte při teplotě </w:t>
      </w:r>
      <w:r w:rsidRPr="00683743" w:rsidR="004D7A96">
        <w:rPr>
          <w:sz w:val="22"/>
          <w:szCs w:val="22"/>
        </w:rPr>
        <w:t>d</w:t>
      </w:r>
      <w:r w:rsidR="00E0433A">
        <w:rPr>
          <w:sz w:val="22"/>
          <w:szCs w:val="22"/>
        </w:rPr>
        <w:t>o</w:t>
      </w:r>
      <w:r w:rsidRPr="00683743" w:rsidR="004D7A96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25 °C.</w:t>
      </w:r>
    </w:p>
    <w:p w:rsidR="00E526D0" w:rsidRPr="00683743" w:rsidP="00226E09" w14:paraId="45DDBA17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6638F0B3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3BC41720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176F5E5" w14:textId="77777777">
            <w:pPr>
              <w:keepNext/>
              <w:keepLines/>
              <w:tabs>
                <w:tab w:val="left" w:pos="142"/>
              </w:tabs>
              <w:ind w:left="720" w:hanging="720"/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10.</w:t>
            </w:r>
            <w:r w:rsidRPr="00683743">
              <w:rPr>
                <w:b/>
                <w:sz w:val="22"/>
                <w:szCs w:val="22"/>
              </w:rPr>
              <w:tab/>
              <w:t>ZVLÁŠTNÍ OPATŘENÍ PRO L</w:t>
            </w:r>
            <w:r w:rsidRPr="00683743" w:rsidR="00413BBF">
              <w:rPr>
                <w:b/>
                <w:sz w:val="22"/>
                <w:szCs w:val="22"/>
              </w:rPr>
              <w:t>I</w:t>
            </w:r>
            <w:r w:rsidRPr="00683743">
              <w:rPr>
                <w:b/>
                <w:sz w:val="22"/>
                <w:szCs w:val="22"/>
              </w:rPr>
              <w:t>KVIDACI NEPOUŽITÝCH LÉČIVÝCH PŘÍPRAVKŮ NEBO ODPADU Z</w:t>
            </w:r>
            <w:r w:rsidRPr="00683743" w:rsidR="00E07F86">
              <w:rPr>
                <w:b/>
                <w:sz w:val="22"/>
                <w:szCs w:val="22"/>
              </w:rPr>
              <w:t> NICH</w:t>
            </w:r>
            <w:r w:rsidRPr="00683743">
              <w:rPr>
                <w:b/>
                <w:sz w:val="22"/>
                <w:szCs w:val="22"/>
              </w:rPr>
              <w:t>, POKUD JE</w:t>
            </w:r>
            <w:r w:rsidRPr="00683743" w:rsidR="004D7A96">
              <w:rPr>
                <w:b/>
                <w:sz w:val="22"/>
                <w:szCs w:val="22"/>
              </w:rPr>
              <w:t xml:space="preserve"> TO</w:t>
            </w:r>
            <w:r w:rsidRPr="00683743">
              <w:rPr>
                <w:b/>
                <w:sz w:val="22"/>
                <w:szCs w:val="22"/>
              </w:rPr>
              <w:t xml:space="preserve"> VHODNÉ</w:t>
            </w:r>
          </w:p>
        </w:tc>
      </w:tr>
    </w:tbl>
    <w:p w:rsidR="00E526D0" w:rsidRPr="00683743" w:rsidP="00226E09" w14:paraId="6CB804A8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6A979FA8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4EE810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55D4EF55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11.</w:t>
            </w:r>
            <w:r w:rsidRPr="00683743">
              <w:rPr>
                <w:b/>
                <w:sz w:val="22"/>
                <w:szCs w:val="22"/>
              </w:rPr>
              <w:tab/>
              <w:t>NÁZEV A ADRESA DRŽITELE ROZHODNUTÍ O REGISTRACI</w:t>
            </w:r>
          </w:p>
        </w:tc>
      </w:tr>
    </w:tbl>
    <w:p w:rsidR="00E526D0" w:rsidRPr="00683743" w:rsidP="00226E09" w14:paraId="2CD8814C" w14:textId="77777777">
      <w:pPr>
        <w:keepNext/>
        <w:keepLines/>
        <w:rPr>
          <w:sz w:val="22"/>
          <w:szCs w:val="22"/>
        </w:rPr>
      </w:pPr>
    </w:p>
    <w:p w:rsidR="00DB0B14" w:rsidRPr="003E7821" w:rsidP="00226E09" w14:paraId="340854D5" w14:textId="4F87C3C4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  <w:lang w:val="de-DE"/>
        </w:rPr>
      </w:pPr>
      <w:r w:rsidRPr="003E7821">
        <w:rPr>
          <w:sz w:val="22"/>
          <w:szCs w:val="22"/>
          <w:lang w:val="de-DE"/>
        </w:rPr>
        <w:t>Bayer AG</w:t>
      </w:r>
    </w:p>
    <w:p w:rsidR="006761B2" w:rsidRPr="003E7821" w:rsidP="00226E09" w14:paraId="55CA7B41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</w:rPr>
      </w:pPr>
      <w:r w:rsidRPr="003E7821">
        <w:rPr>
          <w:sz w:val="22"/>
          <w:szCs w:val="22"/>
        </w:rPr>
        <w:t>51368 Leverkusen</w:t>
      </w:r>
    </w:p>
    <w:p w:rsidR="00E526D0" w:rsidRPr="00683743" w:rsidP="00226E09" w14:paraId="53E749A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Německo</w:t>
      </w:r>
    </w:p>
    <w:p w:rsidR="00E526D0" w:rsidRPr="00683743" w:rsidP="00226E09" w14:paraId="6B023C40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4FCE4B40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3301AC4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829B496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12.</w:t>
            </w:r>
            <w:r w:rsidRPr="00683743">
              <w:rPr>
                <w:b/>
                <w:sz w:val="22"/>
                <w:szCs w:val="22"/>
              </w:rPr>
              <w:tab/>
              <w:t>REGISTRAČNÍ ČÍSLO</w:t>
            </w:r>
          </w:p>
        </w:tc>
      </w:tr>
    </w:tbl>
    <w:p w:rsidR="00E526D0" w:rsidRPr="00683743" w:rsidP="00226E09" w14:paraId="623A9B5F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7D677036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EU/1/06/342/001</w:t>
      </w:r>
    </w:p>
    <w:p w:rsidR="00CF6780" w:rsidRPr="00683743" w:rsidP="00226E09" w14:paraId="0448CC9E" w14:textId="77777777">
      <w:pPr>
        <w:keepNext/>
        <w:keepLines/>
        <w:rPr>
          <w:sz w:val="22"/>
          <w:szCs w:val="22"/>
        </w:rPr>
      </w:pPr>
    </w:p>
    <w:p w:rsidR="0025703F" w:rsidRPr="00683743" w:rsidP="00226E09" w14:paraId="77DE8CC2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1325A9B9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2FCAD3A2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13.</w:t>
            </w:r>
            <w:r w:rsidRPr="00683743">
              <w:rPr>
                <w:b/>
                <w:sz w:val="22"/>
                <w:szCs w:val="22"/>
              </w:rPr>
              <w:tab/>
              <w:t>ČÍSLO ŠARŽE</w:t>
            </w:r>
          </w:p>
        </w:tc>
      </w:tr>
    </w:tbl>
    <w:p w:rsidR="00E526D0" w:rsidRPr="00683743" w:rsidP="00226E09" w14:paraId="26ECD6B4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66F58F94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č.š.</w:t>
      </w:r>
      <w:r w:rsidRPr="00683743" w:rsidR="00B1089C">
        <w:rPr>
          <w:sz w:val="22"/>
          <w:szCs w:val="22"/>
        </w:rPr>
        <w:t>:</w:t>
      </w:r>
    </w:p>
    <w:p w:rsidR="00E526D0" w:rsidRPr="00683743" w:rsidP="00226E09" w14:paraId="759218F3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00D4099C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374EFA9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6181455D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14.</w:t>
            </w:r>
            <w:r w:rsidRPr="00683743">
              <w:rPr>
                <w:b/>
                <w:sz w:val="22"/>
                <w:szCs w:val="22"/>
              </w:rPr>
              <w:tab/>
              <w:t>KLASIFIKACE PRO VÝDEJ</w:t>
            </w:r>
          </w:p>
        </w:tc>
      </w:tr>
    </w:tbl>
    <w:p w:rsidR="00E526D0" w:rsidRPr="00683743" w:rsidP="00226E09" w14:paraId="6BF17209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28B0C007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2C9134C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1FC390A8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15.</w:t>
            </w:r>
            <w:r w:rsidRPr="00683743">
              <w:rPr>
                <w:b/>
                <w:sz w:val="22"/>
                <w:szCs w:val="22"/>
              </w:rPr>
              <w:tab/>
              <w:t>NÁVOD K</w:t>
            </w:r>
            <w:r w:rsidR="003942E0">
              <w:rPr>
                <w:b/>
                <w:sz w:val="22"/>
                <w:szCs w:val="22"/>
              </w:rPr>
              <w:t> </w:t>
            </w:r>
            <w:r w:rsidRPr="00683743">
              <w:rPr>
                <w:b/>
                <w:sz w:val="22"/>
                <w:szCs w:val="22"/>
              </w:rPr>
              <w:t>POUŽITÍ</w:t>
            </w:r>
          </w:p>
        </w:tc>
      </w:tr>
    </w:tbl>
    <w:p w:rsidR="00E526D0" w:rsidRPr="00683743" w:rsidP="00226E09" w14:paraId="59A29587" w14:textId="77777777">
      <w:pPr>
        <w:keepNext/>
        <w:keepLines/>
        <w:rPr>
          <w:b/>
          <w:sz w:val="22"/>
          <w:szCs w:val="22"/>
          <w:u w:val="single"/>
        </w:rPr>
      </w:pPr>
    </w:p>
    <w:p w:rsidR="00E526D0" w:rsidRPr="00683743" w:rsidP="00226E09" w14:paraId="4D4F30B6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8712AD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720C99B2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16.</w:t>
            </w:r>
            <w:r w:rsidRPr="00683743">
              <w:rPr>
                <w:b/>
                <w:sz w:val="22"/>
                <w:szCs w:val="22"/>
              </w:rPr>
              <w:tab/>
              <w:t>INFORMACE V BRAILLOVĚ PÍSMU</w:t>
            </w:r>
          </w:p>
        </w:tc>
      </w:tr>
    </w:tbl>
    <w:p w:rsidR="00E526D0" w:rsidRPr="00683743" w:rsidP="00226E09" w14:paraId="58863B06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30932DB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Nexavar 200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mg</w:t>
      </w:r>
    </w:p>
    <w:p w:rsidR="00E526D0" w:rsidRPr="00683743" w:rsidP="00226E09" w14:paraId="194EC6B1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7E2920A8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ADA6794" w14:textId="77777777" w:rsidTr="00783A3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D" w:rsidRPr="0009420D" w:rsidP="00226E09" w14:paraId="0AD6BB41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09420D">
              <w:rPr>
                <w:b/>
                <w:sz w:val="22"/>
                <w:szCs w:val="22"/>
              </w:rPr>
              <w:t>17.</w:t>
            </w:r>
            <w:r w:rsidRPr="0009420D">
              <w:rPr>
                <w:b/>
                <w:sz w:val="22"/>
                <w:szCs w:val="22"/>
              </w:rPr>
              <w:tab/>
            </w:r>
            <w:r w:rsidRPr="0009420D">
              <w:rPr>
                <w:b/>
                <w:sz w:val="22"/>
                <w:szCs w:val="22"/>
                <w:lang w:bidi="cs-CZ"/>
              </w:rPr>
              <w:t>JEDINEČNÝ IDENTIFIKÁTOR – 2D ČÁROVÝ KÓD</w:t>
            </w:r>
          </w:p>
        </w:tc>
      </w:tr>
    </w:tbl>
    <w:p w:rsidR="0009420D" w:rsidRPr="0009420D" w:rsidP="00226E09" w14:paraId="57C49718" w14:textId="77777777">
      <w:pPr>
        <w:keepNext/>
        <w:keepLines/>
        <w:rPr>
          <w:b/>
          <w:sz w:val="22"/>
          <w:szCs w:val="22"/>
          <w:u w:val="single"/>
        </w:rPr>
      </w:pPr>
    </w:p>
    <w:p w:rsidR="0009420D" w:rsidRPr="0009420D" w:rsidP="00226E09" w14:paraId="2BE55726" w14:textId="77777777">
      <w:pPr>
        <w:keepNext/>
        <w:keepLines/>
        <w:rPr>
          <w:noProof/>
        </w:rPr>
      </w:pPr>
      <w:r w:rsidRPr="0009420D">
        <w:rPr>
          <w:noProof/>
          <w:highlight w:val="lightGray"/>
        </w:rPr>
        <w:t>2D čárový kód s jedinečným identifikátorem.</w:t>
      </w:r>
    </w:p>
    <w:p w:rsidR="0009420D" w:rsidRPr="0009420D" w:rsidP="00226E09" w14:paraId="184D2812" w14:textId="77777777">
      <w:pPr>
        <w:rPr>
          <w:sz w:val="22"/>
          <w:szCs w:val="22"/>
        </w:rPr>
      </w:pPr>
    </w:p>
    <w:p w:rsidR="0009420D" w:rsidRPr="0009420D" w:rsidP="00226E09" w14:paraId="6306F727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A88D8AC" w14:textId="77777777" w:rsidTr="00783A3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D" w:rsidRPr="0009420D" w:rsidP="00226E09" w14:paraId="1D44915A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09420D">
              <w:rPr>
                <w:b/>
                <w:sz w:val="22"/>
                <w:szCs w:val="22"/>
              </w:rPr>
              <w:t>18.</w:t>
            </w:r>
            <w:r w:rsidRPr="0009420D">
              <w:rPr>
                <w:b/>
                <w:sz w:val="22"/>
                <w:szCs w:val="22"/>
              </w:rPr>
              <w:tab/>
              <w:t>JEDINEČNÝ IDENTIFIKÁTOR – DATA ČITELNÁ OKEM</w:t>
            </w:r>
          </w:p>
        </w:tc>
      </w:tr>
    </w:tbl>
    <w:p w:rsidR="0009420D" w:rsidRPr="0009420D" w:rsidP="00226E09" w14:paraId="1EED3A6B" w14:textId="77777777">
      <w:pPr>
        <w:keepNext/>
        <w:keepLines/>
        <w:rPr>
          <w:b/>
          <w:sz w:val="22"/>
          <w:szCs w:val="22"/>
        </w:rPr>
      </w:pPr>
    </w:p>
    <w:p w:rsidR="00113C80" w:rsidP="00226E09" w14:paraId="62B5A358" w14:textId="77777777">
      <w:r w:rsidRPr="0009420D">
        <w:t>PC</w:t>
      </w:r>
    </w:p>
    <w:p w:rsidR="0009420D" w:rsidRPr="0009420D" w:rsidP="00226E09" w14:paraId="0DE6DEFC" w14:textId="066B7008">
      <w:pPr>
        <w:rPr>
          <w:szCs w:val="22"/>
        </w:rPr>
      </w:pPr>
      <w:r w:rsidRPr="0009420D">
        <w:t>SN</w:t>
      </w:r>
    </w:p>
    <w:p w:rsidR="0009420D" w:rsidP="00226E09" w14:paraId="6D05214B" w14:textId="77777777">
      <w:r w:rsidRPr="0009420D">
        <w:t>NN</w:t>
      </w:r>
    </w:p>
    <w:p w:rsidR="0009420D" w:rsidP="00226E09" w14:paraId="78DB197A" w14:textId="77777777">
      <w:pPr>
        <w:rPr>
          <w:b/>
          <w:sz w:val="22"/>
          <w:szCs w:val="22"/>
        </w:rPr>
      </w:pPr>
    </w:p>
    <w:p w:rsidR="00E526D0" w:rsidRPr="00683743" w:rsidP="00226E09" w14:paraId="086D586E" w14:textId="77777777">
      <w:pPr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br w:type="page"/>
      </w:r>
    </w:p>
    <w:p w:rsidR="00CE37CB" w:rsidRPr="00683743" w:rsidP="00CE37CB" w14:paraId="65E6383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MINIMÁLNÍ ÚDAJE UVÁDĚNÉ NA BLISTRECH NEBO STRIPECH</w:t>
      </w:r>
    </w:p>
    <w:p w:rsidR="00E526D0" w:rsidRPr="00683743" w:rsidP="00CE37CB" w14:paraId="4C07A864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83743">
        <w:rPr>
          <w:b/>
          <w:sz w:val="22"/>
          <w:szCs w:val="22"/>
        </w:rPr>
        <w:t>BLISTR</w:t>
      </w:r>
    </w:p>
    <w:p w:rsidR="00E526D0" w:rsidP="00226E09" w14:paraId="5CD3DB52" w14:textId="77777777">
      <w:pPr>
        <w:rPr>
          <w:sz w:val="22"/>
          <w:szCs w:val="22"/>
        </w:rPr>
      </w:pPr>
    </w:p>
    <w:p w:rsidR="00CE37CB" w:rsidRPr="00683743" w:rsidP="00226E09" w14:paraId="4691AE35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4FFF42B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5DD503CA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1.</w:t>
            </w:r>
            <w:r w:rsidRPr="00683743">
              <w:rPr>
                <w:b/>
                <w:sz w:val="22"/>
                <w:szCs w:val="22"/>
              </w:rPr>
              <w:tab/>
              <w:t>NÁZEV LÉČIVÉHO PŘÍPRAVKU</w:t>
            </w:r>
          </w:p>
        </w:tc>
      </w:tr>
    </w:tbl>
    <w:p w:rsidR="00E526D0" w:rsidRPr="00683743" w:rsidP="00226E09" w14:paraId="0EB004C9" w14:textId="77777777">
      <w:pPr>
        <w:keepNext/>
        <w:keepLines/>
        <w:rPr>
          <w:sz w:val="22"/>
          <w:szCs w:val="22"/>
        </w:rPr>
      </w:pPr>
    </w:p>
    <w:p w:rsidR="00E526D0" w:rsidRPr="00683743" w:rsidP="00A72BDE" w14:paraId="11B4485F" w14:textId="77777777">
      <w:pPr>
        <w:keepNext/>
        <w:keepLines/>
        <w:outlineLvl w:val="5"/>
        <w:rPr>
          <w:sz w:val="22"/>
          <w:szCs w:val="22"/>
        </w:rPr>
      </w:pPr>
      <w:r w:rsidRPr="00683743">
        <w:rPr>
          <w:sz w:val="22"/>
          <w:szCs w:val="22"/>
        </w:rPr>
        <w:t>Nexavar 200 mg tablety</w:t>
      </w:r>
    </w:p>
    <w:p w:rsidR="00E526D0" w:rsidRPr="00683743" w:rsidP="00226E09" w14:paraId="4C492493" w14:textId="77777777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s</w:t>
      </w:r>
      <w:r w:rsidRPr="00683743">
        <w:rPr>
          <w:sz w:val="22"/>
          <w:szCs w:val="22"/>
        </w:rPr>
        <w:t>orafenib</w:t>
      </w:r>
    </w:p>
    <w:p w:rsidR="00E526D0" w:rsidRPr="00683743" w:rsidP="00226E09" w14:paraId="2D0D00DB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66E6A926" w14:textId="77777777">
      <w:pPr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6055053D" w14:textId="77777777">
        <w:tblPrEx>
          <w:tblW w:w="92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9F3FD9B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2.</w:t>
            </w:r>
            <w:r w:rsidRPr="00683743">
              <w:rPr>
                <w:b/>
                <w:sz w:val="22"/>
                <w:szCs w:val="22"/>
              </w:rPr>
              <w:tab/>
              <w:t>NÁZEV DRŽITELE ROZHODNUTÍ O REGISTRACI</w:t>
            </w:r>
          </w:p>
        </w:tc>
      </w:tr>
    </w:tbl>
    <w:p w:rsidR="00E568BB" w:rsidRPr="00683743" w:rsidP="00226E09" w14:paraId="38B6DE83" w14:textId="77777777">
      <w:pPr>
        <w:keepNext/>
        <w:keepLines/>
        <w:ind w:left="540" w:hanging="540"/>
        <w:rPr>
          <w:sz w:val="22"/>
          <w:szCs w:val="22"/>
        </w:rPr>
      </w:pPr>
    </w:p>
    <w:p w:rsidR="00E568BB" w:rsidRPr="00683743" w:rsidP="00226E09" w14:paraId="5A8309E6" w14:textId="77777777">
      <w:pPr>
        <w:tabs>
          <w:tab w:val="left" w:pos="567"/>
        </w:tabs>
        <w:spacing w:line="260" w:lineRule="exact"/>
        <w:rPr>
          <w:sz w:val="22"/>
          <w:szCs w:val="22"/>
          <w:highlight w:val="lightGray"/>
          <w:lang w:eastAsia="en-US"/>
        </w:rPr>
      </w:pPr>
      <w:r w:rsidRPr="00683743">
        <w:rPr>
          <w:sz w:val="22"/>
          <w:szCs w:val="22"/>
          <w:highlight w:val="lightGray"/>
          <w:lang w:eastAsia="en-US"/>
        </w:rPr>
        <w:t>Bayer (Logo)</w:t>
      </w:r>
    </w:p>
    <w:p w:rsidR="00E568BB" w:rsidRPr="00683743" w:rsidP="00226E09" w14:paraId="701FB33D" w14:textId="77777777">
      <w:pPr>
        <w:rPr>
          <w:sz w:val="22"/>
          <w:szCs w:val="22"/>
        </w:rPr>
      </w:pPr>
    </w:p>
    <w:p w:rsidR="00E526D0" w:rsidRPr="00683743" w:rsidP="00226E09" w14:paraId="0B2C2094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B509182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6EA7328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3.</w:t>
            </w:r>
            <w:r w:rsidRPr="00683743">
              <w:rPr>
                <w:b/>
                <w:sz w:val="22"/>
                <w:szCs w:val="22"/>
              </w:rPr>
              <w:tab/>
              <w:t>POUŽITELNOST</w:t>
            </w:r>
          </w:p>
        </w:tc>
      </w:tr>
    </w:tbl>
    <w:p w:rsidR="00E526D0" w:rsidRPr="00683743" w:rsidP="00226E09" w14:paraId="3CEB091C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1FC94BB1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EXP</w:t>
      </w:r>
    </w:p>
    <w:p w:rsidR="00E526D0" w:rsidRPr="00683743" w:rsidP="00226E09" w14:paraId="08699AF3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566A00FE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268BEBF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BB4EA43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4.</w:t>
            </w:r>
            <w:r w:rsidRPr="00683743">
              <w:rPr>
                <w:b/>
                <w:sz w:val="22"/>
                <w:szCs w:val="22"/>
              </w:rPr>
              <w:tab/>
              <w:t>ČÍSLO ŠARŽE</w:t>
            </w:r>
          </w:p>
        </w:tc>
      </w:tr>
    </w:tbl>
    <w:p w:rsidR="00E526D0" w:rsidRPr="00683743" w:rsidP="00226E09" w14:paraId="60E79A6C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301C1693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Lot</w:t>
      </w:r>
    </w:p>
    <w:p w:rsidR="00E526D0" w:rsidRPr="00683743" w:rsidP="00226E09" w14:paraId="409ACA1D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0D4883AB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14:paraId="5DA5AEA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0" w:rsidRPr="00683743" w:rsidP="00226E09" w14:paraId="31EFF563" w14:textId="77777777">
            <w:pPr>
              <w:keepNext/>
              <w:keepLines/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683743">
              <w:rPr>
                <w:b/>
                <w:sz w:val="22"/>
                <w:szCs w:val="22"/>
              </w:rPr>
              <w:t>5.</w:t>
            </w:r>
            <w:r w:rsidRPr="00683743">
              <w:rPr>
                <w:b/>
                <w:sz w:val="22"/>
                <w:szCs w:val="22"/>
              </w:rPr>
              <w:tab/>
              <w:t>JINÉ</w:t>
            </w:r>
          </w:p>
        </w:tc>
      </w:tr>
    </w:tbl>
    <w:p w:rsidR="00E526D0" w:rsidRPr="00683743" w:rsidP="00226E09" w14:paraId="38294442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222C75CA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PO</w:t>
      </w:r>
    </w:p>
    <w:p w:rsidR="00E526D0" w:rsidRPr="00683743" w:rsidP="00226E09" w14:paraId="1EAF89B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UT</w:t>
      </w:r>
    </w:p>
    <w:p w:rsidR="00E526D0" w:rsidRPr="00683743" w:rsidP="00226E09" w14:paraId="4F44232D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ST</w:t>
      </w:r>
    </w:p>
    <w:p w:rsidR="00E526D0" w:rsidRPr="00683743" w:rsidP="00226E09" w14:paraId="0406576F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CT</w:t>
      </w:r>
    </w:p>
    <w:p w:rsidR="00E526D0" w:rsidRPr="00683743" w:rsidP="00226E09" w14:paraId="0254E7E3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PA</w:t>
      </w:r>
    </w:p>
    <w:p w:rsidR="00E526D0" w:rsidRPr="00683743" w:rsidP="00226E09" w14:paraId="0E50A98A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S</w:t>
      </w:r>
      <w:r w:rsidRPr="00683743" w:rsidR="00E16E19">
        <w:rPr>
          <w:sz w:val="22"/>
          <w:szCs w:val="22"/>
        </w:rPr>
        <w:t>O</w:t>
      </w:r>
    </w:p>
    <w:p w:rsidR="00E526D0" w:rsidRPr="00683743" w:rsidP="00226E09" w14:paraId="4784BDD8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NE</w:t>
      </w:r>
    </w:p>
    <w:p w:rsidR="00E526D0" w:rsidRPr="00683743" w:rsidP="00226E09" w14:paraId="4A73E67A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5B5DBC72" w14:textId="77777777">
      <w:pPr>
        <w:rPr>
          <w:sz w:val="22"/>
          <w:szCs w:val="22"/>
        </w:rPr>
      </w:pPr>
    </w:p>
    <w:p w:rsidR="00E526D0" w:rsidRPr="00683743" w:rsidP="00226E09" w14:paraId="3613515C" w14:textId="77777777">
      <w:pPr>
        <w:rPr>
          <w:noProof/>
          <w:sz w:val="22"/>
          <w:szCs w:val="22"/>
        </w:rPr>
      </w:pPr>
      <w:r w:rsidRPr="00683743">
        <w:rPr>
          <w:sz w:val="22"/>
          <w:szCs w:val="22"/>
        </w:rPr>
        <w:br w:type="page"/>
      </w:r>
    </w:p>
    <w:p w:rsidR="00E526D0" w:rsidRPr="00683743" w:rsidP="00226E09" w14:paraId="1E24F823" w14:textId="77777777">
      <w:pPr>
        <w:rPr>
          <w:noProof/>
          <w:sz w:val="22"/>
          <w:szCs w:val="22"/>
        </w:rPr>
      </w:pPr>
    </w:p>
    <w:p w:rsidR="00E526D0" w:rsidRPr="00683743" w:rsidP="00226E09" w14:paraId="0B5015A8" w14:textId="77777777">
      <w:pPr>
        <w:rPr>
          <w:noProof/>
          <w:sz w:val="22"/>
          <w:szCs w:val="22"/>
        </w:rPr>
      </w:pPr>
    </w:p>
    <w:p w:rsidR="00E526D0" w:rsidRPr="00683743" w:rsidP="00226E09" w14:paraId="1A5B97B0" w14:textId="77777777">
      <w:pPr>
        <w:rPr>
          <w:noProof/>
          <w:sz w:val="22"/>
          <w:szCs w:val="22"/>
        </w:rPr>
      </w:pPr>
    </w:p>
    <w:p w:rsidR="00E526D0" w:rsidRPr="00683743" w:rsidP="00226E09" w14:paraId="46D7039E" w14:textId="77777777">
      <w:pPr>
        <w:rPr>
          <w:noProof/>
          <w:sz w:val="22"/>
          <w:szCs w:val="22"/>
        </w:rPr>
      </w:pPr>
    </w:p>
    <w:p w:rsidR="00E526D0" w:rsidRPr="00683743" w:rsidP="00226E09" w14:paraId="41B2A595" w14:textId="77777777">
      <w:pPr>
        <w:rPr>
          <w:noProof/>
          <w:sz w:val="22"/>
          <w:szCs w:val="22"/>
        </w:rPr>
      </w:pPr>
    </w:p>
    <w:p w:rsidR="00E526D0" w:rsidRPr="00683743" w:rsidP="00226E09" w14:paraId="7D870F28" w14:textId="77777777">
      <w:pPr>
        <w:rPr>
          <w:noProof/>
          <w:sz w:val="22"/>
          <w:szCs w:val="22"/>
        </w:rPr>
      </w:pPr>
    </w:p>
    <w:p w:rsidR="00E526D0" w:rsidRPr="00683743" w:rsidP="00226E09" w14:paraId="415D5D0E" w14:textId="77777777">
      <w:pPr>
        <w:rPr>
          <w:noProof/>
          <w:sz w:val="22"/>
          <w:szCs w:val="22"/>
        </w:rPr>
      </w:pPr>
    </w:p>
    <w:p w:rsidR="00E526D0" w:rsidRPr="00683743" w:rsidP="00226E09" w14:paraId="35C7AEBD" w14:textId="77777777">
      <w:pPr>
        <w:rPr>
          <w:noProof/>
          <w:sz w:val="22"/>
          <w:szCs w:val="22"/>
        </w:rPr>
      </w:pPr>
    </w:p>
    <w:p w:rsidR="00E526D0" w:rsidRPr="00683743" w:rsidP="00226E09" w14:paraId="48875B88" w14:textId="77777777">
      <w:pPr>
        <w:rPr>
          <w:noProof/>
          <w:sz w:val="22"/>
          <w:szCs w:val="22"/>
        </w:rPr>
      </w:pPr>
    </w:p>
    <w:p w:rsidR="00E526D0" w:rsidRPr="00683743" w:rsidP="00226E09" w14:paraId="0BCF4634" w14:textId="77777777">
      <w:pPr>
        <w:rPr>
          <w:b/>
          <w:noProof/>
          <w:sz w:val="22"/>
          <w:szCs w:val="22"/>
        </w:rPr>
      </w:pPr>
    </w:p>
    <w:p w:rsidR="00E526D0" w:rsidRPr="00683743" w:rsidP="00226E09" w14:paraId="29C4EB8B" w14:textId="77777777">
      <w:pPr>
        <w:rPr>
          <w:b/>
          <w:noProof/>
          <w:sz w:val="22"/>
          <w:szCs w:val="22"/>
        </w:rPr>
      </w:pPr>
    </w:p>
    <w:p w:rsidR="00E526D0" w:rsidRPr="00683743" w:rsidP="00226E09" w14:paraId="028D053F" w14:textId="77777777">
      <w:pPr>
        <w:rPr>
          <w:b/>
          <w:noProof/>
          <w:sz w:val="22"/>
          <w:szCs w:val="22"/>
        </w:rPr>
      </w:pPr>
    </w:p>
    <w:p w:rsidR="00E526D0" w:rsidRPr="00683743" w:rsidP="00226E09" w14:paraId="770EFBE1" w14:textId="77777777">
      <w:pPr>
        <w:rPr>
          <w:b/>
          <w:noProof/>
          <w:sz w:val="22"/>
          <w:szCs w:val="22"/>
        </w:rPr>
      </w:pPr>
    </w:p>
    <w:p w:rsidR="00E526D0" w:rsidRPr="00683743" w:rsidP="00226E09" w14:paraId="14E1D736" w14:textId="77777777">
      <w:pPr>
        <w:rPr>
          <w:b/>
          <w:noProof/>
          <w:sz w:val="22"/>
          <w:szCs w:val="22"/>
        </w:rPr>
      </w:pPr>
    </w:p>
    <w:p w:rsidR="00E526D0" w:rsidRPr="00683743" w:rsidP="00226E09" w14:paraId="3709EF63" w14:textId="77777777">
      <w:pPr>
        <w:rPr>
          <w:b/>
          <w:noProof/>
          <w:sz w:val="22"/>
          <w:szCs w:val="22"/>
        </w:rPr>
      </w:pPr>
    </w:p>
    <w:p w:rsidR="00E526D0" w:rsidRPr="00683743" w:rsidP="00226E09" w14:paraId="1331685B" w14:textId="77777777">
      <w:pPr>
        <w:rPr>
          <w:b/>
          <w:noProof/>
          <w:sz w:val="22"/>
          <w:szCs w:val="22"/>
        </w:rPr>
      </w:pPr>
    </w:p>
    <w:p w:rsidR="00E526D0" w:rsidRPr="00683743" w:rsidP="00226E09" w14:paraId="697D3828" w14:textId="77777777">
      <w:pPr>
        <w:rPr>
          <w:b/>
          <w:noProof/>
          <w:sz w:val="22"/>
          <w:szCs w:val="22"/>
        </w:rPr>
      </w:pPr>
    </w:p>
    <w:p w:rsidR="00E526D0" w:rsidRPr="00683743" w:rsidP="00226E09" w14:paraId="03E05337" w14:textId="77777777">
      <w:pPr>
        <w:rPr>
          <w:b/>
          <w:noProof/>
          <w:sz w:val="22"/>
          <w:szCs w:val="22"/>
        </w:rPr>
      </w:pPr>
    </w:p>
    <w:p w:rsidR="00E526D0" w:rsidRPr="00683743" w:rsidP="00226E09" w14:paraId="4FE5220C" w14:textId="77777777">
      <w:pPr>
        <w:rPr>
          <w:b/>
          <w:noProof/>
          <w:sz w:val="22"/>
          <w:szCs w:val="22"/>
        </w:rPr>
      </w:pPr>
    </w:p>
    <w:p w:rsidR="00E526D0" w:rsidRPr="00683743" w:rsidP="00226E09" w14:paraId="245801A0" w14:textId="77777777">
      <w:pPr>
        <w:rPr>
          <w:b/>
          <w:noProof/>
          <w:sz w:val="22"/>
          <w:szCs w:val="22"/>
        </w:rPr>
      </w:pPr>
    </w:p>
    <w:p w:rsidR="00E526D0" w:rsidRPr="00683743" w:rsidP="00226E09" w14:paraId="5F4313BE" w14:textId="77777777">
      <w:pPr>
        <w:rPr>
          <w:b/>
          <w:noProof/>
          <w:sz w:val="22"/>
          <w:szCs w:val="22"/>
        </w:rPr>
      </w:pPr>
    </w:p>
    <w:p w:rsidR="00E526D0" w:rsidRPr="00683743" w:rsidP="00226E09" w14:paraId="2B5937D7" w14:textId="77777777">
      <w:pPr>
        <w:rPr>
          <w:b/>
          <w:noProof/>
          <w:sz w:val="22"/>
          <w:szCs w:val="22"/>
        </w:rPr>
      </w:pPr>
    </w:p>
    <w:p w:rsidR="00E526D0" w:rsidRPr="00152388" w:rsidP="00152388" w14:paraId="18C00874" w14:textId="77777777">
      <w:pPr>
        <w:pStyle w:val="TitleA"/>
      </w:pPr>
      <w:r w:rsidRPr="00152388">
        <w:t>B. PŘÍBALOVÁ INFORMACE</w:t>
      </w:r>
    </w:p>
    <w:p w:rsidR="00E526D0" w:rsidRPr="00683743" w:rsidP="00226E09" w14:paraId="1A10F959" w14:textId="77777777">
      <w:pPr>
        <w:pStyle w:val="Title"/>
        <w:jc w:val="left"/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br w:type="page"/>
      </w:r>
    </w:p>
    <w:p w:rsidR="00E526D0" w:rsidRPr="00683743" w:rsidP="00226E09" w14:paraId="183A8F72" w14:textId="77777777">
      <w:pPr>
        <w:pStyle w:val="Title"/>
        <w:keepNext/>
        <w:keepLines/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>Příbalová informace: informace pro uživatele</w:t>
      </w:r>
    </w:p>
    <w:p w:rsidR="00E526D0" w:rsidRPr="00683743" w:rsidP="00226E09" w14:paraId="199DC02A" w14:textId="77777777">
      <w:pPr>
        <w:pStyle w:val="Title"/>
        <w:keepNext/>
        <w:keepLines/>
        <w:rPr>
          <w:sz w:val="22"/>
          <w:szCs w:val="22"/>
        </w:rPr>
      </w:pPr>
    </w:p>
    <w:p w:rsidR="00E526D0" w:rsidRPr="00683743" w:rsidP="00A72BDE" w14:paraId="53E1C421" w14:textId="77777777">
      <w:pPr>
        <w:keepNext/>
        <w:keepLines/>
        <w:jc w:val="center"/>
        <w:outlineLvl w:val="1"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Nexavar 200 mg potahované tablety</w:t>
      </w:r>
    </w:p>
    <w:p w:rsidR="00E526D0" w:rsidRPr="00683743" w:rsidP="00226E09" w14:paraId="172DFAA9" w14:textId="77777777">
      <w:pPr>
        <w:keepNext/>
        <w:keepLines/>
        <w:jc w:val="center"/>
        <w:rPr>
          <w:sz w:val="22"/>
          <w:szCs w:val="22"/>
        </w:rPr>
      </w:pPr>
      <w:r w:rsidRPr="00683743">
        <w:rPr>
          <w:sz w:val="22"/>
          <w:szCs w:val="22"/>
        </w:rPr>
        <w:t>sorafenibum</w:t>
      </w:r>
    </w:p>
    <w:p w:rsidR="00E526D0" w:rsidRPr="00683743" w:rsidP="00226E09" w14:paraId="59F5E29C" w14:textId="77777777">
      <w:pPr>
        <w:keepNext/>
        <w:keepLines/>
        <w:jc w:val="center"/>
        <w:rPr>
          <w:sz w:val="22"/>
          <w:szCs w:val="22"/>
        </w:rPr>
      </w:pPr>
    </w:p>
    <w:p w:rsidR="00E526D0" w:rsidRPr="00683743" w:rsidP="00226E09" w14:paraId="490363DF" w14:textId="77777777">
      <w:pPr>
        <w:keepNext/>
        <w:keepLines/>
        <w:rPr>
          <w:sz w:val="22"/>
          <w:szCs w:val="22"/>
        </w:rPr>
      </w:pPr>
      <w:r w:rsidRPr="00683743">
        <w:rPr>
          <w:b/>
          <w:sz w:val="22"/>
          <w:szCs w:val="22"/>
        </w:rPr>
        <w:t>Přečtěte si pozorně celou příbalovou informaci dříve, než začnete tento přípravek užívat</w:t>
      </w:r>
      <w:r w:rsidRPr="00683743" w:rsidR="00644BB3">
        <w:rPr>
          <w:b/>
          <w:sz w:val="22"/>
          <w:szCs w:val="22"/>
        </w:rPr>
        <w:t>, protože obsahuje pro Vás důležité údaje.</w:t>
      </w:r>
    </w:p>
    <w:p w:rsidR="00E526D0" w:rsidRPr="00683743" w:rsidP="00226E09" w14:paraId="221B3CC1" w14:textId="77777777">
      <w:pPr>
        <w:keepNext/>
        <w:keepLines/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>
        <w:rPr>
          <w:sz w:val="22"/>
          <w:szCs w:val="22"/>
        </w:rPr>
        <w:t>Ponechte si příbalovou informaci pro případ, že si ji budete potřebovat přečíst znovu.</w:t>
      </w:r>
    </w:p>
    <w:p w:rsidR="00E526D0" w:rsidRPr="00683743" w:rsidP="00226E09" w14:paraId="09F66A52" w14:textId="77777777">
      <w:pPr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F24D0F">
        <w:rPr>
          <w:sz w:val="22"/>
          <w:szCs w:val="22"/>
        </w:rPr>
        <w:tab/>
      </w:r>
      <w:r w:rsidRPr="00683743">
        <w:rPr>
          <w:sz w:val="22"/>
          <w:szCs w:val="22"/>
        </w:rPr>
        <w:t>Máte-li jakékoli další otázky, zeptejte se svého lékaře nebo lékárníka.</w:t>
      </w:r>
    </w:p>
    <w:p w:rsidR="00E526D0" w:rsidRPr="00683743" w:rsidP="00226E09" w14:paraId="4D5973BA" w14:textId="77777777">
      <w:pPr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F24D0F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Tento přípravek byl předepsán </w:t>
      </w:r>
      <w:r w:rsidRPr="00683743" w:rsidR="008F4CF2">
        <w:rPr>
          <w:sz w:val="22"/>
          <w:szCs w:val="22"/>
        </w:rPr>
        <w:t xml:space="preserve">výhradně </w:t>
      </w:r>
      <w:r w:rsidRPr="00683743">
        <w:rPr>
          <w:sz w:val="22"/>
          <w:szCs w:val="22"/>
        </w:rPr>
        <w:t>Vám</w:t>
      </w:r>
      <w:r w:rsidRPr="00683743" w:rsidR="00674A9D">
        <w:rPr>
          <w:sz w:val="22"/>
          <w:szCs w:val="22"/>
        </w:rPr>
        <w:t>.</w:t>
      </w:r>
      <w:r w:rsidRPr="00683743" w:rsidR="008F4CF2">
        <w:rPr>
          <w:sz w:val="22"/>
          <w:szCs w:val="22"/>
        </w:rPr>
        <w:t xml:space="preserve"> N</w:t>
      </w:r>
      <w:r w:rsidRPr="00683743">
        <w:rPr>
          <w:sz w:val="22"/>
          <w:szCs w:val="22"/>
        </w:rPr>
        <w:t>edávejte</w:t>
      </w:r>
      <w:r w:rsidRPr="00683743" w:rsidR="008F4CF2">
        <w:rPr>
          <w:sz w:val="22"/>
          <w:szCs w:val="22"/>
        </w:rPr>
        <w:t xml:space="preserve"> jej</w:t>
      </w:r>
      <w:r w:rsidRPr="00683743">
        <w:rPr>
          <w:sz w:val="22"/>
          <w:szCs w:val="22"/>
        </w:rPr>
        <w:t xml:space="preserve"> žádné další osobě. Mohl by jí ublížit, a to i tehdy,</w:t>
      </w:r>
      <w:r w:rsidRPr="00683743" w:rsidR="00517390">
        <w:rPr>
          <w:sz w:val="22"/>
          <w:szCs w:val="22"/>
        </w:rPr>
        <w:t xml:space="preserve"> má-li stejné </w:t>
      </w:r>
      <w:r w:rsidRPr="00683743" w:rsidR="008F4CF2">
        <w:rPr>
          <w:sz w:val="22"/>
          <w:szCs w:val="22"/>
        </w:rPr>
        <w:t xml:space="preserve">známky onemocnění </w:t>
      </w:r>
      <w:r w:rsidRPr="00683743" w:rsidR="00517390">
        <w:rPr>
          <w:sz w:val="22"/>
          <w:szCs w:val="22"/>
        </w:rPr>
        <w:t>jako Vy.</w:t>
      </w:r>
    </w:p>
    <w:p w:rsidR="00E526D0" w:rsidRPr="00683743" w:rsidP="00226E09" w14:paraId="7BB9794A" w14:textId="77777777">
      <w:pPr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>
        <w:rPr>
          <w:sz w:val="22"/>
          <w:szCs w:val="22"/>
        </w:rPr>
        <w:t>Pokud se</w:t>
      </w:r>
      <w:r w:rsidRPr="00683743" w:rsidR="008F4CF2">
        <w:rPr>
          <w:sz w:val="22"/>
          <w:szCs w:val="22"/>
        </w:rPr>
        <w:t xml:space="preserve"> u</w:t>
      </w:r>
      <w:r w:rsidRPr="00683743" w:rsidR="00674A9D">
        <w:rPr>
          <w:sz w:val="22"/>
          <w:szCs w:val="22"/>
        </w:rPr>
        <w:t xml:space="preserve"> </w:t>
      </w:r>
      <w:r w:rsidRPr="00683743" w:rsidR="008F4CF2">
        <w:rPr>
          <w:sz w:val="22"/>
          <w:szCs w:val="22"/>
        </w:rPr>
        <w:t>Vás vyskytne</w:t>
      </w:r>
      <w:r w:rsidRPr="00683743">
        <w:rPr>
          <w:sz w:val="22"/>
          <w:szCs w:val="22"/>
        </w:rPr>
        <w:t xml:space="preserve"> kterýkoli z nežádoucích účinků</w:t>
      </w:r>
      <w:r w:rsidRPr="00683743" w:rsidR="00F66DEC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sdělte to svému lékaři nebo lékárníkovi.</w:t>
      </w:r>
      <w:r w:rsidRPr="00683743" w:rsidR="008F4CF2">
        <w:rPr>
          <w:sz w:val="22"/>
          <w:szCs w:val="22"/>
        </w:rPr>
        <w:t xml:space="preserve"> </w:t>
      </w:r>
      <w:r w:rsidRPr="00683743" w:rsidR="008F4CF2">
        <w:rPr>
          <w:noProof/>
          <w:sz w:val="22"/>
          <w:szCs w:val="22"/>
        </w:rPr>
        <w:t>Stejně postupujte v případě jakýchkoli nežádoucích účinků, které nejsou uvedeny v této příbalové informaci.</w:t>
      </w:r>
      <w:r w:rsidRPr="00683743" w:rsidR="00A905A3">
        <w:rPr>
          <w:noProof/>
          <w:sz w:val="22"/>
          <w:szCs w:val="22"/>
        </w:rPr>
        <w:t xml:space="preserve"> Viz bod 4.</w:t>
      </w:r>
    </w:p>
    <w:p w:rsidR="00E526D0" w:rsidRPr="00683743" w:rsidP="00226E09" w14:paraId="156EFA1B" w14:textId="77777777">
      <w:pPr>
        <w:rPr>
          <w:sz w:val="22"/>
          <w:szCs w:val="22"/>
        </w:rPr>
      </w:pPr>
    </w:p>
    <w:p w:rsidR="00E526D0" w:rsidRPr="00226E09" w:rsidP="00226E09" w14:paraId="5D7D98C7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Co</w:t>
      </w:r>
      <w:r w:rsidRPr="00226E09" w:rsidR="008F4CF2">
        <w:rPr>
          <w:b/>
          <w:bCs/>
          <w:sz w:val="22"/>
          <w:szCs w:val="22"/>
        </w:rPr>
        <w:t xml:space="preserve"> naleznete v této </w:t>
      </w:r>
      <w:r w:rsidRPr="00226E09">
        <w:rPr>
          <w:b/>
          <w:bCs/>
          <w:sz w:val="22"/>
          <w:szCs w:val="22"/>
        </w:rPr>
        <w:t>příbalové informaci</w:t>
      </w:r>
    </w:p>
    <w:p w:rsidR="00E526D0" w:rsidRPr="00683743" w:rsidP="00226E09" w14:paraId="365AE242" w14:textId="77777777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Co je přípravek Nexavar a k čemu se používá</w:t>
      </w:r>
    </w:p>
    <w:p w:rsidR="00E526D0" w:rsidRPr="00683743" w:rsidP="00226E09" w14:paraId="57A6E141" w14:textId="77777777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Čemu musíte věnovat pozornost, než začnete přípravek Nexavar užívat</w:t>
      </w:r>
    </w:p>
    <w:p w:rsidR="00E526D0" w:rsidRPr="00683743" w:rsidP="00226E09" w14:paraId="381C6E4E" w14:textId="77777777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Jak se přípravek Nexavar užívá</w:t>
      </w:r>
    </w:p>
    <w:p w:rsidR="00E526D0" w:rsidRPr="00683743" w:rsidP="00226E09" w14:paraId="35C06B32" w14:textId="77777777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Možné nežádoucí účinky</w:t>
      </w:r>
    </w:p>
    <w:p w:rsidR="00E526D0" w:rsidRPr="00683743" w:rsidP="00226E09" w14:paraId="31DD343B" w14:textId="77777777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Jak přípravek Nexavar uchovávat</w:t>
      </w:r>
    </w:p>
    <w:p w:rsidR="00E526D0" w:rsidRPr="00683743" w:rsidP="00226E09" w14:paraId="0E2997D3" w14:textId="77777777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Obsah balení a d</w:t>
      </w:r>
      <w:r w:rsidRPr="00683743">
        <w:rPr>
          <w:sz w:val="22"/>
          <w:szCs w:val="22"/>
        </w:rPr>
        <w:t>alší informace</w:t>
      </w:r>
    </w:p>
    <w:p w:rsidR="00E526D0" w:rsidRPr="00683743" w:rsidP="00226E09" w14:paraId="6CB22BB4" w14:textId="77777777">
      <w:pPr>
        <w:rPr>
          <w:sz w:val="22"/>
          <w:szCs w:val="22"/>
        </w:rPr>
      </w:pPr>
    </w:p>
    <w:p w:rsidR="00E526D0" w:rsidRPr="00683743" w:rsidP="00226E09" w14:paraId="0A437F1F" w14:textId="77777777">
      <w:pPr>
        <w:rPr>
          <w:sz w:val="22"/>
          <w:szCs w:val="22"/>
        </w:rPr>
      </w:pPr>
    </w:p>
    <w:p w:rsidR="00E526D0" w:rsidRPr="00683743" w:rsidP="00A72BDE" w14:paraId="5A707CEF" w14:textId="77777777">
      <w:pPr>
        <w:keepNext/>
        <w:numPr>
          <w:ilvl w:val="12"/>
          <w:numId w:val="0"/>
        </w:numPr>
        <w:ind w:right="-2"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1.</w:t>
      </w:r>
      <w:r w:rsidRPr="00683743">
        <w:rPr>
          <w:b/>
          <w:noProof/>
          <w:sz w:val="22"/>
          <w:szCs w:val="22"/>
        </w:rPr>
        <w:tab/>
      </w:r>
      <w:r w:rsidRPr="00683743" w:rsidR="008F4CF2">
        <w:rPr>
          <w:b/>
          <w:sz w:val="22"/>
          <w:szCs w:val="22"/>
        </w:rPr>
        <w:t>Co je přípravek Nexavar a k čemu se používá</w:t>
      </w:r>
    </w:p>
    <w:p w:rsidR="00E526D0" w:rsidRPr="00683743" w:rsidP="00226E09" w14:paraId="2875D144" w14:textId="77777777">
      <w:pPr>
        <w:keepNext/>
        <w:rPr>
          <w:b/>
          <w:sz w:val="22"/>
          <w:szCs w:val="22"/>
        </w:rPr>
      </w:pPr>
    </w:p>
    <w:p w:rsidR="00E526D0" w:rsidRPr="00683743" w:rsidP="00226E09" w14:paraId="4AE9DB85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Přípravek Nexavar je určen pro léčbu </w:t>
      </w:r>
      <w:r w:rsidRPr="00683743" w:rsidR="00293C64">
        <w:rPr>
          <w:sz w:val="22"/>
          <w:szCs w:val="22"/>
        </w:rPr>
        <w:t xml:space="preserve">rakoviny </w:t>
      </w:r>
      <w:r w:rsidRPr="00683743">
        <w:rPr>
          <w:sz w:val="22"/>
          <w:szCs w:val="22"/>
        </w:rPr>
        <w:t>jater (hepatocelulárního karcinomu).</w:t>
      </w:r>
    </w:p>
    <w:p w:rsidR="007868E9" w:rsidRPr="00683743" w:rsidP="00226E09" w14:paraId="0897518A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Přípravek Nexavar </w:t>
      </w:r>
      <w:r w:rsidRPr="00683743" w:rsidR="00E16E19">
        <w:rPr>
          <w:sz w:val="22"/>
          <w:szCs w:val="22"/>
        </w:rPr>
        <w:t>se používá také</w:t>
      </w:r>
      <w:r w:rsidRPr="00683743">
        <w:rPr>
          <w:sz w:val="22"/>
          <w:szCs w:val="22"/>
        </w:rPr>
        <w:t xml:space="preserve"> k léčbě </w:t>
      </w:r>
      <w:r w:rsidRPr="00683743" w:rsidR="00293C64">
        <w:rPr>
          <w:sz w:val="22"/>
          <w:szCs w:val="22"/>
        </w:rPr>
        <w:t xml:space="preserve">rakoviny </w:t>
      </w:r>
      <w:r w:rsidRPr="00683743">
        <w:rPr>
          <w:sz w:val="22"/>
          <w:szCs w:val="22"/>
        </w:rPr>
        <w:t>ledvin v pokročilém stádiu poté, co se standardní terapií nepodařilo Vaši nemoc zastavit nebo tato léčba není vhodná.</w:t>
      </w:r>
    </w:p>
    <w:p w:rsidR="00FD559E" w:rsidRPr="00683743" w:rsidP="00226E09" w14:paraId="301FD4E7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Nexavar se používá pro léčbu karcinomu štítné žlázy (</w:t>
      </w:r>
      <w:r w:rsidRPr="00683743">
        <w:rPr>
          <w:i/>
          <w:sz w:val="22"/>
          <w:szCs w:val="22"/>
        </w:rPr>
        <w:t>diferencovaný karcinom štítné žlázy).</w:t>
      </w:r>
    </w:p>
    <w:p w:rsidR="00FD559E" w:rsidRPr="00683743" w:rsidP="00226E09" w14:paraId="50377D7B" w14:textId="77777777">
      <w:pPr>
        <w:rPr>
          <w:sz w:val="22"/>
          <w:szCs w:val="22"/>
        </w:rPr>
      </w:pPr>
    </w:p>
    <w:p w:rsidR="00E526D0" w:rsidRPr="00683743" w:rsidP="00226E09" w14:paraId="7BD5B02C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Nexavar se také nazývá multikinázový inhibitor. Jeho účinek spočívá ve snižování rychlosti růstu rakovinných buněk a v přerušení cévního zásobení, které umožňuje jejich růst.</w:t>
      </w:r>
    </w:p>
    <w:p w:rsidR="00E526D0" w:rsidRPr="00683743" w:rsidP="00226E09" w14:paraId="4FD475AE" w14:textId="77777777">
      <w:pPr>
        <w:rPr>
          <w:sz w:val="22"/>
          <w:szCs w:val="22"/>
        </w:rPr>
      </w:pPr>
    </w:p>
    <w:p w:rsidR="00E526D0" w:rsidRPr="00683743" w:rsidP="00226E09" w14:paraId="24B36B0E" w14:textId="77777777">
      <w:pPr>
        <w:rPr>
          <w:sz w:val="22"/>
          <w:szCs w:val="22"/>
        </w:rPr>
      </w:pPr>
    </w:p>
    <w:p w:rsidR="00E526D0" w:rsidRPr="00683743" w:rsidP="00A72BDE" w14:paraId="121EBF92" w14:textId="77777777">
      <w:pPr>
        <w:keepNext/>
        <w:keepLines/>
        <w:numPr>
          <w:ilvl w:val="12"/>
          <w:numId w:val="0"/>
        </w:numPr>
        <w:ind w:left="720" w:right="-2" w:hanging="720"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2.</w:t>
      </w:r>
      <w:r w:rsidRPr="00683743">
        <w:rPr>
          <w:b/>
          <w:noProof/>
          <w:sz w:val="22"/>
          <w:szCs w:val="22"/>
        </w:rPr>
        <w:tab/>
      </w:r>
      <w:r w:rsidRPr="00683743" w:rsidR="008F4CF2">
        <w:rPr>
          <w:b/>
          <w:sz w:val="22"/>
          <w:szCs w:val="22"/>
        </w:rPr>
        <w:t>Čemu musíte věnovat pozornost, než začnete přípravek Nexavar užívat</w:t>
      </w:r>
    </w:p>
    <w:p w:rsidR="00E526D0" w:rsidRPr="00683743" w:rsidP="00226E09" w14:paraId="40A80274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087301BF" w14:textId="77777777">
      <w:pPr>
        <w:keepNext/>
        <w:keepLines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Neužívejte přípravek Nexavar:</w:t>
      </w:r>
    </w:p>
    <w:p w:rsidR="007856A4" w:rsidRPr="00683743" w:rsidP="00226E09" w14:paraId="3F16BB8D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D54E1B">
        <w:rPr>
          <w:b/>
          <w:sz w:val="22"/>
          <w:szCs w:val="22"/>
        </w:rPr>
        <w:tab/>
      </w:r>
      <w:r w:rsidRPr="00683743">
        <w:rPr>
          <w:sz w:val="22"/>
          <w:szCs w:val="22"/>
        </w:rPr>
        <w:t>Jestliže jste alergický</w:t>
      </w:r>
      <w:r w:rsidRPr="00683743" w:rsidR="00F66DEC">
        <w:rPr>
          <w:sz w:val="22"/>
          <w:szCs w:val="22"/>
        </w:rPr>
        <w:t>(</w:t>
      </w:r>
      <w:r w:rsidRPr="00683743">
        <w:rPr>
          <w:sz w:val="22"/>
          <w:szCs w:val="22"/>
        </w:rPr>
        <w:t>á</w:t>
      </w:r>
      <w:r w:rsidRPr="00683743" w:rsidR="00F66DEC">
        <w:rPr>
          <w:sz w:val="22"/>
          <w:szCs w:val="22"/>
        </w:rPr>
        <w:t>)</w:t>
      </w:r>
      <w:r w:rsidRPr="00683743">
        <w:rPr>
          <w:sz w:val="22"/>
          <w:szCs w:val="22"/>
        </w:rPr>
        <w:t xml:space="preserve"> na sorafenib nebo na kteroukoli další složku </w:t>
      </w:r>
      <w:r w:rsidRPr="00683743" w:rsidR="008F4CF2">
        <w:rPr>
          <w:sz w:val="22"/>
          <w:szCs w:val="22"/>
        </w:rPr>
        <w:t xml:space="preserve">tohoto </w:t>
      </w:r>
      <w:r w:rsidRPr="00683743">
        <w:rPr>
          <w:sz w:val="22"/>
          <w:szCs w:val="22"/>
        </w:rPr>
        <w:t xml:space="preserve">přípravku </w:t>
      </w:r>
      <w:r w:rsidRPr="00683743" w:rsidR="008F4CF2">
        <w:rPr>
          <w:sz w:val="22"/>
          <w:szCs w:val="22"/>
        </w:rPr>
        <w:t>(uvedenou v</w:t>
      </w:r>
      <w:r w:rsidRPr="00683743" w:rsidR="00920051">
        <w:rPr>
          <w:sz w:val="22"/>
          <w:szCs w:val="22"/>
        </w:rPr>
        <w:t> </w:t>
      </w:r>
      <w:r w:rsidRPr="00683743" w:rsidR="008F4CF2">
        <w:rPr>
          <w:sz w:val="22"/>
          <w:szCs w:val="22"/>
        </w:rPr>
        <w:t>bodě</w:t>
      </w:r>
      <w:r w:rsidRPr="00683743" w:rsidR="00920051">
        <w:rPr>
          <w:sz w:val="22"/>
          <w:szCs w:val="22"/>
        </w:rPr>
        <w:t> </w:t>
      </w:r>
      <w:r w:rsidRPr="00683743" w:rsidR="008F4CF2">
        <w:rPr>
          <w:sz w:val="22"/>
          <w:szCs w:val="22"/>
        </w:rPr>
        <w:t>6)</w:t>
      </w:r>
      <w:r w:rsidRPr="00683743">
        <w:rPr>
          <w:sz w:val="22"/>
          <w:szCs w:val="22"/>
        </w:rPr>
        <w:t>.</w:t>
      </w:r>
    </w:p>
    <w:p w:rsidR="00E526D0" w:rsidRPr="00683743" w:rsidP="00226E09" w14:paraId="6625EEC8" w14:textId="77777777">
      <w:pPr>
        <w:ind w:left="540" w:hanging="540"/>
        <w:rPr>
          <w:sz w:val="22"/>
          <w:szCs w:val="22"/>
        </w:rPr>
      </w:pPr>
    </w:p>
    <w:p w:rsidR="007856A4" w:rsidRPr="00226E09" w:rsidP="00226E09" w14:paraId="58465156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Upozornění a opatření</w:t>
      </w:r>
    </w:p>
    <w:p w:rsidR="007856A4" w:rsidRPr="00683743" w:rsidP="00226E09" w14:paraId="1CAB328D" w14:textId="77777777">
      <w:pPr>
        <w:rPr>
          <w:sz w:val="22"/>
          <w:szCs w:val="22"/>
        </w:rPr>
      </w:pPr>
      <w:r>
        <w:rPr>
          <w:sz w:val="22"/>
          <w:szCs w:val="22"/>
        </w:rPr>
        <w:t>Než začnete</w:t>
      </w:r>
      <w:r w:rsidRPr="00683743">
        <w:rPr>
          <w:sz w:val="22"/>
          <w:szCs w:val="22"/>
        </w:rPr>
        <w:t xml:space="preserve"> příprav</w:t>
      </w:r>
      <w:r>
        <w:rPr>
          <w:sz w:val="22"/>
          <w:szCs w:val="22"/>
        </w:rPr>
        <w:t>e</w:t>
      </w:r>
      <w:r w:rsidRPr="00683743">
        <w:rPr>
          <w:sz w:val="22"/>
          <w:szCs w:val="22"/>
        </w:rPr>
        <w:t xml:space="preserve">k Nexavar </w:t>
      </w:r>
      <w:r>
        <w:rPr>
          <w:sz w:val="22"/>
          <w:szCs w:val="22"/>
        </w:rPr>
        <w:t>užívat,</w:t>
      </w:r>
      <w:r w:rsidRPr="00683743">
        <w:rPr>
          <w:sz w:val="22"/>
          <w:szCs w:val="22"/>
        </w:rPr>
        <w:t xml:space="preserve"> poraďte </w:t>
      </w:r>
      <w:r>
        <w:rPr>
          <w:sz w:val="22"/>
          <w:szCs w:val="22"/>
        </w:rPr>
        <w:t xml:space="preserve">se </w:t>
      </w:r>
      <w:r w:rsidRPr="00683743">
        <w:rPr>
          <w:sz w:val="22"/>
          <w:szCs w:val="22"/>
        </w:rPr>
        <w:t>se svým lékařem nebo lékárníkem.</w:t>
      </w:r>
    </w:p>
    <w:p w:rsidR="00E526D0" w:rsidRPr="00683743" w:rsidP="00226E09" w14:paraId="6EBF0AAF" w14:textId="77777777">
      <w:pPr>
        <w:rPr>
          <w:sz w:val="22"/>
          <w:szCs w:val="22"/>
        </w:rPr>
      </w:pPr>
    </w:p>
    <w:p w:rsidR="008F4CF2" w:rsidRPr="00226E09" w:rsidP="00226E09" w14:paraId="3209D602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Zvláštní opatrnosti při použití přípravku Nexavar je zapotřebí</w:t>
      </w:r>
    </w:p>
    <w:p w:rsidR="00E526D0" w:rsidRPr="00683743" w:rsidP="00226E09" w14:paraId="3E63DD13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E203C1">
        <w:rPr>
          <w:b/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Jestliže se u Vás objeví kožní problémy. </w:t>
      </w:r>
      <w:r w:rsidRPr="00683743">
        <w:rPr>
          <w:sz w:val="22"/>
          <w:szCs w:val="22"/>
        </w:rPr>
        <w:t>Přípravek</w:t>
      </w:r>
      <w:r w:rsidRPr="00683743">
        <w:rPr>
          <w:b/>
          <w:sz w:val="22"/>
          <w:szCs w:val="22"/>
        </w:rPr>
        <w:t xml:space="preserve"> </w:t>
      </w:r>
      <w:r w:rsidRPr="00683743">
        <w:rPr>
          <w:sz w:val="22"/>
          <w:szCs w:val="22"/>
        </w:rPr>
        <w:t>Nexavar mů</w:t>
      </w:r>
      <w:r w:rsidRPr="00683743" w:rsidR="009C3089">
        <w:rPr>
          <w:sz w:val="22"/>
          <w:szCs w:val="22"/>
        </w:rPr>
        <w:t xml:space="preserve">že zapříčinit vznik vyrážky a </w:t>
      </w:r>
      <w:r w:rsidRPr="00683743">
        <w:rPr>
          <w:sz w:val="22"/>
          <w:szCs w:val="22"/>
        </w:rPr>
        <w:t>kožních reakcí, obzvláště na dlaních a chodidlech. To může obvykle být léčeno Vaším lékařem. Jestliže ne, Váš lékař může léčbu přerušit nebo úplně ukončit.</w:t>
      </w:r>
    </w:p>
    <w:p w:rsidR="00E526D0" w:rsidP="00226E09" w14:paraId="1824ED48" w14:textId="77777777">
      <w:pPr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E203C1">
        <w:rPr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Jestliže máte vysoký krevní tlak. </w:t>
      </w:r>
      <w:r w:rsidRPr="00683743">
        <w:rPr>
          <w:sz w:val="22"/>
          <w:szCs w:val="22"/>
        </w:rPr>
        <w:t>Přípravek</w:t>
      </w:r>
      <w:r w:rsidRPr="00683743">
        <w:rPr>
          <w:b/>
          <w:sz w:val="22"/>
          <w:szCs w:val="22"/>
        </w:rPr>
        <w:t xml:space="preserve"> </w:t>
      </w:r>
      <w:r w:rsidRPr="00683743">
        <w:rPr>
          <w:sz w:val="22"/>
          <w:szCs w:val="22"/>
        </w:rPr>
        <w:t>Nexavar může zvyšovat krevní tlak. Váš lékař bude obvykle Váš krevní tlak měřit a může Vám předepsat léčivé přípravky k jeho snížení.</w:t>
      </w:r>
    </w:p>
    <w:p w:rsidR="005A7C71" w:rsidP="00226E09" w14:paraId="5BAFB2A7" w14:textId="77777777">
      <w:pPr>
        <w:numPr>
          <w:ilvl w:val="0"/>
          <w:numId w:val="41"/>
        </w:numPr>
        <w:rPr>
          <w:b/>
          <w:sz w:val="22"/>
          <w:szCs w:val="22"/>
        </w:rPr>
      </w:pPr>
      <w:r w:rsidRPr="005A7C71">
        <w:rPr>
          <w:sz w:val="22"/>
          <w:szCs w:val="22"/>
        </w:rPr>
        <w:t xml:space="preserve">   </w:t>
      </w:r>
      <w:r w:rsidRPr="008C7DCD">
        <w:rPr>
          <w:b/>
          <w:sz w:val="22"/>
          <w:szCs w:val="22"/>
        </w:rPr>
        <w:t xml:space="preserve">Pokud </w:t>
      </w:r>
      <w:r w:rsidRPr="005A7C71">
        <w:rPr>
          <w:b/>
          <w:sz w:val="22"/>
          <w:szCs w:val="22"/>
        </w:rPr>
        <w:t>máte nebo jste měl(a) aneurysma</w:t>
      </w:r>
      <w:r w:rsidRPr="005A7C71">
        <w:rPr>
          <w:sz w:val="22"/>
          <w:szCs w:val="22"/>
        </w:rPr>
        <w:t xml:space="preserve"> (výduť, rozšíření</w:t>
      </w:r>
      <w:r w:rsidRPr="005A7C71">
        <w:rPr>
          <w:sz w:val="22"/>
          <w:szCs w:val="22"/>
        </w:rPr>
        <w:t xml:space="preserve"> a oslabení stěny cévy) </w:t>
      </w:r>
      <w:r w:rsidRPr="005A7C71">
        <w:rPr>
          <w:b/>
          <w:sz w:val="22"/>
          <w:szCs w:val="22"/>
        </w:rPr>
        <w:t>nebo trhlinu</w:t>
      </w:r>
    </w:p>
    <w:p w:rsidR="00360555" w:rsidRPr="005A7C71" w:rsidP="00226E09" w14:paraId="7E65A627" w14:textId="77777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5A7C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5A7C71">
        <w:rPr>
          <w:b/>
          <w:sz w:val="22"/>
          <w:szCs w:val="22"/>
        </w:rPr>
        <w:t>ve stěně cévy.</w:t>
      </w:r>
      <w:r w:rsidRPr="005A7C71">
        <w:rPr>
          <w:b/>
          <w:sz w:val="22"/>
          <w:szCs w:val="22"/>
        </w:rPr>
        <w:t xml:space="preserve"> </w:t>
      </w:r>
    </w:p>
    <w:p w:rsidR="00C7712F" w:rsidRPr="00683743" w:rsidP="00226E09" w14:paraId="1CA41F2E" w14:textId="77777777">
      <w:pPr>
        <w:ind w:left="540" w:hanging="540"/>
        <w:rPr>
          <w:sz w:val="22"/>
          <w:szCs w:val="22"/>
        </w:rPr>
      </w:pPr>
      <w:r w:rsidRPr="00670FCD">
        <w:rPr>
          <w:sz w:val="22"/>
          <w:szCs w:val="22"/>
        </w:rPr>
        <w:t xml:space="preserve">- </w:t>
      </w:r>
      <w:r w:rsidR="00670FCD">
        <w:rPr>
          <w:sz w:val="22"/>
          <w:szCs w:val="22"/>
        </w:rPr>
        <w:tab/>
      </w:r>
      <w:r w:rsidRPr="00670FCD">
        <w:rPr>
          <w:b/>
          <w:sz w:val="22"/>
          <w:szCs w:val="22"/>
        </w:rPr>
        <w:t>Jestliže máte diabetes (cukrovku).</w:t>
      </w:r>
      <w:r>
        <w:rPr>
          <w:sz w:val="22"/>
          <w:szCs w:val="22"/>
        </w:rPr>
        <w:t xml:space="preserve"> U diabetických pacientů má být pravidelně kontrolována hladina cukru v krvi, aby se zjistilo, zda je třeba upravit dávku léku na cukrovku, aby se snížilo riziko nízké hladiny cukru v krvi.</w:t>
      </w:r>
    </w:p>
    <w:p w:rsidR="00E526D0" w:rsidRPr="00683743" w:rsidP="00226E09" w14:paraId="5F4CE8AC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E203C1">
        <w:rPr>
          <w:b/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Jestliže se u Vás vyskytne krvácení, nebo užíváte warfarin nebo fenprokumon. </w:t>
      </w:r>
      <w:r w:rsidRPr="00683743">
        <w:rPr>
          <w:sz w:val="22"/>
          <w:szCs w:val="22"/>
        </w:rPr>
        <w:t xml:space="preserve">Léčba přípravkem Nexavar může  zvýšit riziko krvácení. Jestliže užíváte warfarin nebo fenprokumon, </w:t>
      </w:r>
      <w:r w:rsidRPr="00683743">
        <w:rPr>
          <w:sz w:val="22"/>
          <w:szCs w:val="22"/>
        </w:rPr>
        <w:t>léčivé přípravky, které ředí krev, aby se předešlo tvorbě krevních sraženin, riziko krvácení se může zvyšovat.</w:t>
      </w:r>
    </w:p>
    <w:p w:rsidR="00E526D0" w:rsidRPr="00683743" w:rsidP="00226E09" w14:paraId="2486FAD5" w14:textId="77777777">
      <w:pPr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E203C1">
        <w:rPr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Jestliže </w:t>
      </w:r>
      <w:r w:rsidRPr="00683743" w:rsidR="00B36001">
        <w:rPr>
          <w:b/>
          <w:sz w:val="22"/>
          <w:szCs w:val="22"/>
        </w:rPr>
        <w:t>máte onemocnění</w:t>
      </w:r>
      <w:r w:rsidRPr="00683743" w:rsidR="00FD2A17">
        <w:rPr>
          <w:b/>
          <w:sz w:val="22"/>
          <w:szCs w:val="22"/>
        </w:rPr>
        <w:t xml:space="preserve"> srdce</w:t>
      </w:r>
      <w:r w:rsidRPr="00683743" w:rsidR="00B36001">
        <w:rPr>
          <w:b/>
          <w:sz w:val="22"/>
          <w:szCs w:val="22"/>
        </w:rPr>
        <w:t xml:space="preserve">, </w:t>
      </w:r>
      <w:r w:rsidRPr="00683743" w:rsidR="00B36001">
        <w:rPr>
          <w:sz w:val="22"/>
          <w:szCs w:val="22"/>
        </w:rPr>
        <w:t xml:space="preserve">jako například abnormální elektrické signály, zvané </w:t>
      </w:r>
      <w:r w:rsidRPr="00683743" w:rsidR="00FD2A17">
        <w:rPr>
          <w:sz w:val="22"/>
          <w:szCs w:val="22"/>
        </w:rPr>
        <w:t>„</w:t>
      </w:r>
      <w:r w:rsidRPr="00683743" w:rsidR="00B36001">
        <w:rPr>
          <w:sz w:val="22"/>
          <w:szCs w:val="22"/>
        </w:rPr>
        <w:t>prodloužení intervalu</w:t>
      </w:r>
      <w:r w:rsidRPr="00683743" w:rsidR="00FD2A17">
        <w:rPr>
          <w:sz w:val="22"/>
          <w:szCs w:val="22"/>
        </w:rPr>
        <w:t xml:space="preserve"> QT“</w:t>
      </w:r>
      <w:r w:rsidRPr="00683743" w:rsidR="00B36001">
        <w:rPr>
          <w:sz w:val="22"/>
          <w:szCs w:val="22"/>
        </w:rPr>
        <w:t xml:space="preserve">. </w:t>
      </w:r>
    </w:p>
    <w:p w:rsidR="00E526D0" w:rsidRPr="00683743" w:rsidP="00226E09" w14:paraId="695189E1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E203C1">
        <w:rPr>
          <w:b/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Jestliže se chystáte podstoupit operaci, nebo jste ji nedávno podstoupili. </w:t>
      </w:r>
      <w:r w:rsidRPr="00683743">
        <w:rPr>
          <w:sz w:val="22"/>
          <w:szCs w:val="22"/>
        </w:rPr>
        <w:t>Přípravek</w:t>
      </w:r>
      <w:r w:rsidRPr="00683743">
        <w:rPr>
          <w:b/>
          <w:sz w:val="22"/>
          <w:szCs w:val="22"/>
        </w:rPr>
        <w:t xml:space="preserve"> </w:t>
      </w:r>
      <w:r w:rsidRPr="00683743">
        <w:rPr>
          <w:sz w:val="22"/>
          <w:szCs w:val="22"/>
        </w:rPr>
        <w:t>Nexavar může ovlivnit rychlost hojení Vašich ran. V případě, že se chystáte podstoupit operaci, bude Vám obvykle léčba přípravkem Nexavar přerušena. Váš lékař rozhodne o tom, kdy bude léčba přípravkem Nexavar opět zahájena.</w:t>
      </w:r>
    </w:p>
    <w:p w:rsidR="00E526D0" w:rsidRPr="00683743" w:rsidP="00226E09" w14:paraId="78236808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E203C1">
        <w:rPr>
          <w:b/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Jestliže užíváte irinotekan nebo je Vám podáván docetaxel, které se také používají k léčbě zhoubných nádorů. </w:t>
      </w:r>
      <w:r w:rsidRPr="00683743">
        <w:rPr>
          <w:sz w:val="22"/>
          <w:szCs w:val="22"/>
        </w:rPr>
        <w:t>Přípravek</w:t>
      </w:r>
      <w:r w:rsidRPr="00683743">
        <w:rPr>
          <w:b/>
          <w:sz w:val="22"/>
          <w:szCs w:val="22"/>
        </w:rPr>
        <w:t xml:space="preserve"> </w:t>
      </w:r>
      <w:r w:rsidRPr="00683743">
        <w:rPr>
          <w:sz w:val="22"/>
          <w:szCs w:val="22"/>
        </w:rPr>
        <w:t>Nexavar může zvýšit účinek a obzvláště nežádoucí účinky těchto léčivých přípravků.</w:t>
      </w:r>
    </w:p>
    <w:p w:rsidR="00CD510B" w:rsidRPr="00683743" w:rsidP="00226E09" w14:paraId="015AFF4F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A67652">
        <w:rPr>
          <w:sz w:val="22"/>
          <w:szCs w:val="22"/>
        </w:rPr>
        <w:tab/>
      </w:r>
      <w:r w:rsidRPr="00683743">
        <w:rPr>
          <w:b/>
          <w:sz w:val="22"/>
          <w:szCs w:val="22"/>
        </w:rPr>
        <w:t>Jestliže užíváte neomycin nebo jiná antibiotika</w:t>
      </w:r>
      <w:r w:rsidRPr="00683743">
        <w:rPr>
          <w:sz w:val="22"/>
          <w:szCs w:val="22"/>
        </w:rPr>
        <w:t xml:space="preserve">. Účinek Nexavaru může být snížen. </w:t>
      </w:r>
    </w:p>
    <w:p w:rsidR="00E526D0" w:rsidRPr="00683743" w:rsidP="00226E09" w14:paraId="1B012BAE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E203C1">
        <w:rPr>
          <w:b/>
          <w:sz w:val="22"/>
          <w:szCs w:val="22"/>
        </w:rPr>
        <w:tab/>
      </w:r>
      <w:r w:rsidRPr="00683743">
        <w:rPr>
          <w:b/>
          <w:sz w:val="22"/>
          <w:szCs w:val="22"/>
        </w:rPr>
        <w:t xml:space="preserve">Jestliže máte těžké poškození jater. </w:t>
      </w:r>
      <w:r w:rsidRPr="00683743">
        <w:rPr>
          <w:sz w:val="22"/>
          <w:szCs w:val="22"/>
        </w:rPr>
        <w:t>Můžete zaznamenat vážnější nežádoucí účinky, když budete užívat tento léčivý přípravek.</w:t>
      </w:r>
    </w:p>
    <w:p w:rsidR="00D423F0" w:rsidRPr="00683743" w:rsidP="00226E09" w14:paraId="16F56B9C" w14:textId="77777777">
      <w:pPr>
        <w:ind w:left="540" w:hanging="540"/>
        <w:rPr>
          <w:sz w:val="22"/>
          <w:szCs w:val="22"/>
        </w:rPr>
      </w:pPr>
      <w:r w:rsidRPr="00683743">
        <w:rPr>
          <w:b/>
          <w:sz w:val="22"/>
          <w:szCs w:val="22"/>
        </w:rPr>
        <w:t>-</w:t>
      </w:r>
      <w:r w:rsidRPr="00683743" w:rsidR="00CA45CD">
        <w:rPr>
          <w:b/>
          <w:sz w:val="22"/>
          <w:szCs w:val="22"/>
        </w:rPr>
        <w:tab/>
      </w:r>
      <w:r w:rsidRPr="00683743">
        <w:rPr>
          <w:b/>
          <w:sz w:val="22"/>
          <w:szCs w:val="22"/>
        </w:rPr>
        <w:t>Pokud máte poruchu funkce ledvin.</w:t>
      </w:r>
      <w:r w:rsidRPr="00683743">
        <w:rPr>
          <w:sz w:val="22"/>
          <w:szCs w:val="22"/>
        </w:rPr>
        <w:t xml:space="preserve"> Váš lékař bude sledovat </w:t>
      </w:r>
      <w:r w:rsidRPr="00683743" w:rsidR="004D6C44">
        <w:rPr>
          <w:sz w:val="22"/>
          <w:szCs w:val="22"/>
        </w:rPr>
        <w:t>rovnováhu</w:t>
      </w:r>
      <w:r w:rsidRPr="00683743">
        <w:rPr>
          <w:sz w:val="22"/>
          <w:szCs w:val="22"/>
        </w:rPr>
        <w:t xml:space="preserve"> tekutin a elektrolytů. </w:t>
      </w:r>
    </w:p>
    <w:p w:rsidR="00E526D0" w:rsidRPr="00683743" w:rsidP="00226E09" w14:paraId="602E03E4" w14:textId="77777777">
      <w:pPr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E203C1">
        <w:rPr>
          <w:sz w:val="22"/>
          <w:szCs w:val="22"/>
        </w:rPr>
        <w:tab/>
      </w:r>
      <w:r w:rsidRPr="00683743">
        <w:rPr>
          <w:b/>
          <w:sz w:val="22"/>
          <w:szCs w:val="22"/>
        </w:rPr>
        <w:t>Plodnost</w:t>
      </w:r>
      <w:r w:rsidRPr="00683743">
        <w:rPr>
          <w:sz w:val="22"/>
          <w:szCs w:val="22"/>
        </w:rPr>
        <w:t>. Přípravek Nexavar může snížit plodnost jak u mužů, tak i u žen. Pokud se Vás to týká, zeptejte se lékaře.</w:t>
      </w:r>
    </w:p>
    <w:p w:rsidR="00360142" w:rsidRPr="00683743" w:rsidP="00226E09" w14:paraId="60583D92" w14:textId="77777777">
      <w:pPr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AB216D">
        <w:rPr>
          <w:sz w:val="22"/>
          <w:szCs w:val="22"/>
        </w:rPr>
        <w:tab/>
      </w:r>
      <w:r w:rsidRPr="00683743">
        <w:rPr>
          <w:b/>
          <w:sz w:val="22"/>
          <w:szCs w:val="22"/>
        </w:rPr>
        <w:t>Proděravění stěny střeva</w:t>
      </w:r>
      <w:r w:rsidRPr="00683743">
        <w:rPr>
          <w:sz w:val="22"/>
          <w:szCs w:val="22"/>
        </w:rPr>
        <w:t xml:space="preserve"> </w:t>
      </w:r>
      <w:r w:rsidRPr="00683743">
        <w:rPr>
          <w:i/>
          <w:sz w:val="22"/>
          <w:szCs w:val="22"/>
        </w:rPr>
        <w:t>(gastrointestinální perforace)</w:t>
      </w:r>
      <w:r w:rsidRPr="00683743">
        <w:rPr>
          <w:sz w:val="22"/>
          <w:szCs w:val="22"/>
        </w:rPr>
        <w:t xml:space="preserve"> se může vyskytnout během léčby (viz</w:t>
      </w:r>
      <w:r w:rsidRPr="00683743" w:rsidR="007856A4">
        <w:rPr>
          <w:sz w:val="22"/>
          <w:szCs w:val="22"/>
        </w:rPr>
        <w:t xml:space="preserve"> bod </w:t>
      </w:r>
      <w:r w:rsidRPr="00683743" w:rsidR="008F4CF2">
        <w:rPr>
          <w:sz w:val="22"/>
          <w:szCs w:val="22"/>
        </w:rPr>
        <w:t>4</w:t>
      </w:r>
      <w:r w:rsidRPr="00683743" w:rsidR="00674A9D">
        <w:rPr>
          <w:sz w:val="22"/>
          <w:szCs w:val="22"/>
        </w:rPr>
        <w:t xml:space="preserve">: </w:t>
      </w:r>
      <w:r w:rsidRPr="00683743">
        <w:rPr>
          <w:sz w:val="22"/>
          <w:szCs w:val="22"/>
        </w:rPr>
        <w:t>Možné nežádoucí účinky). V tomto případě Váš lékař léčbu přeruší.</w:t>
      </w:r>
    </w:p>
    <w:p w:rsidR="00D33DEA" w:rsidP="00226E09" w14:paraId="343EF63D" w14:textId="5AD82895">
      <w:pPr>
        <w:numPr>
          <w:ilvl w:val="0"/>
          <w:numId w:val="39"/>
        </w:numPr>
        <w:ind w:left="567" w:hanging="567"/>
        <w:rPr>
          <w:sz w:val="22"/>
          <w:szCs w:val="22"/>
        </w:rPr>
      </w:pPr>
      <w:r w:rsidRPr="00683743">
        <w:rPr>
          <w:b/>
          <w:sz w:val="22"/>
          <w:szCs w:val="22"/>
        </w:rPr>
        <w:t>Pokud máte karcinom štítné žlázy</w:t>
      </w:r>
      <w:r w:rsidRPr="00683743">
        <w:rPr>
          <w:sz w:val="22"/>
          <w:szCs w:val="22"/>
        </w:rPr>
        <w:t>, bude Váš lékař sledovat hladiny vápníku a hormonů štítné žlázy v krvi.</w:t>
      </w:r>
    </w:p>
    <w:p w:rsidR="009A3311" w:rsidRPr="009A3311" w:rsidP="00887634" w14:paraId="742B3721" w14:textId="7F5012DF">
      <w:pPr>
        <w:pStyle w:val="ListParagraph"/>
        <w:numPr>
          <w:ilvl w:val="0"/>
          <w:numId w:val="39"/>
        </w:numPr>
        <w:ind w:left="567" w:hanging="567"/>
        <w:rPr>
          <w:sz w:val="22"/>
          <w:szCs w:val="22"/>
        </w:rPr>
      </w:pPr>
      <w:r w:rsidRPr="00221C6D">
        <w:rPr>
          <w:b/>
          <w:bCs/>
          <w:sz w:val="22"/>
          <w:szCs w:val="22"/>
        </w:rPr>
        <w:t>Jestliže se u Vás objeví následující příznaky, neprodleně se obraťte na svého lékaře, protože se může jednat o život ohrožující stav</w:t>
      </w:r>
      <w:r w:rsidRPr="009A3311">
        <w:rPr>
          <w:sz w:val="22"/>
          <w:szCs w:val="22"/>
        </w:rPr>
        <w:t>: pocit na zvracení, dušnost, nepravidelný srdeční tep, svalové křeče, epileptické záchvaty, zakalená moč a únava. Tyto příznaky mohou být způsobeny skupinou metabolických komplikací, které se mohou objevit během léčby nádorového onemocnění a které jsou způsobeny produkty rozkladu umírajících nádorových buněk (syndrom nádorového rozpadu)</w:t>
      </w:r>
      <w:r w:rsidR="00C77AEB">
        <w:rPr>
          <w:sz w:val="22"/>
          <w:szCs w:val="22"/>
        </w:rPr>
        <w:t xml:space="preserve"> </w:t>
      </w:r>
      <w:r w:rsidR="00355209">
        <w:rPr>
          <w:sz w:val="22"/>
          <w:szCs w:val="22"/>
        </w:rPr>
        <w:t xml:space="preserve">a mohou vést </w:t>
      </w:r>
      <w:r w:rsidR="00817D94">
        <w:rPr>
          <w:sz w:val="22"/>
          <w:szCs w:val="22"/>
        </w:rPr>
        <w:t>ke změnám funkce led</w:t>
      </w:r>
      <w:r w:rsidR="00E67640">
        <w:rPr>
          <w:sz w:val="22"/>
          <w:szCs w:val="22"/>
        </w:rPr>
        <w:t>v</w:t>
      </w:r>
      <w:r w:rsidR="00817D94">
        <w:rPr>
          <w:sz w:val="22"/>
          <w:szCs w:val="22"/>
        </w:rPr>
        <w:t>in</w:t>
      </w:r>
      <w:r w:rsidR="00E67640">
        <w:rPr>
          <w:sz w:val="22"/>
          <w:szCs w:val="22"/>
        </w:rPr>
        <w:t xml:space="preserve"> a akutnímu selhání ledvin (</w:t>
      </w:r>
      <w:r w:rsidR="006506FC">
        <w:rPr>
          <w:sz w:val="22"/>
          <w:szCs w:val="22"/>
        </w:rPr>
        <w:t xml:space="preserve">viz také bod 4: </w:t>
      </w:r>
      <w:r w:rsidR="0072140A">
        <w:rPr>
          <w:sz w:val="22"/>
          <w:szCs w:val="22"/>
        </w:rPr>
        <w:t>Možné nežádoucí účinky).</w:t>
      </w:r>
    </w:p>
    <w:p w:rsidR="00E526D0" w:rsidRPr="00683743" w:rsidP="00226E09" w14:paraId="6E7940B9" w14:textId="77777777">
      <w:pPr>
        <w:rPr>
          <w:sz w:val="22"/>
          <w:szCs w:val="22"/>
        </w:rPr>
      </w:pPr>
    </w:p>
    <w:p w:rsidR="00E526D0" w:rsidRPr="00683743" w:rsidP="00226E09" w14:paraId="3CB4ECBF" w14:textId="77777777">
      <w:pPr>
        <w:keepLines/>
        <w:rPr>
          <w:sz w:val="22"/>
          <w:szCs w:val="22"/>
        </w:rPr>
      </w:pPr>
      <w:r w:rsidRPr="00683743">
        <w:rPr>
          <w:b/>
          <w:sz w:val="22"/>
          <w:szCs w:val="22"/>
        </w:rPr>
        <w:t xml:space="preserve">V kterémkoli z těchto případů informujte svého lékaře. </w:t>
      </w:r>
      <w:r w:rsidRPr="00683743">
        <w:rPr>
          <w:sz w:val="22"/>
          <w:szCs w:val="22"/>
        </w:rPr>
        <w:t>Můžete potřebovat další léčbu, nebo Váš lékař může rozhodnout o změně dávkování přípravku Nexavar, případně léčbu zcela ukončit</w:t>
      </w:r>
      <w:r w:rsidRPr="00683743" w:rsidR="008F4CF2">
        <w:rPr>
          <w:sz w:val="22"/>
          <w:szCs w:val="22"/>
        </w:rPr>
        <w:t xml:space="preserve"> (v</w:t>
      </w:r>
      <w:r w:rsidRPr="00683743">
        <w:rPr>
          <w:sz w:val="22"/>
          <w:szCs w:val="22"/>
        </w:rPr>
        <w:t>iz také</w:t>
      </w:r>
      <w:r w:rsidRPr="00683743" w:rsidR="008F4CF2">
        <w:rPr>
          <w:sz w:val="22"/>
          <w:szCs w:val="22"/>
        </w:rPr>
        <w:t xml:space="preserve"> bod</w:t>
      </w:r>
      <w:r w:rsidRPr="00683743" w:rsidR="004852F7">
        <w:rPr>
          <w:sz w:val="22"/>
          <w:szCs w:val="22"/>
        </w:rPr>
        <w:t> </w:t>
      </w:r>
      <w:r w:rsidRPr="00683743" w:rsidR="008F4CF2">
        <w:rPr>
          <w:sz w:val="22"/>
          <w:szCs w:val="22"/>
        </w:rPr>
        <w:t xml:space="preserve">4: </w:t>
      </w:r>
      <w:r w:rsidRPr="00683743">
        <w:rPr>
          <w:sz w:val="22"/>
          <w:szCs w:val="22"/>
        </w:rPr>
        <w:t>Možné nežádoucí účinky</w:t>
      </w:r>
      <w:r w:rsidRPr="00683743" w:rsidR="008F4CF2">
        <w:rPr>
          <w:sz w:val="22"/>
          <w:szCs w:val="22"/>
        </w:rPr>
        <w:t>)</w:t>
      </w:r>
      <w:r w:rsidRPr="00683743">
        <w:rPr>
          <w:sz w:val="22"/>
          <w:szCs w:val="22"/>
        </w:rPr>
        <w:t>.</w:t>
      </w:r>
    </w:p>
    <w:p w:rsidR="008F4CF2" w:rsidRPr="00683743" w:rsidP="00226E09" w14:paraId="03EB38D4" w14:textId="77777777">
      <w:pPr>
        <w:rPr>
          <w:sz w:val="22"/>
          <w:szCs w:val="22"/>
        </w:rPr>
      </w:pPr>
    </w:p>
    <w:p w:rsidR="008F4CF2" w:rsidRPr="00683743" w:rsidP="00226E09" w14:paraId="71EFBD88" w14:textId="77777777">
      <w:pPr>
        <w:keepNext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Děti a dospívající</w:t>
      </w:r>
    </w:p>
    <w:p w:rsidR="008F4CF2" w:rsidRPr="00683743" w:rsidP="00226E09" w14:paraId="1547042B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 xml:space="preserve">U dětí a dospívajících nebyl přípravek Nexavar </w:t>
      </w:r>
      <w:r w:rsidRPr="00683743" w:rsidR="00674A9D">
        <w:rPr>
          <w:sz w:val="22"/>
          <w:szCs w:val="22"/>
        </w:rPr>
        <w:t xml:space="preserve">doposud </w:t>
      </w:r>
      <w:r w:rsidRPr="00683743">
        <w:rPr>
          <w:sz w:val="22"/>
          <w:szCs w:val="22"/>
        </w:rPr>
        <w:t>hodnocen.</w:t>
      </w:r>
    </w:p>
    <w:p w:rsidR="00E526D0" w:rsidRPr="00683743" w:rsidP="00226E09" w14:paraId="60779F8A" w14:textId="77777777">
      <w:pPr>
        <w:rPr>
          <w:sz w:val="22"/>
          <w:szCs w:val="22"/>
        </w:rPr>
      </w:pPr>
    </w:p>
    <w:p w:rsidR="00E526D0" w:rsidRPr="00226E09" w:rsidP="00226E09" w14:paraId="68305AA1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Další</w:t>
      </w:r>
      <w:r w:rsidRPr="00226E09">
        <w:rPr>
          <w:b/>
          <w:bCs/>
          <w:sz w:val="22"/>
          <w:szCs w:val="22"/>
        </w:rPr>
        <w:t xml:space="preserve"> </w:t>
      </w:r>
      <w:r w:rsidRPr="00226E09">
        <w:rPr>
          <w:b/>
          <w:bCs/>
          <w:sz w:val="22"/>
          <w:szCs w:val="22"/>
        </w:rPr>
        <w:t xml:space="preserve">léčivé </w:t>
      </w:r>
      <w:r w:rsidRPr="00226E09">
        <w:rPr>
          <w:b/>
          <w:bCs/>
          <w:sz w:val="22"/>
          <w:szCs w:val="22"/>
        </w:rPr>
        <w:t>přípravky</w:t>
      </w:r>
      <w:r w:rsidRPr="00226E09">
        <w:rPr>
          <w:b/>
          <w:bCs/>
          <w:sz w:val="22"/>
          <w:szCs w:val="22"/>
        </w:rPr>
        <w:t xml:space="preserve"> a přípravek Nexavar</w:t>
      </w:r>
    </w:p>
    <w:p w:rsidR="00E526D0" w:rsidRPr="00683743" w:rsidP="00226E09" w14:paraId="2211C91A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Některé léky mohou mít vliv na přípravek Nexavar, nebo jím mohou být ovlivňovány. Informujte svého lékaře nebo lékárníka</w:t>
      </w:r>
      <w:r w:rsidRPr="00683743" w:rsidR="00610C21">
        <w:rPr>
          <w:sz w:val="22"/>
          <w:szCs w:val="22"/>
        </w:rPr>
        <w:t xml:space="preserve"> </w:t>
      </w:r>
      <w:r w:rsidRPr="00683743" w:rsidR="006D3763">
        <w:rPr>
          <w:sz w:val="22"/>
          <w:szCs w:val="22"/>
        </w:rPr>
        <w:t>o všech lécích, které užíváte, které jste v nedávné době užíval</w:t>
      </w:r>
      <w:r w:rsidRPr="00683743" w:rsidR="001A54D6">
        <w:rPr>
          <w:sz w:val="22"/>
          <w:szCs w:val="22"/>
        </w:rPr>
        <w:t>(</w:t>
      </w:r>
      <w:r w:rsidRPr="00683743" w:rsidR="006D3763">
        <w:rPr>
          <w:sz w:val="22"/>
          <w:szCs w:val="22"/>
        </w:rPr>
        <w:t>a</w:t>
      </w:r>
      <w:r w:rsidRPr="00683743" w:rsidR="001A54D6">
        <w:rPr>
          <w:sz w:val="22"/>
          <w:szCs w:val="22"/>
        </w:rPr>
        <w:t>)</w:t>
      </w:r>
      <w:r w:rsidRPr="00683743" w:rsidR="006D3763">
        <w:rPr>
          <w:sz w:val="22"/>
          <w:szCs w:val="22"/>
        </w:rPr>
        <w:t xml:space="preserve"> nebo které možná budete užívat z tohoto seznamu nebo o jakýchkoli jiných lécích, včetně léků, které jsou k dispozici bez lékařského předpisu</w:t>
      </w:r>
      <w:r w:rsidRPr="00683743">
        <w:rPr>
          <w:sz w:val="22"/>
          <w:szCs w:val="22"/>
        </w:rPr>
        <w:t>:</w:t>
      </w:r>
    </w:p>
    <w:p w:rsidR="00E526D0" w:rsidRPr="00683743" w:rsidP="00226E09" w14:paraId="1F5CB287" w14:textId="77777777">
      <w:pPr>
        <w:keepNext/>
        <w:keepLines/>
        <w:numPr>
          <w:ilvl w:val="1"/>
          <w:numId w:val="18"/>
        </w:numPr>
        <w:tabs>
          <w:tab w:val="clear" w:pos="1440"/>
        </w:tabs>
        <w:ind w:left="540" w:hanging="540"/>
        <w:rPr>
          <w:b/>
          <w:sz w:val="22"/>
          <w:szCs w:val="22"/>
        </w:rPr>
      </w:pPr>
      <w:r w:rsidRPr="00683743">
        <w:rPr>
          <w:sz w:val="22"/>
          <w:szCs w:val="22"/>
        </w:rPr>
        <w:t xml:space="preserve">Rifampicin, </w:t>
      </w:r>
      <w:r w:rsidRPr="00683743" w:rsidR="00407E73">
        <w:rPr>
          <w:sz w:val="22"/>
          <w:szCs w:val="22"/>
        </w:rPr>
        <w:t>n</w:t>
      </w:r>
      <w:r w:rsidRPr="00683743" w:rsidR="00CD510B">
        <w:rPr>
          <w:sz w:val="22"/>
          <w:szCs w:val="22"/>
        </w:rPr>
        <w:t>eomycin</w:t>
      </w:r>
      <w:r w:rsidRPr="00683743" w:rsidR="00407E73">
        <w:rPr>
          <w:sz w:val="22"/>
          <w:szCs w:val="22"/>
        </w:rPr>
        <w:t xml:space="preserve"> nebo jin</w:t>
      </w:r>
      <w:r w:rsidRPr="00683743" w:rsidR="00610C21">
        <w:rPr>
          <w:sz w:val="22"/>
          <w:szCs w:val="22"/>
        </w:rPr>
        <w:t>é léky pro léčbu infekcí (</w:t>
      </w:r>
      <w:r w:rsidRPr="00683743">
        <w:rPr>
          <w:b/>
          <w:sz w:val="22"/>
          <w:szCs w:val="22"/>
        </w:rPr>
        <w:t>antibiotik</w:t>
      </w:r>
      <w:r w:rsidRPr="00683743" w:rsidR="00407E73">
        <w:rPr>
          <w:b/>
          <w:sz w:val="22"/>
          <w:szCs w:val="22"/>
        </w:rPr>
        <w:t>a</w:t>
      </w:r>
      <w:r w:rsidRPr="00683743" w:rsidR="00610C21">
        <w:rPr>
          <w:b/>
          <w:sz w:val="22"/>
          <w:szCs w:val="22"/>
        </w:rPr>
        <w:t>)</w:t>
      </w:r>
    </w:p>
    <w:p w:rsidR="00E526D0" w:rsidRPr="00683743" w:rsidP="00226E09" w14:paraId="4239B4D7" w14:textId="77777777">
      <w:pPr>
        <w:numPr>
          <w:ilvl w:val="1"/>
          <w:numId w:val="18"/>
        </w:numPr>
        <w:tabs>
          <w:tab w:val="clear" w:pos="1440"/>
        </w:tabs>
        <w:ind w:left="540" w:hanging="540"/>
        <w:rPr>
          <w:b/>
          <w:sz w:val="22"/>
          <w:szCs w:val="22"/>
        </w:rPr>
      </w:pPr>
      <w:r w:rsidRPr="00683743">
        <w:rPr>
          <w:sz w:val="22"/>
          <w:szCs w:val="22"/>
        </w:rPr>
        <w:t xml:space="preserve">Třezalka tečkovaná, bylina, užívá se pro léčbu </w:t>
      </w:r>
      <w:r w:rsidRPr="00683743">
        <w:rPr>
          <w:b/>
          <w:sz w:val="22"/>
          <w:szCs w:val="22"/>
        </w:rPr>
        <w:t>depresí</w:t>
      </w:r>
    </w:p>
    <w:p w:rsidR="00E526D0" w:rsidRPr="00683743" w:rsidP="00226E09" w14:paraId="3ADB871B" w14:textId="77777777">
      <w:pPr>
        <w:numPr>
          <w:ilvl w:val="1"/>
          <w:numId w:val="18"/>
        </w:numPr>
        <w:tabs>
          <w:tab w:val="clear" w:pos="1440"/>
        </w:tabs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 xml:space="preserve">Fenytoin, karbamazepin nebo fenobarbital, užívané pro léčbu </w:t>
      </w:r>
      <w:r w:rsidRPr="00683743">
        <w:rPr>
          <w:b/>
          <w:sz w:val="22"/>
          <w:szCs w:val="22"/>
        </w:rPr>
        <w:t xml:space="preserve">epilepsie </w:t>
      </w:r>
      <w:r w:rsidRPr="00683743">
        <w:rPr>
          <w:sz w:val="22"/>
          <w:szCs w:val="22"/>
        </w:rPr>
        <w:t>a v jiných případech</w:t>
      </w:r>
    </w:p>
    <w:p w:rsidR="00E526D0" w:rsidRPr="00683743" w:rsidP="00226E09" w14:paraId="12DAD8F9" w14:textId="77777777">
      <w:pPr>
        <w:numPr>
          <w:ilvl w:val="1"/>
          <w:numId w:val="18"/>
        </w:numPr>
        <w:tabs>
          <w:tab w:val="clear" w:pos="1440"/>
        </w:tabs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 xml:space="preserve">Dexametazon, </w:t>
      </w:r>
      <w:r w:rsidRPr="00683743">
        <w:rPr>
          <w:b/>
          <w:sz w:val="22"/>
          <w:szCs w:val="22"/>
        </w:rPr>
        <w:t xml:space="preserve">kortikosteroid </w:t>
      </w:r>
      <w:r w:rsidRPr="00683743">
        <w:rPr>
          <w:sz w:val="22"/>
          <w:szCs w:val="22"/>
        </w:rPr>
        <w:t>užívaný pro různé účely</w:t>
      </w:r>
    </w:p>
    <w:p w:rsidR="00E526D0" w:rsidRPr="00683743" w:rsidP="00226E09" w14:paraId="70C28AD7" w14:textId="77777777">
      <w:pPr>
        <w:numPr>
          <w:ilvl w:val="1"/>
          <w:numId w:val="18"/>
        </w:numPr>
        <w:tabs>
          <w:tab w:val="clear" w:pos="1440"/>
        </w:tabs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 xml:space="preserve">Warfarin nebo fenprokumon, antikoagulans (ředí krev), užívaný jako </w:t>
      </w:r>
      <w:r w:rsidRPr="00683743">
        <w:rPr>
          <w:b/>
          <w:sz w:val="22"/>
          <w:szCs w:val="22"/>
        </w:rPr>
        <w:t>prevence tvorby krevních sraženin</w:t>
      </w:r>
    </w:p>
    <w:p w:rsidR="00E526D0" w:rsidRPr="00683743" w:rsidP="00226E09" w14:paraId="725557C2" w14:textId="77777777">
      <w:pPr>
        <w:numPr>
          <w:ilvl w:val="1"/>
          <w:numId w:val="18"/>
        </w:numPr>
        <w:tabs>
          <w:tab w:val="clear" w:pos="1440"/>
        </w:tabs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 xml:space="preserve">Doxorubicin, </w:t>
      </w:r>
      <w:r w:rsidRPr="00683743" w:rsidR="001E3193">
        <w:rPr>
          <w:sz w:val="22"/>
          <w:szCs w:val="22"/>
        </w:rPr>
        <w:t xml:space="preserve">kapecitabin, </w:t>
      </w:r>
      <w:r w:rsidRPr="00683743">
        <w:rPr>
          <w:sz w:val="22"/>
          <w:szCs w:val="22"/>
        </w:rPr>
        <w:t>docetaxel</w:t>
      </w:r>
      <w:r w:rsidRPr="00683743" w:rsidR="001E3193">
        <w:rPr>
          <w:sz w:val="22"/>
          <w:szCs w:val="22"/>
        </w:rPr>
        <w:t>, paklitaxel</w:t>
      </w:r>
      <w:r w:rsidRPr="00683743">
        <w:rPr>
          <w:sz w:val="22"/>
          <w:szCs w:val="22"/>
        </w:rPr>
        <w:t xml:space="preserve"> a irinotekan užívané pro </w:t>
      </w:r>
      <w:r w:rsidRPr="00683743">
        <w:rPr>
          <w:b/>
          <w:sz w:val="22"/>
          <w:szCs w:val="22"/>
        </w:rPr>
        <w:t>léčbu zhoubných nádorů</w:t>
      </w:r>
    </w:p>
    <w:p w:rsidR="00E526D0" w:rsidRPr="00683743" w:rsidP="00226E09" w14:paraId="4F149ED8" w14:textId="77777777">
      <w:pPr>
        <w:numPr>
          <w:ilvl w:val="1"/>
          <w:numId w:val="18"/>
        </w:numPr>
        <w:tabs>
          <w:tab w:val="clear" w:pos="1440"/>
        </w:tabs>
        <w:ind w:left="540" w:hanging="540"/>
        <w:rPr>
          <w:sz w:val="22"/>
          <w:szCs w:val="22"/>
        </w:rPr>
      </w:pPr>
      <w:r w:rsidRPr="00683743">
        <w:rPr>
          <w:sz w:val="22"/>
          <w:szCs w:val="22"/>
        </w:rPr>
        <w:t xml:space="preserve">Digoxin, </w:t>
      </w:r>
      <w:r w:rsidRPr="00683743" w:rsidR="00D7538E">
        <w:rPr>
          <w:sz w:val="22"/>
          <w:szCs w:val="22"/>
          <w:lang w:eastAsia="en-US"/>
        </w:rPr>
        <w:t>užívaný</w:t>
      </w:r>
      <w:r w:rsidRPr="00683743">
        <w:rPr>
          <w:sz w:val="22"/>
          <w:szCs w:val="22"/>
        </w:rPr>
        <w:t xml:space="preserve"> k léčbě mírně nebo středně závažného </w:t>
      </w:r>
      <w:r w:rsidRPr="00683743">
        <w:rPr>
          <w:b/>
          <w:sz w:val="22"/>
          <w:szCs w:val="22"/>
        </w:rPr>
        <w:t>srdečního selhání</w:t>
      </w:r>
    </w:p>
    <w:p w:rsidR="00E526D0" w:rsidRPr="00683743" w:rsidP="00226E09" w14:paraId="651E9790" w14:textId="77777777">
      <w:pPr>
        <w:rPr>
          <w:sz w:val="22"/>
          <w:szCs w:val="22"/>
        </w:rPr>
      </w:pPr>
    </w:p>
    <w:p w:rsidR="00E526D0" w:rsidRPr="00226E09" w:rsidP="00226E09" w14:paraId="61A95A02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Těhotenství a kojení</w:t>
      </w:r>
    </w:p>
    <w:p w:rsidR="00E526D0" w:rsidRPr="00683743" w:rsidP="00226E09" w14:paraId="38EEF1BE" w14:textId="77777777">
      <w:pPr>
        <w:rPr>
          <w:sz w:val="22"/>
          <w:szCs w:val="22"/>
        </w:rPr>
      </w:pPr>
      <w:r w:rsidRPr="00683743">
        <w:rPr>
          <w:b/>
          <w:sz w:val="22"/>
          <w:szCs w:val="22"/>
        </w:rPr>
        <w:t xml:space="preserve">Vyvarujte se otěhotnění, jste-li léčena přípravkem Nexavar. </w:t>
      </w:r>
      <w:r w:rsidRPr="00683743">
        <w:rPr>
          <w:sz w:val="22"/>
          <w:szCs w:val="22"/>
        </w:rPr>
        <w:t>Pokud</w:t>
      </w:r>
      <w:r w:rsidRPr="00683743">
        <w:rPr>
          <w:b/>
          <w:sz w:val="22"/>
          <w:szCs w:val="22"/>
        </w:rPr>
        <w:t xml:space="preserve"> </w:t>
      </w:r>
      <w:r w:rsidRPr="00683743">
        <w:rPr>
          <w:sz w:val="22"/>
          <w:szCs w:val="22"/>
        </w:rPr>
        <w:t>můžete</w:t>
      </w:r>
      <w:r w:rsidRPr="00683743">
        <w:rPr>
          <w:b/>
          <w:sz w:val="22"/>
          <w:szCs w:val="22"/>
        </w:rPr>
        <w:t xml:space="preserve"> </w:t>
      </w:r>
      <w:r w:rsidRPr="00683743">
        <w:rPr>
          <w:sz w:val="22"/>
          <w:szCs w:val="22"/>
        </w:rPr>
        <w:t>otěhotnět, chraňte se účinnou antikoncepcí. Jestliže v průběhu léčby otěhotníte, okamžitě o tom informujte svého lékaře, který rozhodne, jestli se s léčbou bude pokračovat.</w:t>
      </w:r>
    </w:p>
    <w:p w:rsidR="00E526D0" w:rsidRPr="00226E09" w:rsidP="00226E09" w14:paraId="41BCD8E5" w14:textId="77777777">
      <w:pPr>
        <w:rPr>
          <w:sz w:val="22"/>
          <w:szCs w:val="22"/>
        </w:rPr>
      </w:pPr>
    </w:p>
    <w:p w:rsidR="00E526D0" w:rsidRPr="00683743" w:rsidP="00226E09" w14:paraId="04D99EFD" w14:textId="77777777">
      <w:pPr>
        <w:rPr>
          <w:sz w:val="22"/>
          <w:szCs w:val="22"/>
        </w:rPr>
      </w:pPr>
      <w:r w:rsidRPr="00683743">
        <w:rPr>
          <w:b/>
          <w:sz w:val="22"/>
          <w:szCs w:val="22"/>
        </w:rPr>
        <w:t>V průběhu léčby přípravkem Nexavar nesmíte kojit</w:t>
      </w:r>
      <w:r w:rsidRPr="00683743">
        <w:rPr>
          <w:sz w:val="22"/>
          <w:szCs w:val="22"/>
        </w:rPr>
        <w:t>, protože tento léčivý přípravek může narušit vývoj a růst Vašeho dítěte.</w:t>
      </w:r>
    </w:p>
    <w:p w:rsidR="00E526D0" w:rsidRPr="00683743" w:rsidP="00226E09" w14:paraId="2BB50290" w14:textId="77777777">
      <w:pPr>
        <w:rPr>
          <w:sz w:val="22"/>
          <w:szCs w:val="22"/>
        </w:rPr>
      </w:pPr>
    </w:p>
    <w:p w:rsidR="00E526D0" w:rsidRPr="00226E09" w:rsidP="00226E09" w14:paraId="5A30200F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Řízení dopravních prostředků a obsluha strojů</w:t>
      </w:r>
    </w:p>
    <w:p w:rsidR="00E526D0" w:rsidRPr="00683743" w:rsidP="00226E09" w14:paraId="034ABFD0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Není známo, že by přípravek Nexavar měl vliv na schopnost řídit a obsluhovat stroje.</w:t>
      </w:r>
    </w:p>
    <w:p w:rsidR="00E526D0" w:rsidRPr="00ED3888" w:rsidP="00226E09" w14:paraId="65AD324D" w14:textId="77777777">
      <w:pPr>
        <w:rPr>
          <w:b/>
          <w:sz w:val="22"/>
          <w:szCs w:val="22"/>
        </w:rPr>
      </w:pPr>
    </w:p>
    <w:p w:rsidR="00C7712F" w:rsidRPr="00ED3888" w:rsidP="00226E09" w14:paraId="406FA677" w14:textId="77777777">
      <w:pPr>
        <w:keepNext/>
        <w:rPr>
          <w:b/>
          <w:sz w:val="22"/>
          <w:szCs w:val="22"/>
        </w:rPr>
      </w:pPr>
      <w:r w:rsidRPr="00ED3888">
        <w:rPr>
          <w:b/>
          <w:sz w:val="22"/>
          <w:szCs w:val="22"/>
        </w:rPr>
        <w:t>Nexavar obsahuje sodík</w:t>
      </w:r>
    </w:p>
    <w:p w:rsidR="00C7712F" w:rsidRPr="00683743" w:rsidP="00226E09" w14:paraId="165202B1" w14:textId="77777777">
      <w:pPr>
        <w:rPr>
          <w:sz w:val="22"/>
          <w:szCs w:val="22"/>
        </w:rPr>
      </w:pPr>
      <w:r>
        <w:rPr>
          <w:sz w:val="22"/>
          <w:szCs w:val="22"/>
        </w:rPr>
        <w:t>Tento léčivý přípravek obsahuje méně než 1 mmol (23 mg) sodíku v jedné dávce, to znamená, že je v podstatě „bez sodíku“).</w:t>
      </w:r>
    </w:p>
    <w:p w:rsidR="00E526D0" w:rsidP="00226E09" w14:paraId="633E0382" w14:textId="77777777">
      <w:pPr>
        <w:rPr>
          <w:sz w:val="22"/>
          <w:szCs w:val="22"/>
        </w:rPr>
      </w:pPr>
    </w:p>
    <w:p w:rsidR="005C5E87" w:rsidRPr="00683743" w:rsidP="00226E09" w14:paraId="5D198FCE" w14:textId="77777777">
      <w:pPr>
        <w:rPr>
          <w:sz w:val="22"/>
          <w:szCs w:val="22"/>
        </w:rPr>
      </w:pPr>
    </w:p>
    <w:p w:rsidR="00E526D0" w:rsidRPr="00683743" w:rsidP="00A72BDE" w14:paraId="38AEBC29" w14:textId="77777777">
      <w:pPr>
        <w:keepNext/>
        <w:keepLines/>
        <w:numPr>
          <w:ilvl w:val="12"/>
          <w:numId w:val="0"/>
        </w:numPr>
        <w:ind w:right="-2"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3.</w:t>
      </w:r>
      <w:r w:rsidRPr="00683743">
        <w:rPr>
          <w:b/>
          <w:noProof/>
          <w:sz w:val="22"/>
          <w:szCs w:val="22"/>
        </w:rPr>
        <w:tab/>
      </w:r>
      <w:r w:rsidRPr="00683743" w:rsidR="00610C21">
        <w:rPr>
          <w:b/>
          <w:noProof/>
          <w:sz w:val="22"/>
          <w:szCs w:val="22"/>
        </w:rPr>
        <w:t>Jak se přípravek Nexavar užívá</w:t>
      </w:r>
    </w:p>
    <w:p w:rsidR="00E526D0" w:rsidRPr="00683743" w:rsidP="00226E09" w14:paraId="22754112" w14:textId="77777777">
      <w:pPr>
        <w:keepNext/>
        <w:keepLines/>
        <w:tabs>
          <w:tab w:val="num" w:pos="0"/>
        </w:tabs>
        <w:rPr>
          <w:b/>
          <w:sz w:val="22"/>
          <w:szCs w:val="22"/>
        </w:rPr>
      </w:pPr>
    </w:p>
    <w:p w:rsidR="00E526D0" w:rsidRPr="00683743" w:rsidP="00226E09" w14:paraId="074E10A8" w14:textId="77777777">
      <w:pPr>
        <w:keepNext/>
        <w:keepLines/>
        <w:tabs>
          <w:tab w:val="num" w:pos="0"/>
        </w:tabs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 xml:space="preserve">Doporučená </w:t>
      </w:r>
      <w:r w:rsidRPr="00683743">
        <w:rPr>
          <w:b/>
          <w:sz w:val="22"/>
          <w:szCs w:val="22"/>
        </w:rPr>
        <w:t>dávka přípravku Nexavar je u dospělých 2 tablety po 200 mg, 2</w:t>
      </w:r>
      <w:r w:rsidRPr="00683743" w:rsidR="00052C43">
        <w:rPr>
          <w:b/>
          <w:sz w:val="22"/>
          <w:szCs w:val="22"/>
        </w:rPr>
        <w:t xml:space="preserve"> </w:t>
      </w:r>
      <w:r w:rsidRPr="00683743">
        <w:rPr>
          <w:b/>
          <w:sz w:val="22"/>
          <w:szCs w:val="22"/>
        </w:rPr>
        <w:t>x denně.</w:t>
      </w:r>
    </w:p>
    <w:p w:rsidR="00E526D0" w:rsidRPr="00683743" w:rsidP="00226E09" w14:paraId="58E1AA96" w14:textId="77777777">
      <w:pPr>
        <w:keepNext/>
        <w:keepLines/>
        <w:tabs>
          <w:tab w:val="num" w:pos="0"/>
        </w:tabs>
        <w:rPr>
          <w:sz w:val="22"/>
          <w:szCs w:val="22"/>
        </w:rPr>
      </w:pPr>
      <w:r w:rsidRPr="00683743">
        <w:rPr>
          <w:sz w:val="22"/>
          <w:szCs w:val="22"/>
        </w:rPr>
        <w:t>To odpovídá celkové denní dávce 800 mg nebo 4 tabletám denně.</w:t>
      </w:r>
    </w:p>
    <w:p w:rsidR="00E526D0" w:rsidRPr="00683743" w:rsidP="00226E09" w14:paraId="645A271D" w14:textId="77777777">
      <w:pPr>
        <w:tabs>
          <w:tab w:val="num" w:pos="0"/>
        </w:tabs>
        <w:rPr>
          <w:sz w:val="22"/>
          <w:szCs w:val="22"/>
        </w:rPr>
      </w:pPr>
    </w:p>
    <w:p w:rsidR="00E526D0" w:rsidRPr="00683743" w:rsidP="00226E09" w14:paraId="719B6F94" w14:textId="77777777">
      <w:pPr>
        <w:pStyle w:val="BodyTextIndent3"/>
        <w:ind w:left="0" w:firstLine="0"/>
        <w:rPr>
          <w:szCs w:val="22"/>
        </w:rPr>
      </w:pPr>
      <w:r w:rsidRPr="00683743">
        <w:rPr>
          <w:b/>
          <w:szCs w:val="22"/>
        </w:rPr>
        <w:t>Tablety se polykají a zapíjejí sklenicí vody</w:t>
      </w:r>
      <w:r w:rsidRPr="00683743">
        <w:rPr>
          <w:szCs w:val="22"/>
        </w:rPr>
        <w:t>, buď nalačno nebo s netučným případně mírně tučným jídlem.</w:t>
      </w:r>
    </w:p>
    <w:p w:rsidR="00E526D0" w:rsidRPr="00683743" w:rsidP="00226E09" w14:paraId="73147E1E" w14:textId="77777777">
      <w:pPr>
        <w:tabs>
          <w:tab w:val="num" w:pos="0"/>
        </w:tabs>
        <w:rPr>
          <w:sz w:val="22"/>
          <w:szCs w:val="22"/>
        </w:rPr>
      </w:pPr>
      <w:r w:rsidRPr="00683743">
        <w:rPr>
          <w:sz w:val="22"/>
          <w:szCs w:val="22"/>
        </w:rPr>
        <w:t>Neužívejte tyto tablety společně s tučným jídlem, protože by to mohlo snížit účinnost přípravku Nexavar. Pokud chcete jíst velmi tučné jídlo, vezměte si tablety nejméně jednu hodinu před nebo dvě hodiny po jídle.</w:t>
      </w:r>
    </w:p>
    <w:p w:rsidR="00E526D0" w:rsidRPr="00683743" w:rsidP="00226E09" w14:paraId="743740C1" w14:textId="77777777">
      <w:pPr>
        <w:tabs>
          <w:tab w:val="num" w:pos="0"/>
        </w:tabs>
        <w:rPr>
          <w:sz w:val="22"/>
          <w:szCs w:val="22"/>
        </w:rPr>
      </w:pPr>
      <w:r w:rsidRPr="00683743">
        <w:rPr>
          <w:sz w:val="22"/>
          <w:szCs w:val="22"/>
        </w:rPr>
        <w:t xml:space="preserve">Vždy užívejte </w:t>
      </w:r>
      <w:r w:rsidRPr="00683743" w:rsidR="00610C21">
        <w:rPr>
          <w:sz w:val="22"/>
          <w:szCs w:val="22"/>
        </w:rPr>
        <w:t xml:space="preserve">tento </w:t>
      </w:r>
      <w:r w:rsidRPr="00683743">
        <w:rPr>
          <w:sz w:val="22"/>
          <w:szCs w:val="22"/>
        </w:rPr>
        <w:t>přípravek přesně podle pokynů svého lékaře. Pokud si nejste jistý</w:t>
      </w:r>
      <w:r w:rsidRPr="00683743" w:rsidR="004D7A96">
        <w:rPr>
          <w:sz w:val="22"/>
          <w:szCs w:val="22"/>
        </w:rPr>
        <w:t>(</w:t>
      </w:r>
      <w:r w:rsidRPr="00683743">
        <w:rPr>
          <w:sz w:val="22"/>
          <w:szCs w:val="22"/>
        </w:rPr>
        <w:t>á</w:t>
      </w:r>
      <w:r w:rsidRPr="00683743" w:rsidR="004D7A96">
        <w:rPr>
          <w:sz w:val="22"/>
          <w:szCs w:val="22"/>
        </w:rPr>
        <w:t>)</w:t>
      </w:r>
      <w:r w:rsidRPr="00683743">
        <w:rPr>
          <w:sz w:val="22"/>
          <w:szCs w:val="22"/>
        </w:rPr>
        <w:t>, poraďte se se svým lékařem nebo lékárníkem.</w:t>
      </w:r>
    </w:p>
    <w:p w:rsidR="00E526D0" w:rsidRPr="00683743" w:rsidP="00226E09" w14:paraId="06BC0FB2" w14:textId="77777777">
      <w:pPr>
        <w:tabs>
          <w:tab w:val="num" w:pos="0"/>
        </w:tabs>
        <w:rPr>
          <w:sz w:val="22"/>
          <w:szCs w:val="22"/>
        </w:rPr>
      </w:pPr>
    </w:p>
    <w:p w:rsidR="00E526D0" w:rsidRPr="00683743" w:rsidP="00226E09" w14:paraId="77B2E292" w14:textId="77777777">
      <w:pPr>
        <w:tabs>
          <w:tab w:val="num" w:pos="0"/>
        </w:tabs>
        <w:rPr>
          <w:sz w:val="22"/>
          <w:szCs w:val="22"/>
        </w:rPr>
      </w:pPr>
      <w:r w:rsidRPr="00683743">
        <w:rPr>
          <w:sz w:val="22"/>
          <w:szCs w:val="22"/>
        </w:rPr>
        <w:t xml:space="preserve">Je důležité užívat </w:t>
      </w:r>
      <w:r w:rsidRPr="00683743" w:rsidR="00610C21">
        <w:rPr>
          <w:sz w:val="22"/>
          <w:szCs w:val="22"/>
        </w:rPr>
        <w:t xml:space="preserve">tento přípravek </w:t>
      </w:r>
      <w:r w:rsidRPr="00683743">
        <w:rPr>
          <w:sz w:val="22"/>
          <w:szCs w:val="22"/>
        </w:rPr>
        <w:t>každý den ve stejném čase, protože tak se ustálí jeho hladina v krevním oběhu.</w:t>
      </w:r>
    </w:p>
    <w:p w:rsidR="00E526D0" w:rsidRPr="00683743" w:rsidP="00226E09" w14:paraId="24AB031C" w14:textId="77777777">
      <w:pPr>
        <w:tabs>
          <w:tab w:val="num" w:pos="0"/>
        </w:tabs>
        <w:rPr>
          <w:sz w:val="22"/>
          <w:szCs w:val="22"/>
        </w:rPr>
      </w:pPr>
      <w:r w:rsidRPr="00683743">
        <w:rPr>
          <w:sz w:val="22"/>
          <w:szCs w:val="22"/>
        </w:rPr>
        <w:t xml:space="preserve">Budete nejspíš užívat </w:t>
      </w:r>
      <w:r w:rsidRPr="00683743" w:rsidR="00610C21">
        <w:rPr>
          <w:sz w:val="22"/>
          <w:szCs w:val="22"/>
        </w:rPr>
        <w:t xml:space="preserve">tento </w:t>
      </w:r>
      <w:r w:rsidRPr="00683743">
        <w:rPr>
          <w:sz w:val="22"/>
          <w:szCs w:val="22"/>
        </w:rPr>
        <w:t xml:space="preserve">přípravek tak dlouho, dokud </w:t>
      </w:r>
      <w:r w:rsidRPr="00683743" w:rsidR="00F35A29">
        <w:rPr>
          <w:sz w:val="22"/>
          <w:szCs w:val="22"/>
        </w:rPr>
        <w:t>ne</w:t>
      </w:r>
      <w:r w:rsidRPr="00683743">
        <w:rPr>
          <w:sz w:val="22"/>
          <w:szCs w:val="22"/>
        </w:rPr>
        <w:t>bude patrné zlepšení Vašeho klinického stavu, aniž by se u Vás projevily nepřijatelné nežádoucí účinky.</w:t>
      </w:r>
    </w:p>
    <w:p w:rsidR="00E526D0" w:rsidRPr="00683743" w:rsidP="00226E09" w14:paraId="4FA31D9E" w14:textId="77777777">
      <w:pPr>
        <w:tabs>
          <w:tab w:val="num" w:pos="0"/>
        </w:tabs>
        <w:rPr>
          <w:sz w:val="22"/>
          <w:szCs w:val="22"/>
        </w:rPr>
      </w:pPr>
    </w:p>
    <w:p w:rsidR="00E526D0" w:rsidRPr="00683743" w:rsidP="00226E09" w14:paraId="3FB40513" w14:textId="77777777">
      <w:pPr>
        <w:keepNext/>
        <w:tabs>
          <w:tab w:val="num" w:pos="0"/>
        </w:tabs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Jestliže jste užil(a) více přípravku Nexavar, než jste měl(a)</w:t>
      </w:r>
    </w:p>
    <w:p w:rsidR="00E526D0" w:rsidRPr="00683743" w:rsidP="00226E09" w14:paraId="78337919" w14:textId="77777777">
      <w:pPr>
        <w:tabs>
          <w:tab w:val="num" w:pos="0"/>
        </w:tabs>
        <w:rPr>
          <w:sz w:val="22"/>
          <w:szCs w:val="22"/>
        </w:rPr>
      </w:pPr>
      <w:r w:rsidRPr="00683743">
        <w:rPr>
          <w:b/>
          <w:sz w:val="22"/>
          <w:szCs w:val="22"/>
        </w:rPr>
        <w:t>Informujte okamžitě vašeho lékaře</w:t>
      </w:r>
      <w:r w:rsidRPr="00683743">
        <w:rPr>
          <w:sz w:val="22"/>
          <w:szCs w:val="22"/>
        </w:rPr>
        <w:t>, pokud jste (nebo někdo jiný) užil(a) více tablet, než Vám bylo předepsáno. Pokud užijete příliš mnoho přípravku Nexavar, může to zvýšit pravděpodobnost výskytu nežádoucích účinků nebo budou vážnější, zejména průjem a kožní reakce. Váš lékař Vám může nařídit, abyste</w:t>
      </w:r>
      <w:r w:rsidRPr="00683743" w:rsidR="00610C21">
        <w:rPr>
          <w:sz w:val="22"/>
          <w:szCs w:val="22"/>
        </w:rPr>
        <w:t xml:space="preserve"> tento</w:t>
      </w:r>
      <w:r w:rsidRPr="00683743">
        <w:rPr>
          <w:sz w:val="22"/>
          <w:szCs w:val="22"/>
        </w:rPr>
        <w:t xml:space="preserve"> přípravek přestal(a) užívat.</w:t>
      </w:r>
    </w:p>
    <w:p w:rsidR="00E526D0" w:rsidRPr="00683743" w:rsidP="00226E09" w14:paraId="69B9B40F" w14:textId="77777777">
      <w:pPr>
        <w:tabs>
          <w:tab w:val="num" w:pos="0"/>
        </w:tabs>
        <w:rPr>
          <w:sz w:val="22"/>
          <w:szCs w:val="22"/>
        </w:rPr>
      </w:pPr>
    </w:p>
    <w:p w:rsidR="00E526D0" w:rsidRPr="00226E09" w:rsidP="00226E09" w14:paraId="143D8695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Jestliže jste zapomněl(a) užít přípravek Nexavar</w:t>
      </w:r>
    </w:p>
    <w:p w:rsidR="00E526D0" w:rsidRPr="00683743" w:rsidP="00226E09" w14:paraId="1760C185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Jestliže jste si zapomněl(a) vzít dávku, vezměte si ji, jakmile si vzpomenete. Jestliže se však blíží čas pro další dávku, opomenutou dávku vynechte a pokračujte v normálním dávkování. Nezdvoj</w:t>
      </w:r>
      <w:r w:rsidRPr="00683743" w:rsidR="00F66DEC">
        <w:rPr>
          <w:sz w:val="22"/>
          <w:szCs w:val="22"/>
        </w:rPr>
        <w:t>násob</w:t>
      </w:r>
      <w:r w:rsidRPr="00683743">
        <w:rPr>
          <w:sz w:val="22"/>
          <w:szCs w:val="22"/>
        </w:rPr>
        <w:t>ujte následující dávku, abyste nahradil(a) vynechanou dávku.</w:t>
      </w:r>
    </w:p>
    <w:p w:rsidR="00E526D0" w:rsidRPr="00683743" w:rsidP="00226E09" w14:paraId="75ECD86A" w14:textId="77777777">
      <w:pPr>
        <w:rPr>
          <w:sz w:val="22"/>
          <w:szCs w:val="22"/>
        </w:rPr>
      </w:pPr>
    </w:p>
    <w:p w:rsidR="005122D5" w:rsidRPr="00683743" w:rsidP="00226E09" w14:paraId="1A375731" w14:textId="77777777">
      <w:pPr>
        <w:rPr>
          <w:sz w:val="22"/>
          <w:szCs w:val="22"/>
        </w:rPr>
      </w:pPr>
    </w:p>
    <w:p w:rsidR="00E526D0" w:rsidRPr="00683743" w:rsidP="00A72BDE" w14:paraId="5818AFDE" w14:textId="77777777">
      <w:pPr>
        <w:keepNext/>
        <w:keepLines/>
        <w:numPr>
          <w:ilvl w:val="12"/>
          <w:numId w:val="0"/>
        </w:numPr>
        <w:ind w:right="-2"/>
        <w:outlineLvl w:val="2"/>
        <w:rPr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4.</w:t>
      </w:r>
      <w:r w:rsidRPr="00683743">
        <w:rPr>
          <w:b/>
          <w:noProof/>
          <w:sz w:val="22"/>
          <w:szCs w:val="22"/>
        </w:rPr>
        <w:tab/>
      </w:r>
      <w:r w:rsidRPr="00683743" w:rsidR="00610C21">
        <w:rPr>
          <w:b/>
          <w:noProof/>
          <w:sz w:val="22"/>
          <w:szCs w:val="22"/>
        </w:rPr>
        <w:t>Možné nežádoucí účinky</w:t>
      </w:r>
    </w:p>
    <w:p w:rsidR="00E526D0" w:rsidRPr="00683743" w:rsidP="00226E09" w14:paraId="461FB2E9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491F77A0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Podobně jako všechny léky může mít i </w:t>
      </w:r>
      <w:r w:rsidRPr="00683743" w:rsidR="00610C21">
        <w:rPr>
          <w:sz w:val="22"/>
          <w:szCs w:val="22"/>
        </w:rPr>
        <w:t xml:space="preserve">tento </w:t>
      </w:r>
      <w:r w:rsidRPr="00683743">
        <w:rPr>
          <w:sz w:val="22"/>
          <w:szCs w:val="22"/>
        </w:rPr>
        <w:t>přípravek nežádoucí účinky, které se ale nemusí vyskytnout</w:t>
      </w:r>
      <w:r w:rsidRPr="00683743" w:rsidR="002759A6">
        <w:rPr>
          <w:sz w:val="22"/>
          <w:szCs w:val="22"/>
        </w:rPr>
        <w:t xml:space="preserve"> </w:t>
      </w:r>
      <w:r w:rsidRPr="00683743" w:rsidR="003E3E7F">
        <w:rPr>
          <w:sz w:val="22"/>
          <w:szCs w:val="22"/>
        </w:rPr>
        <w:t>u</w:t>
      </w:r>
      <w:r w:rsidRPr="00683743">
        <w:rPr>
          <w:sz w:val="22"/>
          <w:szCs w:val="22"/>
        </w:rPr>
        <w:t xml:space="preserve"> každého. Tento léčivý přípravek také může ovlivnit výsledky některých krevních testů.</w:t>
      </w:r>
    </w:p>
    <w:p w:rsidR="00E526D0" w:rsidRPr="00683743" w:rsidP="00226E09" w14:paraId="573D0CF1" w14:textId="77777777">
      <w:pPr>
        <w:rPr>
          <w:sz w:val="22"/>
          <w:szCs w:val="22"/>
        </w:rPr>
      </w:pPr>
    </w:p>
    <w:p w:rsidR="00A905A3" w:rsidRPr="00226E09" w:rsidP="00226E09" w14:paraId="5C264EE5" w14:textId="77777777">
      <w:pPr>
        <w:rPr>
          <w:b/>
          <w:bCs/>
          <w:sz w:val="22"/>
          <w:szCs w:val="22"/>
        </w:rPr>
      </w:pPr>
      <w:r w:rsidRPr="00226E09">
        <w:rPr>
          <w:b/>
          <w:bCs/>
          <w:sz w:val="22"/>
          <w:szCs w:val="22"/>
        </w:rPr>
        <w:t>Velmi časté</w:t>
      </w:r>
      <w:r w:rsidRPr="00226E09" w:rsidR="00610C21">
        <w:rPr>
          <w:b/>
          <w:bCs/>
          <w:sz w:val="22"/>
          <w:szCs w:val="22"/>
        </w:rPr>
        <w:t>:</w:t>
      </w:r>
      <w:r w:rsidRPr="00226E09">
        <w:rPr>
          <w:b/>
          <w:bCs/>
          <w:sz w:val="22"/>
          <w:szCs w:val="22"/>
        </w:rPr>
        <w:t xml:space="preserve"> </w:t>
      </w:r>
    </w:p>
    <w:p w:rsidR="00E526D0" w:rsidRPr="00041D6B" w:rsidP="001E671C" w14:paraId="44AD7CC2" w14:textId="77777777">
      <w:pPr>
        <w:rPr>
          <w:sz w:val="22"/>
          <w:szCs w:val="22"/>
        </w:rPr>
      </w:pPr>
      <w:r w:rsidRPr="00041D6B">
        <w:rPr>
          <w:sz w:val="22"/>
          <w:szCs w:val="22"/>
        </w:rPr>
        <w:t>m</w:t>
      </w:r>
      <w:r w:rsidRPr="00041D6B" w:rsidR="00BC5568">
        <w:rPr>
          <w:sz w:val="22"/>
          <w:szCs w:val="22"/>
        </w:rPr>
        <w:t>ohou p</w:t>
      </w:r>
      <w:r w:rsidRPr="00041D6B" w:rsidR="004E21D8">
        <w:rPr>
          <w:sz w:val="22"/>
          <w:szCs w:val="22"/>
        </w:rPr>
        <w:t>ostih</w:t>
      </w:r>
      <w:r w:rsidRPr="00041D6B" w:rsidR="00BC5568">
        <w:rPr>
          <w:sz w:val="22"/>
          <w:szCs w:val="22"/>
        </w:rPr>
        <w:t xml:space="preserve">nout </w:t>
      </w:r>
      <w:r w:rsidRPr="00041D6B" w:rsidR="004E21D8">
        <w:rPr>
          <w:sz w:val="22"/>
          <w:szCs w:val="22"/>
        </w:rPr>
        <w:t>více než 1 z 10</w:t>
      </w:r>
      <w:r w:rsidRPr="00041D6B" w:rsidR="00F66DEC">
        <w:rPr>
          <w:sz w:val="22"/>
          <w:szCs w:val="22"/>
        </w:rPr>
        <w:t> </w:t>
      </w:r>
      <w:r w:rsidRPr="00041D6B" w:rsidR="00DB0596">
        <w:rPr>
          <w:sz w:val="22"/>
          <w:szCs w:val="22"/>
        </w:rPr>
        <w:t>pacientů</w:t>
      </w:r>
    </w:p>
    <w:p w:rsidR="00E526D0" w:rsidRPr="00683743" w:rsidP="00226E09" w14:paraId="4E9808F3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průjem</w:t>
      </w:r>
    </w:p>
    <w:p w:rsidR="00E526D0" w:rsidRPr="00683743" w:rsidP="00226E09" w14:paraId="399C3063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i/>
          <w:sz w:val="22"/>
          <w:szCs w:val="22"/>
        </w:rPr>
      </w:pPr>
      <w:r w:rsidRPr="00683743">
        <w:rPr>
          <w:sz w:val="22"/>
          <w:szCs w:val="22"/>
        </w:rPr>
        <w:t>nevolnost</w:t>
      </w:r>
      <w:r w:rsidRPr="00683743">
        <w:rPr>
          <w:i/>
          <w:sz w:val="22"/>
          <w:szCs w:val="22"/>
        </w:rPr>
        <w:t xml:space="preserve"> (nauzea)</w:t>
      </w:r>
    </w:p>
    <w:p w:rsidR="00E526D0" w:rsidRPr="00683743" w:rsidP="00226E09" w14:paraId="37F92533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pocit slabosti nebo únava</w:t>
      </w:r>
    </w:p>
    <w:p w:rsidR="00E526D0" w:rsidRPr="00683743" w:rsidP="00226E09" w14:paraId="6C14EA32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bolest (zahrnující bolesti úst, břicha, hlavy, kostí, nádoru)</w:t>
      </w:r>
    </w:p>
    <w:p w:rsidR="00E526D0" w:rsidRPr="00683743" w:rsidP="00226E09" w14:paraId="796963BE" w14:textId="77777777">
      <w:pPr>
        <w:keepNext/>
        <w:keepLines/>
        <w:numPr>
          <w:ilvl w:val="0"/>
          <w:numId w:val="19"/>
        </w:numPr>
        <w:tabs>
          <w:tab w:val="left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ztráta vlasů</w:t>
      </w:r>
      <w:r w:rsidRPr="00683743" w:rsidR="00370AEC">
        <w:rPr>
          <w:sz w:val="22"/>
          <w:szCs w:val="22"/>
        </w:rPr>
        <w:t xml:space="preserve"> (</w:t>
      </w:r>
      <w:r w:rsidRPr="00683743" w:rsidR="00370AEC">
        <w:rPr>
          <w:i/>
          <w:sz w:val="22"/>
          <w:szCs w:val="22"/>
        </w:rPr>
        <w:t>alopecie)</w:t>
      </w:r>
    </w:p>
    <w:p w:rsidR="00E526D0" w:rsidRPr="00A21370" w:rsidP="00226E09" w14:paraId="5B24594C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A21370">
        <w:rPr>
          <w:sz w:val="22"/>
          <w:szCs w:val="22"/>
        </w:rPr>
        <w:t>zarudlé nebo bolestivé dlaně a chodidla</w:t>
      </w:r>
      <w:r w:rsidRPr="00A21370" w:rsidR="00025EF4">
        <w:rPr>
          <w:sz w:val="22"/>
          <w:szCs w:val="22"/>
        </w:rPr>
        <w:t xml:space="preserve"> (</w:t>
      </w:r>
      <w:r w:rsidRPr="00A21370" w:rsidR="00025EF4">
        <w:rPr>
          <w:i/>
          <w:sz w:val="22"/>
          <w:szCs w:val="22"/>
        </w:rPr>
        <w:t>kožní reakce dlaní a chodidel)</w:t>
      </w:r>
    </w:p>
    <w:p w:rsidR="00E526D0" w:rsidRPr="00683743" w:rsidP="00226E09" w14:paraId="1C829A65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svědění nebo vyrážka</w:t>
      </w:r>
    </w:p>
    <w:p w:rsidR="00E526D0" w:rsidRPr="00683743" w:rsidP="00226E09" w14:paraId="5969C9BD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i/>
          <w:sz w:val="22"/>
          <w:szCs w:val="22"/>
        </w:rPr>
      </w:pPr>
      <w:r w:rsidRPr="00683743">
        <w:rPr>
          <w:sz w:val="22"/>
          <w:szCs w:val="22"/>
        </w:rPr>
        <w:t>zvracení</w:t>
      </w:r>
    </w:p>
    <w:p w:rsidR="00E526D0" w:rsidRPr="00683743" w:rsidP="00226E09" w14:paraId="4A6D4894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krvácení (včetně krvácení do mozku, ve střevní stěně a dýchacích cestách)</w:t>
      </w:r>
    </w:p>
    <w:p w:rsidR="00E526D0" w:rsidRPr="00683743" w:rsidP="00226E09" w14:paraId="5D862557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i/>
          <w:sz w:val="22"/>
          <w:szCs w:val="22"/>
        </w:rPr>
      </w:pPr>
      <w:r w:rsidRPr="00683743">
        <w:rPr>
          <w:sz w:val="22"/>
          <w:szCs w:val="22"/>
        </w:rPr>
        <w:t>vysoký krevní tlak nebo jeho zvýšení</w:t>
      </w:r>
      <w:r w:rsidRPr="00683743" w:rsidR="00025EF4">
        <w:rPr>
          <w:sz w:val="22"/>
          <w:szCs w:val="22"/>
        </w:rPr>
        <w:t xml:space="preserve"> (</w:t>
      </w:r>
      <w:r w:rsidRPr="00683743" w:rsidR="00025EF4">
        <w:rPr>
          <w:i/>
          <w:sz w:val="22"/>
          <w:szCs w:val="22"/>
        </w:rPr>
        <w:t>hypertenze)</w:t>
      </w:r>
    </w:p>
    <w:p w:rsidR="00025EF4" w:rsidRPr="00683743" w:rsidP="00226E09" w14:paraId="7E5350B2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infekce</w:t>
      </w:r>
    </w:p>
    <w:p w:rsidR="00025EF4" w:rsidRPr="00683743" w:rsidP="00226E09" w14:paraId="5D4BB18D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i/>
          <w:sz w:val="22"/>
          <w:szCs w:val="22"/>
        </w:rPr>
      </w:pPr>
      <w:r w:rsidRPr="00683743">
        <w:rPr>
          <w:sz w:val="22"/>
          <w:szCs w:val="22"/>
        </w:rPr>
        <w:t>ztráta chuti k jídlu (</w:t>
      </w:r>
      <w:r w:rsidRPr="00683743">
        <w:rPr>
          <w:i/>
          <w:sz w:val="22"/>
          <w:szCs w:val="22"/>
        </w:rPr>
        <w:t>anorexie)</w:t>
      </w:r>
    </w:p>
    <w:p w:rsidR="00025EF4" w:rsidRPr="00683743" w:rsidP="00226E09" w14:paraId="3BE755D9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zácpa</w:t>
      </w:r>
    </w:p>
    <w:p w:rsidR="00025EF4" w:rsidRPr="00683743" w:rsidP="00226E09" w14:paraId="34D547B0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i/>
          <w:sz w:val="22"/>
          <w:szCs w:val="22"/>
        </w:rPr>
      </w:pPr>
      <w:r w:rsidRPr="00683743">
        <w:rPr>
          <w:sz w:val="22"/>
          <w:szCs w:val="22"/>
        </w:rPr>
        <w:t>bolest kloubů (</w:t>
      </w:r>
      <w:r w:rsidRPr="00683743">
        <w:rPr>
          <w:i/>
          <w:sz w:val="22"/>
          <w:szCs w:val="22"/>
        </w:rPr>
        <w:t>artralgie)</w:t>
      </w:r>
    </w:p>
    <w:p w:rsidR="00025EF4" w:rsidRPr="00683743" w:rsidP="00226E09" w14:paraId="752C0D51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horečka</w:t>
      </w:r>
    </w:p>
    <w:p w:rsidR="00025EF4" w:rsidP="00226E09" w14:paraId="3607C939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 w:rsidRPr="00683743">
        <w:rPr>
          <w:sz w:val="22"/>
          <w:szCs w:val="22"/>
        </w:rPr>
        <w:t>úbytek</w:t>
      </w:r>
      <w:r w:rsidRPr="00683743">
        <w:rPr>
          <w:sz w:val="22"/>
          <w:szCs w:val="22"/>
        </w:rPr>
        <w:t xml:space="preserve"> </w:t>
      </w:r>
      <w:r w:rsidR="0017505D">
        <w:rPr>
          <w:sz w:val="22"/>
          <w:szCs w:val="22"/>
        </w:rPr>
        <w:t>hmotnosti</w:t>
      </w:r>
    </w:p>
    <w:p w:rsidR="00821258" w:rsidRPr="00683743" w:rsidP="00226E09" w14:paraId="63BF5FA7" w14:textId="77777777">
      <w:pPr>
        <w:keepNext/>
        <w:keepLines/>
        <w:numPr>
          <w:ilvl w:val="0"/>
          <w:numId w:val="19"/>
        </w:numPr>
        <w:tabs>
          <w:tab w:val="num" w:pos="360"/>
          <w:tab w:val="clear" w:pos="7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suchá kůže</w:t>
      </w:r>
    </w:p>
    <w:p w:rsidR="00E526D0" w:rsidRPr="00683743" w:rsidP="00226E09" w14:paraId="3FC5829A" w14:textId="77777777">
      <w:pPr>
        <w:rPr>
          <w:sz w:val="22"/>
          <w:szCs w:val="22"/>
        </w:rPr>
      </w:pPr>
    </w:p>
    <w:p w:rsidR="00A905A3" w:rsidRPr="00041D6B" w:rsidP="00041D6B" w14:paraId="17302E3B" w14:textId="77777777">
      <w:pPr>
        <w:rPr>
          <w:b/>
          <w:bCs/>
          <w:sz w:val="22"/>
          <w:szCs w:val="22"/>
        </w:rPr>
      </w:pPr>
      <w:r w:rsidRPr="00041D6B">
        <w:rPr>
          <w:b/>
          <w:bCs/>
          <w:sz w:val="22"/>
          <w:szCs w:val="22"/>
        </w:rPr>
        <w:t>Časté</w:t>
      </w:r>
      <w:r w:rsidRPr="00041D6B" w:rsidR="00610C21">
        <w:rPr>
          <w:b/>
          <w:bCs/>
          <w:sz w:val="22"/>
          <w:szCs w:val="22"/>
        </w:rPr>
        <w:t>:</w:t>
      </w:r>
      <w:r w:rsidRPr="00041D6B">
        <w:rPr>
          <w:b/>
          <w:bCs/>
          <w:sz w:val="22"/>
          <w:szCs w:val="22"/>
        </w:rPr>
        <w:t xml:space="preserve"> </w:t>
      </w:r>
    </w:p>
    <w:p w:rsidR="00ED325B" w:rsidRPr="00041D6B" w:rsidP="001E671C" w14:paraId="2E6A5092" w14:textId="77777777">
      <w:pPr>
        <w:rPr>
          <w:sz w:val="22"/>
          <w:szCs w:val="22"/>
        </w:rPr>
      </w:pPr>
      <w:r w:rsidRPr="00041D6B">
        <w:rPr>
          <w:sz w:val="22"/>
          <w:szCs w:val="22"/>
        </w:rPr>
        <w:t>m</w:t>
      </w:r>
      <w:r w:rsidRPr="00041D6B" w:rsidR="00212374">
        <w:rPr>
          <w:sz w:val="22"/>
          <w:szCs w:val="22"/>
        </w:rPr>
        <w:t>ohou po</w:t>
      </w:r>
      <w:r w:rsidRPr="00041D6B">
        <w:rPr>
          <w:sz w:val="22"/>
          <w:szCs w:val="22"/>
        </w:rPr>
        <w:t>stih</w:t>
      </w:r>
      <w:r w:rsidRPr="00041D6B" w:rsidR="00212374">
        <w:rPr>
          <w:sz w:val="22"/>
          <w:szCs w:val="22"/>
        </w:rPr>
        <w:t>nout</w:t>
      </w:r>
      <w:r w:rsidRPr="00041D6B">
        <w:rPr>
          <w:sz w:val="22"/>
          <w:szCs w:val="22"/>
        </w:rPr>
        <w:t xml:space="preserve"> </w:t>
      </w:r>
      <w:r w:rsidRPr="00041D6B" w:rsidR="002F1EFF">
        <w:rPr>
          <w:sz w:val="22"/>
          <w:szCs w:val="22"/>
        </w:rPr>
        <w:t xml:space="preserve">až </w:t>
      </w:r>
      <w:r w:rsidRPr="00041D6B">
        <w:rPr>
          <w:sz w:val="22"/>
          <w:szCs w:val="22"/>
        </w:rPr>
        <w:t xml:space="preserve">1 </w:t>
      </w:r>
      <w:r w:rsidRPr="00041D6B" w:rsidR="002F1EFF">
        <w:rPr>
          <w:sz w:val="22"/>
          <w:szCs w:val="22"/>
        </w:rPr>
        <w:t>z </w:t>
      </w:r>
      <w:r w:rsidRPr="00041D6B">
        <w:rPr>
          <w:sz w:val="22"/>
          <w:szCs w:val="22"/>
        </w:rPr>
        <w:t>10</w:t>
      </w:r>
      <w:r w:rsidRPr="00041D6B" w:rsidR="00F66DEC">
        <w:rPr>
          <w:sz w:val="22"/>
          <w:szCs w:val="22"/>
        </w:rPr>
        <w:t> </w:t>
      </w:r>
      <w:r w:rsidRPr="00041D6B" w:rsidR="00903258">
        <w:rPr>
          <w:sz w:val="22"/>
          <w:szCs w:val="22"/>
        </w:rPr>
        <w:t>pacientů</w:t>
      </w:r>
    </w:p>
    <w:p w:rsidR="00E526D0" w:rsidRPr="00683743" w:rsidP="00226E09" w14:paraId="3FA1C14A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onemocnění připomínající chřipku</w:t>
      </w:r>
    </w:p>
    <w:p w:rsidR="00E526D0" w:rsidRPr="00683743" w:rsidP="00226E09" w14:paraId="3B80FBF7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zažívací potíže</w:t>
      </w:r>
      <w:r w:rsidRPr="00683743" w:rsidR="00025EF4">
        <w:rPr>
          <w:sz w:val="22"/>
          <w:szCs w:val="22"/>
        </w:rPr>
        <w:t xml:space="preserve"> (</w:t>
      </w:r>
      <w:r w:rsidRPr="00683743" w:rsidR="00025EF4">
        <w:rPr>
          <w:i/>
          <w:sz w:val="22"/>
          <w:szCs w:val="22"/>
        </w:rPr>
        <w:t>dyspepsie)</w:t>
      </w:r>
    </w:p>
    <w:p w:rsidR="00E526D0" w:rsidRPr="00683743" w:rsidP="00226E09" w14:paraId="5E4F0287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obtížné polykání</w:t>
      </w:r>
      <w:r w:rsidRPr="00683743" w:rsidR="00025EF4">
        <w:rPr>
          <w:sz w:val="22"/>
          <w:szCs w:val="22"/>
        </w:rPr>
        <w:t xml:space="preserve"> </w:t>
      </w:r>
      <w:r w:rsidRPr="00683743" w:rsidR="00025EF4">
        <w:rPr>
          <w:i/>
          <w:sz w:val="22"/>
          <w:szCs w:val="22"/>
        </w:rPr>
        <w:t>(dysfagie)</w:t>
      </w:r>
    </w:p>
    <w:p w:rsidR="00E526D0" w:rsidRPr="00683743" w:rsidP="00226E09" w14:paraId="1820E00B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zánět nebo sucho v ústech, bolest jazyka</w:t>
      </w:r>
      <w:r w:rsidRPr="00683743" w:rsidR="00025EF4">
        <w:rPr>
          <w:sz w:val="22"/>
          <w:szCs w:val="22"/>
        </w:rPr>
        <w:t xml:space="preserve"> </w:t>
      </w:r>
      <w:r w:rsidRPr="00683743" w:rsidR="00025EF4">
        <w:rPr>
          <w:i/>
          <w:sz w:val="22"/>
          <w:szCs w:val="22"/>
        </w:rPr>
        <w:t>(stomatitida a zánět sliznic)</w:t>
      </w:r>
    </w:p>
    <w:p w:rsidR="00610C21" w:rsidRPr="00683743" w:rsidP="00226E09" w14:paraId="403FC828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>nízké hladiny vápníku v</w:t>
      </w:r>
      <w:r w:rsidRPr="00683743" w:rsidR="00025EF4">
        <w:rPr>
          <w:sz w:val="22"/>
          <w:szCs w:val="22"/>
        </w:rPr>
        <w:t> </w:t>
      </w:r>
      <w:r w:rsidRPr="00683743">
        <w:rPr>
          <w:sz w:val="22"/>
          <w:szCs w:val="22"/>
        </w:rPr>
        <w:t>krvi</w:t>
      </w:r>
      <w:r w:rsidRPr="00683743" w:rsidR="00025EF4">
        <w:rPr>
          <w:sz w:val="22"/>
          <w:szCs w:val="22"/>
        </w:rPr>
        <w:t xml:space="preserve"> </w:t>
      </w:r>
      <w:r w:rsidRPr="00683743" w:rsidR="00025EF4">
        <w:rPr>
          <w:i/>
          <w:sz w:val="22"/>
          <w:szCs w:val="22"/>
        </w:rPr>
        <w:t>(hypokalc</w:t>
      </w:r>
      <w:r w:rsidR="00D40080">
        <w:rPr>
          <w:i/>
          <w:sz w:val="22"/>
          <w:szCs w:val="22"/>
        </w:rPr>
        <w:t>e</w:t>
      </w:r>
      <w:r w:rsidRPr="00683743" w:rsidR="00025EF4">
        <w:rPr>
          <w:i/>
          <w:sz w:val="22"/>
          <w:szCs w:val="22"/>
        </w:rPr>
        <w:t>mie)</w:t>
      </w:r>
    </w:p>
    <w:p w:rsidR="00E25876" w:rsidP="00226E09" w14:paraId="69EE8F47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nízké hladiny draslíku v krvi </w:t>
      </w:r>
      <w:r w:rsidRPr="00692B5B">
        <w:rPr>
          <w:i/>
          <w:sz w:val="22"/>
          <w:szCs w:val="22"/>
        </w:rPr>
        <w:t>(</w:t>
      </w:r>
      <w:r w:rsidRPr="00683743">
        <w:rPr>
          <w:i/>
          <w:sz w:val="22"/>
          <w:szCs w:val="22"/>
        </w:rPr>
        <w:t>hypokal</w:t>
      </w:r>
      <w:r w:rsidR="00D40080">
        <w:rPr>
          <w:i/>
          <w:sz w:val="22"/>
          <w:szCs w:val="22"/>
        </w:rPr>
        <w:t>e</w:t>
      </w:r>
      <w:r w:rsidRPr="00683743">
        <w:rPr>
          <w:i/>
          <w:sz w:val="22"/>
          <w:szCs w:val="22"/>
        </w:rPr>
        <w:t>mie</w:t>
      </w:r>
      <w:r w:rsidRPr="00692B5B">
        <w:rPr>
          <w:i/>
          <w:sz w:val="22"/>
          <w:szCs w:val="22"/>
        </w:rPr>
        <w:t>)</w:t>
      </w:r>
    </w:p>
    <w:p w:rsidR="00C7712F" w:rsidRPr="00683743" w:rsidP="00226E09" w14:paraId="7FFB9472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>
        <w:rPr>
          <w:i/>
          <w:sz w:val="22"/>
          <w:szCs w:val="22"/>
        </w:rPr>
        <w:t xml:space="preserve">-     </w:t>
      </w:r>
      <w:r w:rsidRPr="00ED3888">
        <w:rPr>
          <w:sz w:val="22"/>
          <w:szCs w:val="22"/>
        </w:rPr>
        <w:t xml:space="preserve">nízká hladina cukru v krvi </w:t>
      </w:r>
      <w:r>
        <w:rPr>
          <w:i/>
          <w:sz w:val="22"/>
          <w:szCs w:val="22"/>
        </w:rPr>
        <w:t>(hypoglyk</w:t>
      </w:r>
      <w:r w:rsidR="00D40080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>mie)</w:t>
      </w:r>
    </w:p>
    <w:p w:rsidR="00E25876" w:rsidRPr="00683743" w:rsidP="00226E09" w14:paraId="717ACAB4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bolest svalů </w:t>
      </w:r>
      <w:r w:rsidRPr="00692B5B">
        <w:rPr>
          <w:i/>
          <w:sz w:val="22"/>
          <w:szCs w:val="22"/>
        </w:rPr>
        <w:t>(</w:t>
      </w:r>
      <w:r w:rsidR="00821258">
        <w:rPr>
          <w:i/>
          <w:sz w:val="22"/>
          <w:szCs w:val="22"/>
        </w:rPr>
        <w:t>myalgie</w:t>
      </w:r>
      <w:r w:rsidRPr="00692B5B">
        <w:rPr>
          <w:i/>
          <w:sz w:val="22"/>
          <w:szCs w:val="22"/>
        </w:rPr>
        <w:t>)</w:t>
      </w:r>
    </w:p>
    <w:p w:rsidR="00E526D0" w:rsidRPr="00683743" w:rsidP="00226E09" w14:paraId="0EBF4DCF" w14:textId="77777777">
      <w:pPr>
        <w:keepNext/>
        <w:keepLines/>
        <w:tabs>
          <w:tab w:val="left" w:pos="360"/>
        </w:tabs>
        <w:ind w:left="360" w:hanging="360"/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porucha citlivosti prstů ruky a nohou, zahrnující brnění nebo znecitlivění</w:t>
      </w:r>
      <w:r w:rsidRPr="00683743" w:rsidR="00DE62E1">
        <w:rPr>
          <w:sz w:val="22"/>
          <w:szCs w:val="22"/>
        </w:rPr>
        <w:t xml:space="preserve"> </w:t>
      </w:r>
      <w:r w:rsidRPr="00683743" w:rsidR="00E25876">
        <w:rPr>
          <w:i/>
          <w:sz w:val="22"/>
          <w:szCs w:val="22"/>
        </w:rPr>
        <w:t>(periferní senzorická neuropatie)</w:t>
      </w:r>
    </w:p>
    <w:p w:rsidR="00E526D0" w:rsidRPr="00683743" w:rsidP="00226E09" w14:paraId="5C18BFC3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deprese</w:t>
      </w:r>
    </w:p>
    <w:p w:rsidR="00E25876" w:rsidRPr="00683743" w:rsidP="00226E09" w14:paraId="3C817335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problémy s erekcí </w:t>
      </w:r>
      <w:r w:rsidRPr="00692B5B">
        <w:rPr>
          <w:i/>
          <w:sz w:val="22"/>
          <w:szCs w:val="22"/>
        </w:rPr>
        <w:t>(impotence)</w:t>
      </w:r>
    </w:p>
    <w:p w:rsidR="00E526D0" w:rsidRPr="00683743" w:rsidP="00226E09" w14:paraId="4D2D8A26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 w:rsidR="00DE62E1">
        <w:rPr>
          <w:sz w:val="22"/>
          <w:szCs w:val="22"/>
        </w:rPr>
        <w:t xml:space="preserve">změna hlasu </w:t>
      </w:r>
      <w:r w:rsidRPr="00683743" w:rsidR="00DE62E1">
        <w:rPr>
          <w:i/>
          <w:sz w:val="22"/>
          <w:szCs w:val="22"/>
        </w:rPr>
        <w:t>(dysfonie)</w:t>
      </w:r>
    </w:p>
    <w:p w:rsidR="00E526D0" w:rsidRPr="00683743" w:rsidP="00226E09" w14:paraId="6719C219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akné</w:t>
      </w:r>
    </w:p>
    <w:p w:rsidR="00E526D0" w:rsidRPr="00683743" w:rsidP="00226E09" w14:paraId="6238214E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zanícená, suchá nebo šupinatá odlupující se kůže</w:t>
      </w:r>
      <w:r w:rsidRPr="00683743" w:rsidR="00DE62E1">
        <w:rPr>
          <w:sz w:val="22"/>
          <w:szCs w:val="22"/>
        </w:rPr>
        <w:t xml:space="preserve"> </w:t>
      </w:r>
      <w:r w:rsidRPr="00683743" w:rsidR="00DE62E1">
        <w:rPr>
          <w:i/>
          <w:sz w:val="22"/>
          <w:szCs w:val="22"/>
        </w:rPr>
        <w:t>(dermatitida, olupování kůže)</w:t>
      </w:r>
    </w:p>
    <w:p w:rsidR="00FF7435" w:rsidRPr="00683743" w:rsidP="00226E09" w14:paraId="1E62A094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>
        <w:rPr>
          <w:sz w:val="22"/>
          <w:szCs w:val="22"/>
        </w:rPr>
        <w:t>srdeční selhání</w:t>
      </w:r>
    </w:p>
    <w:p w:rsidR="00620292" w:rsidRPr="00683743" w:rsidP="00226E09" w14:paraId="48B70F2E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srdeční infarkt </w:t>
      </w:r>
      <w:r w:rsidRPr="00692B5B">
        <w:rPr>
          <w:i/>
          <w:sz w:val="22"/>
          <w:szCs w:val="22"/>
        </w:rPr>
        <w:t>(</w:t>
      </w:r>
      <w:r w:rsidRPr="00683743">
        <w:rPr>
          <w:i/>
          <w:sz w:val="22"/>
          <w:szCs w:val="22"/>
        </w:rPr>
        <w:t>infarkt myokardu</w:t>
      </w:r>
      <w:r w:rsidRPr="00692B5B">
        <w:rPr>
          <w:i/>
          <w:sz w:val="22"/>
          <w:szCs w:val="22"/>
        </w:rPr>
        <w:t xml:space="preserve">) </w:t>
      </w:r>
      <w:r w:rsidRPr="00683743">
        <w:rPr>
          <w:sz w:val="22"/>
          <w:szCs w:val="22"/>
        </w:rPr>
        <w:t>nebo bolest na prsou</w:t>
      </w:r>
    </w:p>
    <w:p w:rsidR="00E526D0" w:rsidRPr="00683743" w:rsidP="00226E09" w14:paraId="31CE2124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hučení v</w:t>
      </w:r>
      <w:r w:rsidRPr="00683743" w:rsidR="00620292">
        <w:rPr>
          <w:sz w:val="22"/>
          <w:szCs w:val="22"/>
        </w:rPr>
        <w:t> </w:t>
      </w:r>
      <w:r w:rsidRPr="00683743">
        <w:rPr>
          <w:sz w:val="22"/>
          <w:szCs w:val="22"/>
        </w:rPr>
        <w:t>uších</w:t>
      </w:r>
      <w:r w:rsidRPr="00683743" w:rsidR="00620292">
        <w:rPr>
          <w:sz w:val="22"/>
          <w:szCs w:val="22"/>
        </w:rPr>
        <w:t xml:space="preserve"> (zvonivý zvuk v uších)</w:t>
      </w:r>
    </w:p>
    <w:p w:rsidR="00D423F0" w:rsidRPr="00683743" w:rsidP="00226E09" w14:paraId="4BDA3C37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>
        <w:rPr>
          <w:sz w:val="22"/>
          <w:szCs w:val="22"/>
        </w:rPr>
        <w:t>selhání funkce ledvin</w:t>
      </w:r>
    </w:p>
    <w:p w:rsidR="00120B94" w:rsidRPr="00683743" w:rsidP="00226E09" w14:paraId="0E44F787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abnormálně vysoké hladiny bílkoviny v moči </w:t>
      </w:r>
      <w:r w:rsidRPr="00692B5B">
        <w:rPr>
          <w:i/>
          <w:sz w:val="22"/>
          <w:szCs w:val="22"/>
        </w:rPr>
        <w:t>(</w:t>
      </w:r>
      <w:r w:rsidRPr="00683743">
        <w:rPr>
          <w:i/>
          <w:sz w:val="22"/>
          <w:szCs w:val="22"/>
        </w:rPr>
        <w:t>proteinurie</w:t>
      </w:r>
      <w:r w:rsidRPr="00692B5B">
        <w:rPr>
          <w:i/>
          <w:sz w:val="22"/>
          <w:szCs w:val="22"/>
        </w:rPr>
        <w:t>)</w:t>
      </w:r>
    </w:p>
    <w:p w:rsidR="00DE62E1" w:rsidRPr="00683743" w:rsidP="00226E09" w14:paraId="06D8BEF4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>celková slabost nebo ztráta s</w:t>
      </w:r>
      <w:r w:rsidRPr="00683743">
        <w:rPr>
          <w:sz w:val="22"/>
          <w:szCs w:val="22"/>
        </w:rPr>
        <w:t xml:space="preserve">íly </w:t>
      </w:r>
      <w:r w:rsidRPr="00683743">
        <w:rPr>
          <w:i/>
          <w:sz w:val="22"/>
          <w:szCs w:val="22"/>
        </w:rPr>
        <w:t>(astenie)</w:t>
      </w:r>
    </w:p>
    <w:p w:rsidR="00DE62E1" w:rsidRPr="00683743" w:rsidP="00226E09" w14:paraId="44224000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snížení počtu bílých krvinek </w:t>
      </w:r>
      <w:r w:rsidRPr="00683743">
        <w:rPr>
          <w:i/>
          <w:sz w:val="22"/>
          <w:szCs w:val="22"/>
        </w:rPr>
        <w:t>(leukopenie a neutropenie)</w:t>
      </w:r>
    </w:p>
    <w:p w:rsidR="00DE62E1" w:rsidRPr="00683743" w:rsidP="00226E09" w14:paraId="70FE2407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snížení počtu červených krvinek </w:t>
      </w:r>
      <w:r w:rsidRPr="00683743">
        <w:rPr>
          <w:i/>
          <w:sz w:val="22"/>
          <w:szCs w:val="22"/>
        </w:rPr>
        <w:t>(anémie)</w:t>
      </w:r>
    </w:p>
    <w:p w:rsidR="00DE62E1" w:rsidRPr="00683743" w:rsidP="00226E09" w14:paraId="60B90D30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nízký počet krevních destiček v krvi </w:t>
      </w:r>
      <w:r w:rsidRPr="00683743">
        <w:rPr>
          <w:i/>
          <w:sz w:val="22"/>
          <w:szCs w:val="22"/>
        </w:rPr>
        <w:t>(trombocytopenie)</w:t>
      </w:r>
    </w:p>
    <w:p w:rsidR="00DE62E1" w:rsidRPr="00683743" w:rsidP="00226E09" w14:paraId="363BD2F7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zánět vlasových </w:t>
      </w:r>
      <w:r w:rsidRPr="00683743" w:rsidR="00C30019">
        <w:rPr>
          <w:sz w:val="22"/>
          <w:szCs w:val="22"/>
        </w:rPr>
        <w:t>váčků</w:t>
      </w:r>
      <w:r w:rsidRPr="00683743">
        <w:rPr>
          <w:sz w:val="22"/>
          <w:szCs w:val="22"/>
        </w:rPr>
        <w:t xml:space="preserve"> </w:t>
      </w:r>
      <w:r w:rsidRPr="00683743">
        <w:rPr>
          <w:i/>
          <w:sz w:val="22"/>
          <w:szCs w:val="22"/>
        </w:rPr>
        <w:t>(folikulitida)</w:t>
      </w:r>
    </w:p>
    <w:p w:rsidR="00DE62E1" w:rsidRPr="00683743" w:rsidP="00226E09" w14:paraId="3019101E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snížená </w:t>
      </w:r>
      <w:r w:rsidRPr="00683743" w:rsidR="000D65F2">
        <w:rPr>
          <w:sz w:val="22"/>
          <w:szCs w:val="22"/>
        </w:rPr>
        <w:t>činnost</w:t>
      </w:r>
      <w:r w:rsidRPr="00683743">
        <w:rPr>
          <w:sz w:val="22"/>
          <w:szCs w:val="22"/>
        </w:rPr>
        <w:t xml:space="preserve"> štítné žlázy </w:t>
      </w:r>
      <w:r w:rsidRPr="00683743">
        <w:rPr>
          <w:i/>
          <w:sz w:val="22"/>
          <w:szCs w:val="22"/>
        </w:rPr>
        <w:t>(hypotyreóza)</w:t>
      </w:r>
    </w:p>
    <w:p w:rsidR="00DE62E1" w:rsidRPr="00683743" w:rsidP="00226E09" w14:paraId="4C8C2631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nízké hladiny sodíku v krvi </w:t>
      </w:r>
      <w:r w:rsidRPr="00683743">
        <w:rPr>
          <w:i/>
          <w:sz w:val="22"/>
          <w:szCs w:val="22"/>
        </w:rPr>
        <w:t>(hyponatr</w:t>
      </w:r>
      <w:r w:rsidR="00D40080">
        <w:rPr>
          <w:i/>
          <w:sz w:val="22"/>
          <w:szCs w:val="22"/>
        </w:rPr>
        <w:t>e</w:t>
      </w:r>
      <w:r w:rsidRPr="00683743">
        <w:rPr>
          <w:i/>
          <w:sz w:val="22"/>
          <w:szCs w:val="22"/>
        </w:rPr>
        <w:t>mie)</w:t>
      </w:r>
    </w:p>
    <w:p w:rsidR="00DE62E1" w:rsidRPr="00683743" w:rsidP="00226E09" w14:paraId="37A1F0BB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 w:rsidR="0069127E">
        <w:rPr>
          <w:sz w:val="22"/>
          <w:szCs w:val="22"/>
        </w:rPr>
        <w:t>porucha vnímání chuti</w:t>
      </w:r>
      <w:r w:rsidRPr="00683743">
        <w:rPr>
          <w:sz w:val="22"/>
          <w:szCs w:val="22"/>
        </w:rPr>
        <w:t xml:space="preserve"> </w:t>
      </w:r>
      <w:r w:rsidRPr="00683743">
        <w:rPr>
          <w:i/>
          <w:sz w:val="22"/>
          <w:szCs w:val="22"/>
        </w:rPr>
        <w:t>(</w:t>
      </w:r>
      <w:r w:rsidRPr="00683743" w:rsidR="0069127E">
        <w:rPr>
          <w:i/>
          <w:sz w:val="22"/>
          <w:szCs w:val="22"/>
        </w:rPr>
        <w:t>dysgeusie</w:t>
      </w:r>
      <w:r w:rsidRPr="00683743">
        <w:rPr>
          <w:i/>
          <w:sz w:val="22"/>
          <w:szCs w:val="22"/>
        </w:rPr>
        <w:t>)</w:t>
      </w:r>
    </w:p>
    <w:p w:rsidR="00DE62E1" w:rsidRPr="00683743" w:rsidP="00226E09" w14:paraId="5A9D01FC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 w:rsidR="0069127E">
        <w:rPr>
          <w:sz w:val="22"/>
          <w:szCs w:val="22"/>
        </w:rPr>
        <w:t>zarudlý obličej a často další plochy kůže</w:t>
      </w:r>
      <w:r w:rsidRPr="00683743">
        <w:rPr>
          <w:sz w:val="22"/>
          <w:szCs w:val="22"/>
        </w:rPr>
        <w:t xml:space="preserve"> </w:t>
      </w:r>
      <w:r w:rsidRPr="00683743">
        <w:rPr>
          <w:i/>
          <w:sz w:val="22"/>
          <w:szCs w:val="22"/>
        </w:rPr>
        <w:t>(</w:t>
      </w:r>
      <w:r w:rsidRPr="00683743" w:rsidR="0069127E">
        <w:rPr>
          <w:i/>
          <w:sz w:val="22"/>
          <w:szCs w:val="22"/>
        </w:rPr>
        <w:t>návaly</w:t>
      </w:r>
      <w:r w:rsidRPr="00683743">
        <w:rPr>
          <w:i/>
          <w:sz w:val="22"/>
          <w:szCs w:val="22"/>
        </w:rPr>
        <w:t>)</w:t>
      </w:r>
    </w:p>
    <w:p w:rsidR="00DE62E1" w:rsidRPr="00683743" w:rsidP="00226E09" w14:paraId="54620866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 w:rsidR="00C30019">
        <w:rPr>
          <w:sz w:val="22"/>
          <w:szCs w:val="22"/>
        </w:rPr>
        <w:t>výtok z</w:t>
      </w:r>
      <w:r w:rsidRPr="00683743" w:rsidR="0069127E">
        <w:rPr>
          <w:sz w:val="22"/>
          <w:szCs w:val="22"/>
        </w:rPr>
        <w:t xml:space="preserve"> nos</w:t>
      </w:r>
      <w:r w:rsidRPr="00683743" w:rsidR="00C30019">
        <w:rPr>
          <w:sz w:val="22"/>
          <w:szCs w:val="22"/>
        </w:rPr>
        <w:t>u</w:t>
      </w:r>
      <w:r w:rsidRPr="00683743">
        <w:rPr>
          <w:sz w:val="22"/>
          <w:szCs w:val="22"/>
        </w:rPr>
        <w:t xml:space="preserve"> </w:t>
      </w:r>
      <w:r w:rsidRPr="00683743">
        <w:rPr>
          <w:i/>
          <w:sz w:val="22"/>
          <w:szCs w:val="22"/>
        </w:rPr>
        <w:t>(</w:t>
      </w:r>
      <w:r w:rsidRPr="00683743" w:rsidR="0069127E">
        <w:rPr>
          <w:i/>
          <w:sz w:val="22"/>
          <w:szCs w:val="22"/>
        </w:rPr>
        <w:t>rinorea</w:t>
      </w:r>
      <w:r w:rsidRPr="00683743">
        <w:rPr>
          <w:i/>
          <w:sz w:val="22"/>
          <w:szCs w:val="22"/>
        </w:rPr>
        <w:t>)</w:t>
      </w:r>
    </w:p>
    <w:p w:rsidR="00DE62E1" w:rsidRPr="00683743" w:rsidP="00226E09" w14:paraId="4FE90174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 w:rsidR="0069127E">
        <w:rPr>
          <w:sz w:val="22"/>
          <w:szCs w:val="22"/>
        </w:rPr>
        <w:t xml:space="preserve">pálení žáhy </w:t>
      </w:r>
      <w:r w:rsidRPr="00683743">
        <w:rPr>
          <w:i/>
          <w:sz w:val="22"/>
          <w:szCs w:val="22"/>
        </w:rPr>
        <w:t>(</w:t>
      </w:r>
      <w:r w:rsidRPr="00683743" w:rsidR="0068410A">
        <w:rPr>
          <w:i/>
          <w:sz w:val="22"/>
          <w:szCs w:val="22"/>
        </w:rPr>
        <w:t>refluxní onemocnění žaludku a jícnu</w:t>
      </w:r>
      <w:r w:rsidRPr="00683743">
        <w:rPr>
          <w:i/>
          <w:sz w:val="22"/>
          <w:szCs w:val="22"/>
        </w:rPr>
        <w:t>)</w:t>
      </w:r>
    </w:p>
    <w:p w:rsidR="0069127E" w:rsidRPr="00683743" w:rsidP="00226E09" w14:paraId="38E99529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 w:rsidR="0068410A">
        <w:rPr>
          <w:sz w:val="22"/>
          <w:szCs w:val="22"/>
        </w:rPr>
        <w:t>rakovina kůže</w:t>
      </w:r>
      <w:r w:rsidRPr="00683743">
        <w:rPr>
          <w:sz w:val="22"/>
          <w:szCs w:val="22"/>
        </w:rPr>
        <w:t xml:space="preserve"> </w:t>
      </w:r>
      <w:r w:rsidRPr="00683743">
        <w:rPr>
          <w:i/>
          <w:sz w:val="22"/>
          <w:szCs w:val="22"/>
        </w:rPr>
        <w:t>(</w:t>
      </w:r>
      <w:r w:rsidRPr="00692B5B" w:rsidR="0068410A">
        <w:rPr>
          <w:i/>
          <w:sz w:val="22"/>
          <w:szCs w:val="22"/>
        </w:rPr>
        <w:t>keratoakantom/karcinom kůže z dlaždicových buněk</w:t>
      </w:r>
      <w:r w:rsidRPr="00683743">
        <w:rPr>
          <w:i/>
          <w:sz w:val="22"/>
          <w:szCs w:val="22"/>
        </w:rPr>
        <w:t>)</w:t>
      </w:r>
    </w:p>
    <w:p w:rsidR="0069127E" w:rsidRPr="00683743" w:rsidP="00226E09" w14:paraId="740C0D73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 w:rsidR="0068410A">
        <w:rPr>
          <w:sz w:val="22"/>
          <w:szCs w:val="22"/>
        </w:rPr>
        <w:t>ztluštění vnější vrstvy kůže</w:t>
      </w:r>
      <w:r w:rsidRPr="00683743">
        <w:rPr>
          <w:sz w:val="22"/>
          <w:szCs w:val="22"/>
        </w:rPr>
        <w:t xml:space="preserve"> </w:t>
      </w:r>
      <w:r w:rsidRPr="00683743">
        <w:rPr>
          <w:i/>
          <w:sz w:val="22"/>
          <w:szCs w:val="22"/>
        </w:rPr>
        <w:t>(</w:t>
      </w:r>
      <w:r w:rsidRPr="00683743" w:rsidR="0068410A">
        <w:rPr>
          <w:i/>
          <w:sz w:val="22"/>
          <w:szCs w:val="22"/>
        </w:rPr>
        <w:t>hyperkeratóza</w:t>
      </w:r>
      <w:r w:rsidRPr="00683743">
        <w:rPr>
          <w:i/>
          <w:sz w:val="22"/>
          <w:szCs w:val="22"/>
        </w:rPr>
        <w:t>)</w:t>
      </w:r>
    </w:p>
    <w:p w:rsidR="0068410A" w:rsidRPr="00683743" w:rsidP="00226E09" w14:paraId="0D6CE087" w14:textId="77777777">
      <w:pPr>
        <w:keepNext/>
        <w:keepLines/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  <w:t xml:space="preserve">náhlá, mimovolní kontrakce svalu </w:t>
      </w:r>
      <w:r w:rsidRPr="00683743">
        <w:rPr>
          <w:i/>
          <w:sz w:val="22"/>
          <w:szCs w:val="22"/>
        </w:rPr>
        <w:t>(svalový spasmus)</w:t>
      </w:r>
    </w:p>
    <w:p w:rsidR="0069127E" w:rsidRPr="00683743" w:rsidP="00226E09" w14:paraId="24EE5650" w14:textId="77777777">
      <w:pPr>
        <w:rPr>
          <w:i/>
          <w:sz w:val="22"/>
          <w:szCs w:val="22"/>
        </w:rPr>
      </w:pPr>
    </w:p>
    <w:p w:rsidR="00A905A3" w:rsidRPr="00041D6B" w:rsidP="00041D6B" w14:paraId="66720889" w14:textId="77777777">
      <w:pPr>
        <w:rPr>
          <w:b/>
          <w:bCs/>
          <w:sz w:val="22"/>
          <w:szCs w:val="22"/>
        </w:rPr>
      </w:pPr>
      <w:r w:rsidRPr="00041D6B">
        <w:rPr>
          <w:b/>
          <w:bCs/>
          <w:sz w:val="22"/>
          <w:szCs w:val="22"/>
        </w:rPr>
        <w:t>Méně časté</w:t>
      </w:r>
      <w:r w:rsidRPr="00041D6B" w:rsidR="00610C21">
        <w:rPr>
          <w:b/>
          <w:bCs/>
          <w:sz w:val="22"/>
          <w:szCs w:val="22"/>
        </w:rPr>
        <w:t>:</w:t>
      </w:r>
      <w:r w:rsidRPr="00041D6B">
        <w:rPr>
          <w:b/>
          <w:bCs/>
          <w:sz w:val="22"/>
          <w:szCs w:val="22"/>
        </w:rPr>
        <w:t xml:space="preserve"> </w:t>
      </w:r>
    </w:p>
    <w:p w:rsidR="00E526D0" w:rsidRPr="00041D6B" w:rsidP="00041D6B" w14:paraId="3FBE68EE" w14:textId="77777777">
      <w:pPr>
        <w:rPr>
          <w:sz w:val="22"/>
          <w:szCs w:val="22"/>
        </w:rPr>
      </w:pPr>
      <w:r w:rsidRPr="00041D6B">
        <w:rPr>
          <w:sz w:val="22"/>
          <w:szCs w:val="22"/>
        </w:rPr>
        <w:t>m</w:t>
      </w:r>
      <w:r w:rsidRPr="00041D6B" w:rsidR="00620292">
        <w:rPr>
          <w:sz w:val="22"/>
          <w:szCs w:val="22"/>
        </w:rPr>
        <w:t>ohou p</w:t>
      </w:r>
      <w:r w:rsidRPr="00041D6B" w:rsidR="004E21D8">
        <w:rPr>
          <w:sz w:val="22"/>
          <w:szCs w:val="22"/>
        </w:rPr>
        <w:t>ostih</w:t>
      </w:r>
      <w:r w:rsidRPr="00041D6B" w:rsidR="00620292">
        <w:rPr>
          <w:sz w:val="22"/>
          <w:szCs w:val="22"/>
        </w:rPr>
        <w:t>nout</w:t>
      </w:r>
      <w:r w:rsidRPr="00041D6B">
        <w:rPr>
          <w:sz w:val="22"/>
          <w:szCs w:val="22"/>
        </w:rPr>
        <w:t xml:space="preserve"> až</w:t>
      </w:r>
      <w:r w:rsidRPr="00041D6B" w:rsidR="004E21D8">
        <w:rPr>
          <w:sz w:val="22"/>
          <w:szCs w:val="22"/>
        </w:rPr>
        <w:t xml:space="preserve"> 1 z</w:t>
      </w:r>
      <w:r w:rsidRPr="00041D6B">
        <w:rPr>
          <w:sz w:val="22"/>
          <w:szCs w:val="22"/>
        </w:rPr>
        <w:t>e</w:t>
      </w:r>
      <w:r w:rsidRPr="00041D6B" w:rsidR="004E21D8">
        <w:rPr>
          <w:sz w:val="22"/>
          <w:szCs w:val="22"/>
        </w:rPr>
        <w:t xml:space="preserve"> 100</w:t>
      </w:r>
      <w:r w:rsidRPr="00041D6B" w:rsidR="00263492">
        <w:rPr>
          <w:sz w:val="22"/>
          <w:szCs w:val="22"/>
        </w:rPr>
        <w:t> </w:t>
      </w:r>
      <w:r w:rsidRPr="00041D6B" w:rsidR="00903258">
        <w:rPr>
          <w:sz w:val="22"/>
          <w:szCs w:val="22"/>
        </w:rPr>
        <w:t>pacientů</w:t>
      </w:r>
    </w:p>
    <w:p w:rsidR="00E526D0" w:rsidRPr="00683743" w:rsidP="00226E09" w14:paraId="06CC414A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zánět žaludeční sliznice </w:t>
      </w:r>
      <w:r w:rsidRPr="00692B5B">
        <w:rPr>
          <w:i/>
          <w:sz w:val="22"/>
          <w:szCs w:val="22"/>
        </w:rPr>
        <w:t>(</w:t>
      </w:r>
      <w:r w:rsidRPr="00692B5B" w:rsidR="00D94139">
        <w:rPr>
          <w:i/>
          <w:sz w:val="22"/>
          <w:szCs w:val="22"/>
        </w:rPr>
        <w:t>gastritida</w:t>
      </w:r>
      <w:r w:rsidRPr="00692B5B">
        <w:rPr>
          <w:i/>
          <w:sz w:val="22"/>
          <w:szCs w:val="22"/>
        </w:rPr>
        <w:t>)</w:t>
      </w:r>
    </w:p>
    <w:p w:rsidR="00E526D0" w:rsidRPr="00683743" w:rsidP="00226E09" w14:paraId="64F16AA7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bolest v břiše způsobená zánětem slinivky břišní</w:t>
      </w:r>
      <w:r w:rsidRPr="00683743" w:rsidR="00BE2886">
        <w:rPr>
          <w:sz w:val="22"/>
          <w:szCs w:val="22"/>
        </w:rPr>
        <w:t>, zánětem žlučníku a/nebo žlučovodů</w:t>
      </w:r>
    </w:p>
    <w:p w:rsidR="00E526D0" w:rsidRPr="00683743" w:rsidP="00226E09" w14:paraId="1C958068" w14:textId="77777777">
      <w:pPr>
        <w:keepNext/>
        <w:keepLines/>
        <w:tabs>
          <w:tab w:val="left" w:pos="360"/>
        </w:tabs>
        <w:ind w:left="360" w:hanging="36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zežloutnutí kůže nebo očí </w:t>
      </w:r>
      <w:r w:rsidRPr="00692B5B">
        <w:rPr>
          <w:i/>
          <w:sz w:val="22"/>
          <w:szCs w:val="22"/>
        </w:rPr>
        <w:t>(žloutenka)</w:t>
      </w:r>
      <w:r w:rsidRPr="00683743">
        <w:rPr>
          <w:sz w:val="22"/>
          <w:szCs w:val="22"/>
        </w:rPr>
        <w:t xml:space="preserve">, způsobené vysokou hladinou žlučových barviv </w:t>
      </w:r>
      <w:r w:rsidRPr="00692B5B">
        <w:rPr>
          <w:i/>
          <w:sz w:val="22"/>
          <w:szCs w:val="22"/>
        </w:rPr>
        <w:t>(hyperbilirubin</w:t>
      </w:r>
      <w:r w:rsidR="00153267">
        <w:rPr>
          <w:i/>
          <w:sz w:val="22"/>
          <w:szCs w:val="22"/>
        </w:rPr>
        <w:t>e</w:t>
      </w:r>
      <w:r w:rsidRPr="00692B5B">
        <w:rPr>
          <w:i/>
          <w:sz w:val="22"/>
          <w:szCs w:val="22"/>
        </w:rPr>
        <w:t>mie)</w:t>
      </w:r>
    </w:p>
    <w:p w:rsidR="00E526D0" w:rsidRPr="00683743" w:rsidP="00226E09" w14:paraId="2E6BD34C" w14:textId="77777777">
      <w:pPr>
        <w:keepNext/>
        <w:keepLines/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reakce podobné alergii (zahrnující kožní reakce a kopřivku)</w:t>
      </w:r>
    </w:p>
    <w:p w:rsidR="00E526D0" w:rsidRPr="00683743" w:rsidP="00226E09" w14:paraId="7995E951" w14:textId="77777777">
      <w:pPr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dehydratace</w:t>
      </w:r>
    </w:p>
    <w:p w:rsidR="00E526D0" w:rsidRPr="00692B5B" w:rsidP="00226E09" w14:paraId="0724B90C" w14:textId="77777777">
      <w:pPr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zvětšení prsou</w:t>
      </w:r>
      <w:r w:rsidRPr="00683743" w:rsidR="00C30019">
        <w:rPr>
          <w:sz w:val="22"/>
          <w:szCs w:val="22"/>
        </w:rPr>
        <w:t xml:space="preserve"> </w:t>
      </w:r>
      <w:r w:rsidRPr="00683743" w:rsidR="00C30019">
        <w:rPr>
          <w:i/>
          <w:sz w:val="22"/>
          <w:szCs w:val="22"/>
        </w:rPr>
        <w:t>(gynekomastie)</w:t>
      </w:r>
    </w:p>
    <w:p w:rsidR="003A7399" w:rsidRPr="00683743" w:rsidP="00226E09" w14:paraId="26DBB523" w14:textId="77777777">
      <w:pPr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dýchací obtíže </w:t>
      </w:r>
      <w:r w:rsidRPr="00692B5B">
        <w:rPr>
          <w:i/>
          <w:sz w:val="22"/>
          <w:szCs w:val="22"/>
        </w:rPr>
        <w:t>(plicní onemocnění)</w:t>
      </w:r>
    </w:p>
    <w:p w:rsidR="00E526D0" w:rsidRPr="00683743" w:rsidP="00226E09" w14:paraId="55C0C6E5" w14:textId="77777777">
      <w:pPr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ekzém</w:t>
      </w:r>
    </w:p>
    <w:p w:rsidR="00E526D0" w:rsidRPr="00692B5B" w:rsidP="00226E09" w14:paraId="5F9B2E75" w14:textId="77777777">
      <w:pPr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 w:rsidR="00407E73">
        <w:rPr>
          <w:sz w:val="22"/>
          <w:szCs w:val="22"/>
        </w:rPr>
        <w:t xml:space="preserve">zvýšená </w:t>
      </w:r>
      <w:r w:rsidRPr="00683743">
        <w:rPr>
          <w:sz w:val="22"/>
          <w:szCs w:val="22"/>
        </w:rPr>
        <w:t>činnost štítné žlázy</w:t>
      </w:r>
      <w:r w:rsidRPr="00683743" w:rsidR="000D65F2">
        <w:rPr>
          <w:sz w:val="22"/>
          <w:szCs w:val="22"/>
        </w:rPr>
        <w:t xml:space="preserve"> </w:t>
      </w:r>
      <w:r w:rsidRPr="00683743" w:rsidR="000D65F2">
        <w:rPr>
          <w:i/>
          <w:sz w:val="22"/>
          <w:szCs w:val="22"/>
        </w:rPr>
        <w:t>(hypertyreóza)</w:t>
      </w:r>
    </w:p>
    <w:p w:rsidR="00E526D0" w:rsidRPr="00683743" w:rsidP="00226E09" w14:paraId="5F523497" w14:textId="77777777">
      <w:pPr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mnohočetné praskliny kůže </w:t>
      </w:r>
      <w:r w:rsidRPr="00692B5B">
        <w:rPr>
          <w:i/>
          <w:sz w:val="22"/>
          <w:szCs w:val="22"/>
        </w:rPr>
        <w:t>(erythema multiforme)</w:t>
      </w:r>
    </w:p>
    <w:p w:rsidR="00E526D0" w:rsidRPr="00683743" w:rsidP="00226E09" w14:paraId="6FB868E2" w14:textId="77777777">
      <w:pPr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>nezvykle vysoký krevní tlak</w:t>
      </w:r>
    </w:p>
    <w:p w:rsidR="00E526D0" w:rsidRPr="00683743" w:rsidP="00226E09" w14:paraId="109C92C0" w14:textId="77777777">
      <w:pPr>
        <w:tabs>
          <w:tab w:val="left" w:pos="360"/>
        </w:tabs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proděravění střevní stěny </w:t>
      </w:r>
      <w:r w:rsidRPr="00683743">
        <w:rPr>
          <w:i/>
          <w:sz w:val="22"/>
          <w:szCs w:val="22"/>
        </w:rPr>
        <w:t>(gastrointestinální perforace)</w:t>
      </w:r>
    </w:p>
    <w:p w:rsidR="00E526D0" w:rsidRPr="00683743" w:rsidP="00226E09" w14:paraId="61B691E9" w14:textId="77777777">
      <w:pPr>
        <w:tabs>
          <w:tab w:val="left" w:pos="360"/>
        </w:tabs>
        <w:ind w:left="360" w:hanging="360"/>
        <w:rPr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>
        <w:rPr>
          <w:sz w:val="22"/>
          <w:szCs w:val="22"/>
        </w:rPr>
        <w:t xml:space="preserve">reverzibilní otok zadní části mozku, který může být spojený s bolestí hlavy, změnou vědomí, záchvaty a zrakovými příznaky, včetně ztráty zraku </w:t>
      </w:r>
      <w:r w:rsidRPr="00683743">
        <w:rPr>
          <w:i/>
          <w:sz w:val="22"/>
          <w:szCs w:val="22"/>
        </w:rPr>
        <w:t>(zadní reverzibilní leukoencefalopatie)</w:t>
      </w:r>
    </w:p>
    <w:p w:rsidR="00E526D0" w:rsidRPr="00692B5B" w:rsidP="00226E09" w14:paraId="34088065" w14:textId="77777777">
      <w:pPr>
        <w:tabs>
          <w:tab w:val="left" w:pos="360"/>
        </w:tabs>
        <w:rPr>
          <w:i/>
          <w:sz w:val="22"/>
          <w:szCs w:val="22"/>
        </w:rPr>
      </w:pPr>
      <w:r w:rsidRPr="00683743">
        <w:rPr>
          <w:sz w:val="22"/>
          <w:szCs w:val="22"/>
        </w:rPr>
        <w:t>-</w:t>
      </w:r>
      <w:r w:rsidRPr="00683743" w:rsidR="00101C98">
        <w:rPr>
          <w:sz w:val="22"/>
          <w:szCs w:val="22"/>
        </w:rPr>
        <w:tab/>
      </w:r>
      <w:r w:rsidRPr="00683743" w:rsidR="000D65F2">
        <w:rPr>
          <w:sz w:val="22"/>
          <w:szCs w:val="22"/>
        </w:rPr>
        <w:t xml:space="preserve">náhlá, závažná alergická reakce </w:t>
      </w:r>
      <w:r w:rsidRPr="00683743" w:rsidR="000D65F2">
        <w:rPr>
          <w:i/>
          <w:sz w:val="22"/>
          <w:szCs w:val="22"/>
        </w:rPr>
        <w:t>(anafylaktická reakce)</w:t>
      </w:r>
    </w:p>
    <w:p w:rsidR="00E526D0" w:rsidRPr="00683743" w:rsidP="00226E09" w14:paraId="453279FC" w14:textId="77777777">
      <w:pPr>
        <w:rPr>
          <w:sz w:val="22"/>
          <w:szCs w:val="22"/>
        </w:rPr>
      </w:pPr>
    </w:p>
    <w:p w:rsidR="00A905A3" w:rsidRPr="00683743" w:rsidP="00226E09" w14:paraId="3C7E837A" w14:textId="77777777">
      <w:pPr>
        <w:keepNext/>
        <w:keepLines/>
        <w:rPr>
          <w:b/>
          <w:bCs/>
          <w:sz w:val="22"/>
          <w:szCs w:val="22"/>
        </w:rPr>
      </w:pPr>
      <w:r w:rsidRPr="00683743">
        <w:rPr>
          <w:b/>
          <w:bCs/>
          <w:sz w:val="22"/>
          <w:szCs w:val="22"/>
        </w:rPr>
        <w:t>Vzácné</w:t>
      </w:r>
      <w:r w:rsidRPr="00683743" w:rsidR="000D03CD">
        <w:rPr>
          <w:b/>
          <w:bCs/>
          <w:sz w:val="22"/>
          <w:szCs w:val="22"/>
        </w:rPr>
        <w:t>:</w:t>
      </w:r>
      <w:r w:rsidRPr="00683743">
        <w:rPr>
          <w:b/>
          <w:bCs/>
          <w:sz w:val="22"/>
          <w:szCs w:val="22"/>
        </w:rPr>
        <w:t xml:space="preserve"> </w:t>
      </w:r>
    </w:p>
    <w:p w:rsidR="004E21D8" w:rsidRPr="00683743" w:rsidP="00226E09" w14:paraId="5C86AB5F" w14:textId="77777777">
      <w:pPr>
        <w:keepNext/>
        <w:keepLines/>
        <w:rPr>
          <w:i/>
          <w:sz w:val="22"/>
          <w:szCs w:val="22"/>
        </w:rPr>
      </w:pPr>
      <w:r w:rsidRPr="00683743">
        <w:rPr>
          <w:sz w:val="22"/>
          <w:szCs w:val="22"/>
        </w:rPr>
        <w:t>m</w:t>
      </w:r>
      <w:r w:rsidRPr="00683743" w:rsidR="00620292">
        <w:rPr>
          <w:sz w:val="22"/>
          <w:szCs w:val="22"/>
        </w:rPr>
        <w:t>ohou p</w:t>
      </w:r>
      <w:r w:rsidRPr="00683743">
        <w:rPr>
          <w:sz w:val="22"/>
          <w:szCs w:val="22"/>
        </w:rPr>
        <w:t>ostih</w:t>
      </w:r>
      <w:r w:rsidRPr="00683743" w:rsidR="00620292">
        <w:rPr>
          <w:sz w:val="22"/>
          <w:szCs w:val="22"/>
        </w:rPr>
        <w:t>nout</w:t>
      </w:r>
      <w:r w:rsidRPr="00683743">
        <w:rPr>
          <w:sz w:val="22"/>
          <w:szCs w:val="22"/>
        </w:rPr>
        <w:t xml:space="preserve"> až 1 z 1000</w:t>
      </w:r>
      <w:r w:rsidRPr="00683743" w:rsidR="00B743FE">
        <w:rPr>
          <w:sz w:val="22"/>
          <w:szCs w:val="22"/>
        </w:rPr>
        <w:t> </w:t>
      </w:r>
      <w:r w:rsidR="00903258">
        <w:rPr>
          <w:sz w:val="22"/>
          <w:szCs w:val="22"/>
        </w:rPr>
        <w:t>pacientů</w:t>
      </w:r>
    </w:p>
    <w:p w:rsidR="00620292" w:rsidRPr="00683743" w:rsidP="00226E09" w14:paraId="3569435D" w14:textId="77777777">
      <w:pPr>
        <w:keepNext/>
        <w:keepLines/>
        <w:numPr>
          <w:ilvl w:val="0"/>
          <w:numId w:val="22"/>
        </w:numPr>
        <w:rPr>
          <w:sz w:val="22"/>
          <w:szCs w:val="22"/>
        </w:rPr>
      </w:pPr>
      <w:r w:rsidRPr="00683743">
        <w:rPr>
          <w:sz w:val="22"/>
          <w:szCs w:val="22"/>
        </w:rPr>
        <w:t>alergické reakce s otokem kůže (např. obličeje, jazyka), které mohou zapříčinit obtíže s</w:t>
      </w:r>
      <w:r w:rsidRPr="00683743" w:rsidR="00FD559E">
        <w:rPr>
          <w:sz w:val="22"/>
          <w:szCs w:val="22"/>
        </w:rPr>
        <w:t> </w:t>
      </w:r>
      <w:r w:rsidRPr="00683743">
        <w:rPr>
          <w:sz w:val="22"/>
          <w:szCs w:val="22"/>
        </w:rPr>
        <w:t xml:space="preserve">dýcháním nebo polykáním </w:t>
      </w:r>
      <w:r w:rsidRPr="00692B5B">
        <w:rPr>
          <w:i/>
          <w:sz w:val="22"/>
          <w:szCs w:val="22"/>
        </w:rPr>
        <w:t>(</w:t>
      </w:r>
      <w:r w:rsidRPr="00683743">
        <w:rPr>
          <w:i/>
          <w:sz w:val="22"/>
          <w:szCs w:val="22"/>
        </w:rPr>
        <w:t>angioedém</w:t>
      </w:r>
      <w:r w:rsidRPr="00692B5B">
        <w:rPr>
          <w:i/>
          <w:sz w:val="22"/>
          <w:szCs w:val="22"/>
        </w:rPr>
        <w:t>)</w:t>
      </w:r>
    </w:p>
    <w:p w:rsidR="004E21D8" w:rsidRPr="00683743" w:rsidP="00226E09" w14:paraId="224A172F" w14:textId="7777777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60" w:lineRule="exact"/>
        <w:rPr>
          <w:i/>
          <w:iCs/>
          <w:sz w:val="22"/>
          <w:szCs w:val="22"/>
        </w:rPr>
      </w:pPr>
      <w:r w:rsidRPr="00683743">
        <w:rPr>
          <w:sz w:val="22"/>
          <w:szCs w:val="22"/>
        </w:rPr>
        <w:t xml:space="preserve">abnormální srdeční rytmus </w:t>
      </w:r>
      <w:r w:rsidRPr="00692B5B">
        <w:rPr>
          <w:i/>
          <w:sz w:val="22"/>
          <w:szCs w:val="22"/>
        </w:rPr>
        <w:t>(prodloužení</w:t>
      </w:r>
      <w:r w:rsidRPr="00692B5B" w:rsidR="00D72D95">
        <w:rPr>
          <w:i/>
          <w:sz w:val="22"/>
          <w:szCs w:val="22"/>
        </w:rPr>
        <w:t xml:space="preserve"> QT</w:t>
      </w:r>
      <w:r w:rsidR="00815909">
        <w:rPr>
          <w:i/>
          <w:sz w:val="22"/>
          <w:szCs w:val="22"/>
        </w:rPr>
        <w:t xml:space="preserve"> intervalu</w:t>
      </w:r>
      <w:r w:rsidRPr="00692B5B">
        <w:rPr>
          <w:i/>
          <w:sz w:val="22"/>
          <w:szCs w:val="22"/>
        </w:rPr>
        <w:t>)</w:t>
      </w:r>
    </w:p>
    <w:p w:rsidR="00620292" w:rsidRPr="00683743" w:rsidP="00226E09" w14:paraId="0F683C18" w14:textId="7777777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60" w:lineRule="exact"/>
        <w:rPr>
          <w:i/>
          <w:iCs/>
          <w:sz w:val="22"/>
          <w:szCs w:val="22"/>
        </w:rPr>
      </w:pPr>
      <w:r w:rsidRPr="00683743">
        <w:rPr>
          <w:sz w:val="22"/>
          <w:szCs w:val="22"/>
        </w:rPr>
        <w:t xml:space="preserve">zánět jater, který může mít za následek nevolnost, zvracení, bolest břicha a žloutenku </w:t>
      </w:r>
      <w:r w:rsidRPr="00692B5B">
        <w:rPr>
          <w:i/>
          <w:sz w:val="22"/>
          <w:szCs w:val="22"/>
        </w:rPr>
        <w:t>(</w:t>
      </w:r>
      <w:r w:rsidRPr="00683743">
        <w:rPr>
          <w:i/>
          <w:sz w:val="22"/>
          <w:szCs w:val="22"/>
        </w:rPr>
        <w:t>léky vyvolaná hepatitida</w:t>
      </w:r>
      <w:r w:rsidRPr="00692B5B">
        <w:rPr>
          <w:i/>
          <w:sz w:val="22"/>
          <w:szCs w:val="22"/>
        </w:rPr>
        <w:t>)</w:t>
      </w:r>
    </w:p>
    <w:p w:rsidR="00620292" w:rsidRPr="00683743" w:rsidP="00226E09" w14:paraId="2CD62C47" w14:textId="7777777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60" w:lineRule="exact"/>
        <w:rPr>
          <w:i/>
          <w:iCs/>
          <w:sz w:val="22"/>
          <w:szCs w:val="22"/>
        </w:rPr>
      </w:pPr>
      <w:r w:rsidRPr="00683743">
        <w:rPr>
          <w:sz w:val="22"/>
          <w:szCs w:val="22"/>
        </w:rPr>
        <w:t xml:space="preserve">může se vyskytnout vyrážka připomínající spálení od slunce na kůži, která byla předtím vystavena radioterapii </w:t>
      </w:r>
      <w:r w:rsidRPr="00683743">
        <w:rPr>
          <w:i/>
          <w:sz w:val="22"/>
          <w:szCs w:val="22"/>
        </w:rPr>
        <w:t>(znovu vyvolaná radiační dermatitida)</w:t>
      </w:r>
      <w:r w:rsidRPr="00683743" w:rsidR="00C762C4">
        <w:rPr>
          <w:sz w:val="22"/>
          <w:szCs w:val="22"/>
        </w:rPr>
        <w:t>, a tato vyrážka může být závažná</w:t>
      </w:r>
    </w:p>
    <w:p w:rsidR="00620292" w:rsidRPr="00683743" w:rsidP="00226E09" w14:paraId="2F6D652E" w14:textId="7777777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60" w:lineRule="exact"/>
        <w:rPr>
          <w:i/>
          <w:iCs/>
          <w:sz w:val="22"/>
          <w:szCs w:val="22"/>
        </w:rPr>
      </w:pPr>
      <w:r w:rsidRPr="00683743">
        <w:rPr>
          <w:sz w:val="22"/>
          <w:szCs w:val="22"/>
        </w:rPr>
        <w:t>závažné reakce kůže a/nebo sliznic, které mohou zahrnovat bolestivé puchýře a horečku</w:t>
      </w:r>
      <w:r w:rsidRPr="00683743" w:rsidR="000D03CD">
        <w:rPr>
          <w:sz w:val="22"/>
          <w:szCs w:val="22"/>
        </w:rPr>
        <w:t xml:space="preserve">, včetně rozsáhlého </w:t>
      </w:r>
      <w:r w:rsidRPr="00683743" w:rsidR="00293C64">
        <w:rPr>
          <w:sz w:val="22"/>
          <w:szCs w:val="22"/>
        </w:rPr>
        <w:t xml:space="preserve">odloučení </w:t>
      </w:r>
      <w:r w:rsidRPr="00683743" w:rsidR="000D03CD">
        <w:rPr>
          <w:sz w:val="22"/>
          <w:szCs w:val="22"/>
        </w:rPr>
        <w:t xml:space="preserve">kůže </w:t>
      </w:r>
      <w:r w:rsidRPr="00692B5B">
        <w:rPr>
          <w:i/>
          <w:sz w:val="22"/>
          <w:szCs w:val="22"/>
        </w:rPr>
        <w:t>(</w:t>
      </w:r>
      <w:r w:rsidRPr="00683743">
        <w:rPr>
          <w:i/>
          <w:sz w:val="22"/>
          <w:szCs w:val="22"/>
        </w:rPr>
        <w:t>Stevens</w:t>
      </w:r>
      <w:r w:rsidR="00D40080">
        <w:rPr>
          <w:i/>
          <w:sz w:val="22"/>
          <w:szCs w:val="22"/>
        </w:rPr>
        <w:t>ův</w:t>
      </w:r>
      <w:r w:rsidRPr="00683743">
        <w:rPr>
          <w:i/>
          <w:sz w:val="22"/>
          <w:szCs w:val="22"/>
        </w:rPr>
        <w:t>-Johnsonův syndrom</w:t>
      </w:r>
      <w:r w:rsidRPr="00683743" w:rsidR="000D03CD">
        <w:rPr>
          <w:i/>
          <w:sz w:val="22"/>
          <w:szCs w:val="22"/>
        </w:rPr>
        <w:t xml:space="preserve"> a toxická epidermální nekrolýza</w:t>
      </w:r>
      <w:r w:rsidRPr="00683743">
        <w:rPr>
          <w:i/>
          <w:sz w:val="22"/>
          <w:szCs w:val="22"/>
        </w:rPr>
        <w:t>)</w:t>
      </w:r>
    </w:p>
    <w:p w:rsidR="00A00979" w:rsidRPr="00683743" w:rsidP="00226E09" w14:paraId="12CF50D5" w14:textId="7777777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60" w:lineRule="exact"/>
        <w:rPr>
          <w:i/>
          <w:iCs/>
          <w:sz w:val="22"/>
          <w:szCs w:val="22"/>
        </w:rPr>
      </w:pPr>
      <w:r w:rsidRPr="00683743">
        <w:rPr>
          <w:sz w:val="22"/>
          <w:szCs w:val="22"/>
        </w:rPr>
        <w:t xml:space="preserve">abnormální rozpad svalů, který může vést k problémům s ledvinami </w:t>
      </w:r>
      <w:r w:rsidRPr="00683743">
        <w:rPr>
          <w:i/>
          <w:sz w:val="22"/>
          <w:szCs w:val="22"/>
        </w:rPr>
        <w:t>(rabdomyolýza)</w:t>
      </w:r>
    </w:p>
    <w:p w:rsidR="001F2645" w:rsidRPr="00683743" w:rsidP="00226E09" w14:paraId="365CBAEB" w14:textId="7777777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60" w:lineRule="exact"/>
        <w:rPr>
          <w:i/>
          <w:iCs/>
          <w:sz w:val="22"/>
          <w:szCs w:val="22"/>
        </w:rPr>
      </w:pPr>
      <w:r w:rsidRPr="00683743">
        <w:rPr>
          <w:sz w:val="22"/>
          <w:szCs w:val="22"/>
        </w:rPr>
        <w:t xml:space="preserve">poškození ledvin, které vede ke ztrátě velkého množství bílkovin </w:t>
      </w:r>
      <w:r w:rsidRPr="00692B5B">
        <w:rPr>
          <w:i/>
          <w:sz w:val="22"/>
          <w:szCs w:val="22"/>
        </w:rPr>
        <w:t>(</w:t>
      </w:r>
      <w:r w:rsidRPr="00683743">
        <w:rPr>
          <w:i/>
          <w:sz w:val="22"/>
          <w:szCs w:val="22"/>
        </w:rPr>
        <w:t>nefrotický syndrom</w:t>
      </w:r>
      <w:r w:rsidRPr="00692B5B">
        <w:rPr>
          <w:i/>
          <w:sz w:val="22"/>
          <w:szCs w:val="22"/>
        </w:rPr>
        <w:t>)</w:t>
      </w:r>
    </w:p>
    <w:p w:rsidR="00A00979" w:rsidRPr="00683743" w:rsidP="00226E09" w14:paraId="1E7BA469" w14:textId="7777777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60" w:lineRule="exact"/>
        <w:rPr>
          <w:i/>
          <w:iCs/>
          <w:sz w:val="22"/>
          <w:szCs w:val="22"/>
        </w:rPr>
      </w:pPr>
      <w:r w:rsidRPr="00683743">
        <w:rPr>
          <w:sz w:val="22"/>
          <w:szCs w:val="22"/>
        </w:rPr>
        <w:t xml:space="preserve">zánět </w:t>
      </w:r>
      <w:r w:rsidRPr="00683743" w:rsidR="00D94139">
        <w:rPr>
          <w:sz w:val="22"/>
          <w:szCs w:val="22"/>
        </w:rPr>
        <w:t xml:space="preserve">vlásečnic </w:t>
      </w:r>
      <w:r w:rsidRPr="00683743">
        <w:rPr>
          <w:sz w:val="22"/>
          <w:szCs w:val="22"/>
        </w:rPr>
        <w:t xml:space="preserve">v kůži, který může mít za následek vyrážku </w:t>
      </w:r>
      <w:r w:rsidRPr="00683743">
        <w:rPr>
          <w:i/>
          <w:sz w:val="22"/>
          <w:szCs w:val="22"/>
        </w:rPr>
        <w:t>(leukocytoklastická vaskulitida)</w:t>
      </w:r>
    </w:p>
    <w:p w:rsidR="004E21D8" w:rsidRPr="002C39A8" w:rsidP="00226E09" w14:paraId="085F1E39" w14:textId="77777777">
      <w:pPr>
        <w:rPr>
          <w:sz w:val="22"/>
          <w:szCs w:val="22"/>
        </w:rPr>
      </w:pPr>
    </w:p>
    <w:p w:rsidR="002C39A8" w:rsidRPr="002C39A8" w:rsidP="00226E09" w14:paraId="44172E86" w14:textId="77777777">
      <w:pPr>
        <w:keepNext/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Není známo</w:t>
      </w:r>
      <w:r w:rsidRPr="002C39A8">
        <w:rPr>
          <w:b/>
          <w:bCs/>
          <w:sz w:val="22"/>
          <w:szCs w:val="22"/>
        </w:rPr>
        <w:t>:</w:t>
      </w:r>
    </w:p>
    <w:p w:rsidR="002C39A8" w:rsidRPr="002C39A8" w:rsidP="00226E09" w14:paraId="48609EE6" w14:textId="77777777">
      <w:pPr>
        <w:keepNext/>
        <w:keepLines/>
        <w:rPr>
          <w:sz w:val="22"/>
          <w:szCs w:val="22"/>
        </w:rPr>
      </w:pPr>
      <w:r>
        <w:rPr>
          <w:sz w:val="22"/>
          <w:szCs w:val="22"/>
          <w:lang w:eastAsia="ja-JP"/>
        </w:rPr>
        <w:t xml:space="preserve">frekvenci </w:t>
      </w:r>
      <w:r w:rsidRPr="00683743">
        <w:rPr>
          <w:sz w:val="22"/>
          <w:szCs w:val="22"/>
          <w:lang w:eastAsia="ja-JP"/>
        </w:rPr>
        <w:t>z dostupných údajů nelze určit</w:t>
      </w:r>
    </w:p>
    <w:p w:rsidR="002C39A8" w:rsidP="00226E09" w14:paraId="3DBCBDB0" w14:textId="77777777">
      <w:pPr>
        <w:keepNext/>
        <w:keepLines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porucha funkce mozku, která může být spojena např. s ospalostí, změnami chování nebo zmateností</w:t>
      </w:r>
      <w:r w:rsidRPr="002C39A8">
        <w:rPr>
          <w:sz w:val="22"/>
          <w:szCs w:val="22"/>
        </w:rPr>
        <w:t xml:space="preserve"> </w:t>
      </w:r>
      <w:r w:rsidRPr="008C7DCD">
        <w:rPr>
          <w:i/>
          <w:iCs/>
          <w:sz w:val="22"/>
          <w:szCs w:val="22"/>
        </w:rPr>
        <w:t>(encefalopatie</w:t>
      </w:r>
      <w:r w:rsidRPr="008C7DCD">
        <w:rPr>
          <w:i/>
          <w:iCs/>
          <w:sz w:val="22"/>
          <w:szCs w:val="22"/>
        </w:rPr>
        <w:t>)</w:t>
      </w:r>
    </w:p>
    <w:p w:rsidR="0069018F" w:rsidRPr="00887634" w:rsidP="00226E09" w14:paraId="0CC5E481" w14:textId="7E0778B8">
      <w:pPr>
        <w:keepNext/>
        <w:keepLines/>
        <w:numPr>
          <w:ilvl w:val="0"/>
          <w:numId w:val="22"/>
        </w:numPr>
        <w:rPr>
          <w:sz w:val="22"/>
          <w:szCs w:val="22"/>
        </w:rPr>
      </w:pPr>
      <w:r w:rsidRPr="0069018F">
        <w:rPr>
          <w:sz w:val="22"/>
          <w:szCs w:val="22"/>
        </w:rPr>
        <w:t xml:space="preserve">rozšíření </w:t>
      </w:r>
      <w:r>
        <w:rPr>
          <w:sz w:val="22"/>
          <w:szCs w:val="22"/>
        </w:rPr>
        <w:t xml:space="preserve">a </w:t>
      </w:r>
      <w:r w:rsidRPr="0069018F">
        <w:rPr>
          <w:sz w:val="22"/>
          <w:szCs w:val="22"/>
        </w:rPr>
        <w:t xml:space="preserve">oslabení stěny cévy nebo trhlina ve stěně cévy </w:t>
      </w:r>
      <w:r w:rsidRPr="008C7DCD">
        <w:rPr>
          <w:i/>
          <w:iCs/>
          <w:sz w:val="22"/>
          <w:szCs w:val="22"/>
        </w:rPr>
        <w:t>(aneurysmata a arteriální disekce)</w:t>
      </w:r>
    </w:p>
    <w:p w:rsidR="00AB1D92" w:rsidRPr="00AB1D92" w:rsidP="00AB1D92" w14:paraId="75A390FF" w14:textId="77777777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AB1D92">
        <w:rPr>
          <w:sz w:val="22"/>
          <w:szCs w:val="22"/>
        </w:rPr>
        <w:t xml:space="preserve">pocit na zvracení, dušnost, nepravidelný srdeční tep, svalové křeče, epileptické záchvaty, zakalení moči a únava </w:t>
      </w:r>
      <w:r w:rsidRPr="00887634">
        <w:rPr>
          <w:i/>
          <w:iCs/>
          <w:sz w:val="22"/>
          <w:szCs w:val="22"/>
        </w:rPr>
        <w:t>(syndrom nádorového rozpadu)</w:t>
      </w:r>
      <w:r w:rsidRPr="00AB1D92">
        <w:rPr>
          <w:sz w:val="22"/>
          <w:szCs w:val="22"/>
        </w:rPr>
        <w:t xml:space="preserve"> (viz bod 2).</w:t>
      </w:r>
    </w:p>
    <w:p w:rsidR="00DB022C" w:rsidRPr="0069018F" w:rsidP="000468A0" w14:paraId="7FAF3828" w14:textId="77777777">
      <w:pPr>
        <w:keepNext/>
        <w:keepLines/>
        <w:ind w:left="360"/>
        <w:rPr>
          <w:sz w:val="22"/>
          <w:szCs w:val="22"/>
        </w:rPr>
      </w:pPr>
    </w:p>
    <w:p w:rsidR="002C39A8" w:rsidRPr="00683743" w:rsidP="00226E09" w14:paraId="1EDBDAFE" w14:textId="77777777">
      <w:pPr>
        <w:rPr>
          <w:b/>
          <w:sz w:val="22"/>
          <w:szCs w:val="22"/>
          <w:u w:val="single"/>
        </w:rPr>
      </w:pPr>
    </w:p>
    <w:p w:rsidR="00A905A3" w:rsidRPr="00683743" w:rsidP="00226E09" w14:paraId="736D099A" w14:textId="77777777">
      <w:pPr>
        <w:keepNext/>
        <w:keepLines/>
        <w:ind w:right="-2"/>
        <w:rPr>
          <w:sz w:val="22"/>
          <w:szCs w:val="22"/>
        </w:rPr>
      </w:pPr>
      <w:r w:rsidRPr="00683743">
        <w:rPr>
          <w:b/>
          <w:noProof/>
          <w:sz w:val="22"/>
          <w:szCs w:val="22"/>
        </w:rPr>
        <w:t>Hlášení nežádoucích účinků</w:t>
      </w:r>
    </w:p>
    <w:p w:rsidR="00E526D0" w:rsidRPr="00683743" w:rsidP="00226E09" w14:paraId="39165627" w14:textId="77777777">
      <w:pPr>
        <w:rPr>
          <w:sz w:val="20"/>
          <w:szCs w:val="22"/>
        </w:rPr>
      </w:pPr>
      <w:r w:rsidRPr="00683743">
        <w:rPr>
          <w:sz w:val="22"/>
          <w:szCs w:val="22"/>
        </w:rPr>
        <w:t>Pokud se</w:t>
      </w:r>
      <w:r w:rsidRPr="00683743" w:rsidR="000D03CD">
        <w:rPr>
          <w:sz w:val="22"/>
          <w:szCs w:val="22"/>
        </w:rPr>
        <w:t xml:space="preserve"> u Vás vyskytne</w:t>
      </w:r>
      <w:r w:rsidRPr="00683743">
        <w:rPr>
          <w:sz w:val="22"/>
          <w:szCs w:val="22"/>
        </w:rPr>
        <w:t xml:space="preserve"> kterýkoli z nežádoucích účinků</w:t>
      </w:r>
      <w:r w:rsidRPr="00683743" w:rsidR="000D03CD">
        <w:rPr>
          <w:sz w:val="22"/>
          <w:szCs w:val="22"/>
        </w:rPr>
        <w:t>,</w:t>
      </w:r>
      <w:r w:rsidRPr="00683743">
        <w:rPr>
          <w:sz w:val="22"/>
          <w:szCs w:val="22"/>
        </w:rPr>
        <w:t xml:space="preserve"> sdělte to svému lékaři nebo lékárníkovi.</w:t>
      </w:r>
      <w:r w:rsidRPr="00683743" w:rsidR="000D03CD">
        <w:rPr>
          <w:sz w:val="22"/>
          <w:szCs w:val="22"/>
        </w:rPr>
        <w:t xml:space="preserve"> Stejně postupujte v případě jakýchkoli nežádoucích účinků, které nejsou uvedeny v této příbalové informaci.</w:t>
      </w:r>
      <w:r w:rsidRPr="00683743" w:rsidR="00A905A3">
        <w:rPr>
          <w:szCs w:val="22"/>
        </w:rPr>
        <w:t xml:space="preserve"> </w:t>
      </w:r>
      <w:r w:rsidRPr="00683743" w:rsidR="00A905A3">
        <w:rPr>
          <w:sz w:val="22"/>
          <w:szCs w:val="22"/>
        </w:rPr>
        <w:t xml:space="preserve">Nežádoucí účinky můžete hlásit také přímo prostřednictvím </w:t>
      </w:r>
      <w:r w:rsidRPr="00683743" w:rsidR="00A905A3">
        <w:rPr>
          <w:sz w:val="22"/>
          <w:szCs w:val="22"/>
          <w:highlight w:val="lightGray"/>
        </w:rPr>
        <w:t>národního systému hlášení nežádoucích účinků uvedeného v </w:t>
      </w:r>
      <w:hyperlink r:id="rId9" w:history="1">
        <w:r w:rsidRPr="00D62790" w:rsidR="00A905A3">
          <w:rPr>
            <w:rStyle w:val="Hyperlink"/>
            <w:sz w:val="22"/>
            <w:szCs w:val="22"/>
            <w:highlight w:val="lightGray"/>
            <w:lang w:eastAsia="en-GB"/>
          </w:rPr>
          <w:t>Dodatku V</w:t>
        </w:r>
      </w:hyperlink>
      <w:r w:rsidRPr="00683743" w:rsidR="00A905A3">
        <w:rPr>
          <w:sz w:val="22"/>
          <w:szCs w:val="22"/>
          <w:highlight w:val="lightGray"/>
        </w:rPr>
        <w:t>.</w:t>
      </w:r>
      <w:r w:rsidRPr="00683743" w:rsidR="00A905A3">
        <w:rPr>
          <w:sz w:val="22"/>
          <w:szCs w:val="22"/>
        </w:rPr>
        <w:t xml:space="preserve"> Nahlášením nežádoucích účinků můžete přispět k získání více informací o bezpečnosti tohoto přípravku.</w:t>
      </w:r>
    </w:p>
    <w:p w:rsidR="00E526D0" w:rsidRPr="00683743" w:rsidP="00226E09" w14:paraId="28F3DDBA" w14:textId="77777777">
      <w:pPr>
        <w:rPr>
          <w:sz w:val="22"/>
          <w:szCs w:val="22"/>
        </w:rPr>
      </w:pPr>
    </w:p>
    <w:p w:rsidR="00E526D0" w:rsidRPr="00683743" w:rsidP="00226E09" w14:paraId="2E8DEDF5" w14:textId="77777777">
      <w:pPr>
        <w:rPr>
          <w:sz w:val="22"/>
          <w:szCs w:val="22"/>
        </w:rPr>
      </w:pPr>
    </w:p>
    <w:p w:rsidR="00E526D0" w:rsidRPr="00683743" w:rsidP="00A72BDE" w14:paraId="15EE8B20" w14:textId="77777777">
      <w:pPr>
        <w:keepNext/>
        <w:keepLines/>
        <w:outlineLvl w:val="2"/>
        <w:rPr>
          <w:b/>
          <w:sz w:val="22"/>
          <w:szCs w:val="22"/>
        </w:rPr>
      </w:pPr>
      <w:r w:rsidRPr="00683743">
        <w:rPr>
          <w:b/>
          <w:noProof/>
          <w:sz w:val="22"/>
          <w:szCs w:val="22"/>
        </w:rPr>
        <w:t>5.</w:t>
      </w:r>
      <w:r w:rsidRPr="00683743">
        <w:rPr>
          <w:b/>
          <w:noProof/>
          <w:sz w:val="22"/>
          <w:szCs w:val="22"/>
        </w:rPr>
        <w:tab/>
      </w:r>
      <w:r w:rsidRPr="00683743" w:rsidR="000D03CD">
        <w:rPr>
          <w:b/>
          <w:noProof/>
          <w:sz w:val="22"/>
          <w:szCs w:val="22"/>
        </w:rPr>
        <w:t>Jak přípravek Nexavar uchovávat</w:t>
      </w:r>
    </w:p>
    <w:p w:rsidR="00E526D0" w:rsidRPr="00683743" w:rsidP="00226E09" w14:paraId="7B5C0A29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14FEC84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 xml:space="preserve">Uchovávejte </w:t>
      </w:r>
      <w:r w:rsidRPr="00683743" w:rsidR="00AE77A6">
        <w:rPr>
          <w:sz w:val="22"/>
          <w:szCs w:val="22"/>
        </w:rPr>
        <w:t xml:space="preserve">tento přípravek </w:t>
      </w:r>
      <w:r w:rsidRPr="00683743">
        <w:rPr>
          <w:sz w:val="22"/>
          <w:szCs w:val="22"/>
        </w:rPr>
        <w:t xml:space="preserve">mimo </w:t>
      </w:r>
      <w:r w:rsidRPr="00683743" w:rsidR="00AE77A6">
        <w:rPr>
          <w:sz w:val="22"/>
          <w:szCs w:val="22"/>
        </w:rPr>
        <w:t xml:space="preserve">dohled </w:t>
      </w:r>
      <w:r w:rsidRPr="00683743">
        <w:rPr>
          <w:sz w:val="22"/>
          <w:szCs w:val="22"/>
        </w:rPr>
        <w:t xml:space="preserve">a </w:t>
      </w:r>
      <w:r w:rsidRPr="00683743" w:rsidR="00AE77A6">
        <w:rPr>
          <w:sz w:val="22"/>
          <w:szCs w:val="22"/>
        </w:rPr>
        <w:t xml:space="preserve">dosah </w:t>
      </w:r>
      <w:r w:rsidRPr="00683743">
        <w:rPr>
          <w:sz w:val="22"/>
          <w:szCs w:val="22"/>
        </w:rPr>
        <w:t>dětí.</w:t>
      </w:r>
    </w:p>
    <w:p w:rsidR="00D54E1B" w:rsidRPr="00683743" w:rsidP="00226E09" w14:paraId="0D56D9C3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57ECD29F" w14:textId="5BBA129C">
      <w:pPr>
        <w:keepNext/>
        <w:keepLines/>
        <w:rPr>
          <w:sz w:val="22"/>
          <w:szCs w:val="22"/>
        </w:rPr>
      </w:pPr>
      <w:r w:rsidRPr="00683743">
        <w:rPr>
          <w:b/>
          <w:sz w:val="22"/>
          <w:szCs w:val="22"/>
        </w:rPr>
        <w:t>Ne</w:t>
      </w:r>
      <w:r w:rsidRPr="00683743" w:rsidR="004D7A96">
        <w:rPr>
          <w:b/>
          <w:sz w:val="22"/>
          <w:szCs w:val="22"/>
        </w:rPr>
        <w:t>po</w:t>
      </w:r>
      <w:r w:rsidRPr="00683743">
        <w:rPr>
          <w:b/>
          <w:sz w:val="22"/>
          <w:szCs w:val="22"/>
        </w:rPr>
        <w:t xml:space="preserve">užívejte </w:t>
      </w:r>
      <w:r w:rsidRPr="00683743" w:rsidR="00AE77A6">
        <w:rPr>
          <w:b/>
          <w:sz w:val="22"/>
          <w:szCs w:val="22"/>
        </w:rPr>
        <w:t xml:space="preserve">tento přípravek </w:t>
      </w:r>
      <w:r w:rsidRPr="00683743">
        <w:rPr>
          <w:b/>
          <w:sz w:val="22"/>
          <w:szCs w:val="22"/>
        </w:rPr>
        <w:t xml:space="preserve">po uplynutí doby použitelnosti </w:t>
      </w:r>
      <w:r w:rsidRPr="00683743">
        <w:rPr>
          <w:sz w:val="22"/>
          <w:szCs w:val="22"/>
        </w:rPr>
        <w:t>uvedené na krabičce a každém blistru po zkratce EXP. Doba použitelnosti se vztahuje k poslednímu dni uvedeného měsíce.</w:t>
      </w:r>
    </w:p>
    <w:p w:rsidR="00E526D0" w:rsidRPr="00683743" w:rsidP="00226E09" w14:paraId="33591439" w14:textId="77777777">
      <w:pPr>
        <w:keepNext/>
        <w:keepLines/>
        <w:rPr>
          <w:sz w:val="22"/>
          <w:szCs w:val="22"/>
        </w:rPr>
      </w:pPr>
    </w:p>
    <w:p w:rsidR="00E526D0" w:rsidRPr="00683743" w:rsidP="00226E09" w14:paraId="7B69AF36" w14:textId="77777777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U</w:t>
      </w:r>
      <w:r w:rsidRPr="00683743">
        <w:rPr>
          <w:sz w:val="22"/>
          <w:szCs w:val="22"/>
        </w:rPr>
        <w:t>chovávejte</w:t>
      </w:r>
      <w:r w:rsidRPr="00683743" w:rsidR="00AE77A6">
        <w:rPr>
          <w:sz w:val="22"/>
          <w:szCs w:val="22"/>
        </w:rPr>
        <w:t xml:space="preserve"> tento přípravek</w:t>
      </w:r>
      <w:r w:rsidRPr="00683743">
        <w:rPr>
          <w:sz w:val="22"/>
          <w:szCs w:val="22"/>
        </w:rPr>
        <w:t xml:space="preserve"> při teplotě </w:t>
      </w:r>
      <w:r>
        <w:rPr>
          <w:sz w:val="22"/>
          <w:szCs w:val="22"/>
        </w:rPr>
        <w:t>do</w:t>
      </w:r>
      <w:r w:rsidRPr="00683743" w:rsidR="004D7A96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25</w:t>
      </w:r>
      <w:r w:rsidR="00D40080">
        <w:rPr>
          <w:sz w:val="22"/>
          <w:szCs w:val="22"/>
        </w:rPr>
        <w:t xml:space="preserve"> </w:t>
      </w:r>
      <w:r w:rsidRPr="00683743">
        <w:rPr>
          <w:sz w:val="22"/>
          <w:szCs w:val="22"/>
        </w:rPr>
        <w:t>°C.</w:t>
      </w:r>
    </w:p>
    <w:p w:rsidR="00E526D0" w:rsidRPr="00683743" w:rsidP="00226E09" w14:paraId="2073A906" w14:textId="77777777">
      <w:pPr>
        <w:rPr>
          <w:sz w:val="22"/>
          <w:szCs w:val="22"/>
        </w:rPr>
      </w:pPr>
    </w:p>
    <w:p w:rsidR="00E526D0" w:rsidRPr="00683743" w:rsidP="00226E09" w14:paraId="10280F25" w14:textId="77777777">
      <w:pPr>
        <w:pStyle w:val="BodyText2"/>
        <w:keepNext/>
        <w:keepLines/>
        <w:tabs>
          <w:tab w:val="clear" w:pos="567"/>
        </w:tabs>
        <w:spacing w:after="0" w:line="240" w:lineRule="auto"/>
        <w:rPr>
          <w:lang w:val="cs-CZ" w:eastAsia="cs-CZ"/>
        </w:rPr>
      </w:pPr>
      <w:r w:rsidRPr="00683743">
        <w:rPr>
          <w:lang w:val="cs-CZ" w:eastAsia="cs-CZ"/>
        </w:rPr>
        <w:t>Nevyhazujte žádné l</w:t>
      </w:r>
      <w:r w:rsidRPr="00683743">
        <w:rPr>
          <w:lang w:val="cs-CZ" w:eastAsia="cs-CZ"/>
        </w:rPr>
        <w:t xml:space="preserve">éčivé přípravky do odpadních vod nebo domácího odpadu. Zeptejte se svého lékárníka, jak </w:t>
      </w:r>
      <w:r w:rsidRPr="00683743">
        <w:rPr>
          <w:lang w:val="cs-CZ" w:eastAsia="cs-CZ"/>
        </w:rPr>
        <w:t>naložit s</w:t>
      </w:r>
      <w:r w:rsidRPr="00683743">
        <w:rPr>
          <w:lang w:val="cs-CZ" w:eastAsia="cs-CZ"/>
        </w:rPr>
        <w:t xml:space="preserve"> přípravky, které již </w:t>
      </w:r>
      <w:r w:rsidRPr="00683743">
        <w:rPr>
          <w:lang w:val="cs-CZ" w:eastAsia="cs-CZ"/>
        </w:rPr>
        <w:t>nepoužíváte</w:t>
      </w:r>
      <w:r w:rsidRPr="00683743">
        <w:rPr>
          <w:lang w:val="cs-CZ" w:eastAsia="cs-CZ"/>
        </w:rPr>
        <w:t>. Tato opatření pomáhají chránit životní prostředí.</w:t>
      </w:r>
    </w:p>
    <w:p w:rsidR="00E526D0" w:rsidRPr="00683743" w:rsidP="00226E09" w14:paraId="6BD9A840" w14:textId="77777777">
      <w:pPr>
        <w:rPr>
          <w:sz w:val="22"/>
          <w:szCs w:val="22"/>
        </w:rPr>
      </w:pPr>
    </w:p>
    <w:p w:rsidR="00E526D0" w:rsidRPr="00683743" w:rsidP="00226E09" w14:paraId="181886BB" w14:textId="77777777">
      <w:pPr>
        <w:rPr>
          <w:sz w:val="22"/>
          <w:szCs w:val="22"/>
        </w:rPr>
      </w:pPr>
    </w:p>
    <w:p w:rsidR="00E526D0" w:rsidRPr="00683743" w:rsidP="00A72BDE" w14:paraId="7FF56190" w14:textId="77777777">
      <w:pPr>
        <w:keepNext/>
        <w:keepLines/>
        <w:ind w:right="-2"/>
        <w:outlineLvl w:val="2"/>
        <w:rPr>
          <w:b/>
          <w:noProof/>
          <w:sz w:val="22"/>
          <w:szCs w:val="22"/>
        </w:rPr>
      </w:pPr>
      <w:r w:rsidRPr="00683743">
        <w:rPr>
          <w:b/>
          <w:noProof/>
          <w:sz w:val="22"/>
          <w:szCs w:val="22"/>
        </w:rPr>
        <w:t>6.</w:t>
      </w:r>
      <w:r w:rsidRPr="00683743">
        <w:rPr>
          <w:b/>
          <w:noProof/>
          <w:sz w:val="22"/>
          <w:szCs w:val="22"/>
        </w:rPr>
        <w:tab/>
      </w:r>
      <w:r w:rsidRPr="00683743" w:rsidR="00AE77A6">
        <w:rPr>
          <w:b/>
          <w:noProof/>
          <w:sz w:val="22"/>
          <w:szCs w:val="22"/>
        </w:rPr>
        <w:t>Obsah balení a další informace</w:t>
      </w:r>
    </w:p>
    <w:p w:rsidR="00E526D0" w:rsidRPr="00683743" w:rsidP="00226E09" w14:paraId="03ACC2E8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15BDFFD9" w14:textId="77777777">
      <w:pPr>
        <w:keepNext/>
        <w:keepLines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Co přípravek Nexavar obsahuje</w:t>
      </w:r>
    </w:p>
    <w:p w:rsidR="00BC580E" w:rsidRPr="00683743" w:rsidP="00226E09" w14:paraId="350CD8D6" w14:textId="77777777">
      <w:pPr>
        <w:keepNext/>
        <w:keepLines/>
        <w:numPr>
          <w:ilvl w:val="0"/>
          <w:numId w:val="21"/>
        </w:numPr>
        <w:ind w:hanging="720"/>
        <w:rPr>
          <w:sz w:val="22"/>
          <w:szCs w:val="22"/>
        </w:rPr>
      </w:pPr>
      <w:r w:rsidRPr="00683743">
        <w:rPr>
          <w:b/>
          <w:sz w:val="22"/>
          <w:szCs w:val="22"/>
        </w:rPr>
        <w:t xml:space="preserve">Léčivou </w:t>
      </w:r>
      <w:r w:rsidRPr="00683743">
        <w:rPr>
          <w:sz w:val="22"/>
          <w:szCs w:val="22"/>
        </w:rPr>
        <w:t>látkou je sorafenib</w:t>
      </w:r>
      <w:r w:rsidR="00D40080">
        <w:rPr>
          <w:sz w:val="22"/>
          <w:szCs w:val="22"/>
        </w:rPr>
        <w:t>um</w:t>
      </w:r>
      <w:r w:rsidRPr="00683743">
        <w:rPr>
          <w:sz w:val="22"/>
          <w:szCs w:val="22"/>
        </w:rPr>
        <w:t xml:space="preserve">. </w:t>
      </w:r>
      <w:r w:rsidRPr="00683743" w:rsidR="00C762C4">
        <w:rPr>
          <w:sz w:val="22"/>
          <w:szCs w:val="22"/>
        </w:rPr>
        <w:t xml:space="preserve">Jedna </w:t>
      </w:r>
      <w:r w:rsidRPr="00683743">
        <w:rPr>
          <w:sz w:val="22"/>
          <w:szCs w:val="22"/>
        </w:rPr>
        <w:t>potahovaná tableta obsahuje sorafenibu</w:t>
      </w:r>
      <w:r w:rsidR="00D40080">
        <w:rPr>
          <w:sz w:val="22"/>
          <w:szCs w:val="22"/>
        </w:rPr>
        <w:t xml:space="preserve">m </w:t>
      </w:r>
      <w:r w:rsidRPr="00683743" w:rsidR="00D40080">
        <w:rPr>
          <w:sz w:val="22"/>
          <w:szCs w:val="22"/>
        </w:rPr>
        <w:t>200 mg</w:t>
      </w:r>
      <w:r w:rsidRPr="00683743">
        <w:rPr>
          <w:sz w:val="22"/>
          <w:szCs w:val="22"/>
        </w:rPr>
        <w:t xml:space="preserve"> (</w:t>
      </w:r>
      <w:r w:rsidR="00D40080">
        <w:rPr>
          <w:sz w:val="22"/>
          <w:szCs w:val="22"/>
        </w:rPr>
        <w:t>jako sorafenibi tosilas</w:t>
      </w:r>
      <w:r w:rsidRPr="00683743">
        <w:rPr>
          <w:sz w:val="22"/>
          <w:szCs w:val="22"/>
        </w:rPr>
        <w:t>)</w:t>
      </w:r>
      <w:r w:rsidR="00815909">
        <w:rPr>
          <w:sz w:val="22"/>
          <w:szCs w:val="22"/>
        </w:rPr>
        <w:t>.</w:t>
      </w:r>
    </w:p>
    <w:p w:rsidR="004768BD" w:rsidRPr="00683743" w:rsidP="00226E09" w14:paraId="48E75BA3" w14:textId="77777777">
      <w:pPr>
        <w:keepNext/>
        <w:keepLines/>
        <w:numPr>
          <w:ilvl w:val="0"/>
          <w:numId w:val="21"/>
        </w:numPr>
        <w:ind w:hanging="720"/>
        <w:rPr>
          <w:sz w:val="22"/>
          <w:szCs w:val="22"/>
        </w:rPr>
      </w:pPr>
      <w:r w:rsidRPr="00683743">
        <w:rPr>
          <w:b/>
          <w:sz w:val="22"/>
          <w:szCs w:val="22"/>
        </w:rPr>
        <w:t>Dalšími složkami jsou</w:t>
      </w:r>
      <w:r w:rsidRPr="00683743" w:rsidR="000F42D9">
        <w:rPr>
          <w:b/>
          <w:sz w:val="22"/>
          <w:szCs w:val="22"/>
        </w:rPr>
        <w:t>:</w:t>
      </w:r>
      <w:r w:rsidRPr="00683743" w:rsidR="00E526D0">
        <w:rPr>
          <w:b/>
          <w:sz w:val="22"/>
          <w:szCs w:val="22"/>
        </w:rPr>
        <w:t xml:space="preserve"> </w:t>
      </w:r>
    </w:p>
    <w:p w:rsidR="00E526D0" w:rsidRPr="00683743" w:rsidP="00041D6B" w14:paraId="6EB36A82" w14:textId="77777777">
      <w:pPr>
        <w:keepNext/>
        <w:keepLines/>
        <w:ind w:left="720"/>
        <w:rPr>
          <w:sz w:val="22"/>
          <w:szCs w:val="22"/>
        </w:rPr>
      </w:pPr>
      <w:r w:rsidRPr="00683743">
        <w:rPr>
          <w:sz w:val="22"/>
          <w:szCs w:val="22"/>
          <w:u w:val="single"/>
        </w:rPr>
        <w:t>Jádro</w:t>
      </w:r>
      <w:r w:rsidRPr="00683743" w:rsidR="00620292">
        <w:rPr>
          <w:sz w:val="22"/>
          <w:szCs w:val="22"/>
          <w:u w:val="single"/>
        </w:rPr>
        <w:t xml:space="preserve"> tablety</w:t>
      </w:r>
      <w:r w:rsidRPr="00683743" w:rsidR="00BC580E">
        <w:rPr>
          <w:sz w:val="22"/>
          <w:szCs w:val="22"/>
        </w:rPr>
        <w:t xml:space="preserve">: </w:t>
      </w:r>
      <w:r w:rsidRPr="00683743">
        <w:rPr>
          <w:sz w:val="22"/>
          <w:szCs w:val="22"/>
        </w:rPr>
        <w:t>sodná sůl kroskarmelosy</w:t>
      </w:r>
      <w:r w:rsidRPr="00683743" w:rsidR="00BC580E">
        <w:rPr>
          <w:sz w:val="22"/>
          <w:szCs w:val="22"/>
        </w:rPr>
        <w:t xml:space="preserve">, </w:t>
      </w:r>
      <w:r w:rsidRPr="00683743">
        <w:rPr>
          <w:sz w:val="22"/>
          <w:szCs w:val="22"/>
        </w:rPr>
        <w:t>mikrokrystalická celulosa</w:t>
      </w:r>
      <w:r w:rsidRPr="00683743" w:rsidR="00BC580E">
        <w:rPr>
          <w:sz w:val="22"/>
          <w:szCs w:val="22"/>
        </w:rPr>
        <w:t xml:space="preserve">, </w:t>
      </w:r>
      <w:r w:rsidRPr="00683743">
        <w:rPr>
          <w:sz w:val="22"/>
          <w:szCs w:val="22"/>
        </w:rPr>
        <w:t>hypromelosa</w:t>
      </w:r>
      <w:r w:rsidRPr="00683743" w:rsidR="00BC580E">
        <w:rPr>
          <w:sz w:val="22"/>
          <w:szCs w:val="22"/>
        </w:rPr>
        <w:t xml:space="preserve">, </w:t>
      </w:r>
      <w:r w:rsidRPr="00683743">
        <w:rPr>
          <w:sz w:val="22"/>
          <w:szCs w:val="22"/>
        </w:rPr>
        <w:t>natrium</w:t>
      </w:r>
      <w:r w:rsidR="00D40080">
        <w:rPr>
          <w:sz w:val="22"/>
          <w:szCs w:val="22"/>
        </w:rPr>
        <w:t>-</w:t>
      </w:r>
      <w:r w:rsidRPr="00683743">
        <w:rPr>
          <w:sz w:val="22"/>
          <w:szCs w:val="22"/>
        </w:rPr>
        <w:t>lauryl-sulfát</w:t>
      </w:r>
      <w:r w:rsidRPr="00683743" w:rsidR="00BC580E">
        <w:rPr>
          <w:sz w:val="22"/>
          <w:szCs w:val="22"/>
        </w:rPr>
        <w:t xml:space="preserve">, </w:t>
      </w:r>
      <w:r w:rsidRPr="00683743">
        <w:rPr>
          <w:sz w:val="22"/>
          <w:szCs w:val="22"/>
        </w:rPr>
        <w:t>magnesium-stearát</w:t>
      </w:r>
    </w:p>
    <w:p w:rsidR="00E526D0" w:rsidRPr="00041D6B" w:rsidP="00041D6B" w14:paraId="7409E573" w14:textId="77777777">
      <w:pPr>
        <w:ind w:left="720"/>
        <w:rPr>
          <w:sz w:val="22"/>
          <w:szCs w:val="22"/>
        </w:rPr>
      </w:pPr>
      <w:r w:rsidRPr="00041D6B">
        <w:rPr>
          <w:sz w:val="22"/>
          <w:szCs w:val="22"/>
          <w:u w:val="single"/>
        </w:rPr>
        <w:t>Potahová vrstva</w:t>
      </w:r>
      <w:r w:rsidRPr="00041D6B" w:rsidR="00BC580E">
        <w:rPr>
          <w:sz w:val="22"/>
          <w:szCs w:val="22"/>
        </w:rPr>
        <w:t xml:space="preserve">: </w:t>
      </w:r>
      <w:r w:rsidRPr="00041D6B">
        <w:rPr>
          <w:sz w:val="22"/>
          <w:szCs w:val="22"/>
        </w:rPr>
        <w:t>hypromelosa</w:t>
      </w:r>
      <w:r w:rsidRPr="00041D6B" w:rsidR="00BC580E">
        <w:rPr>
          <w:sz w:val="22"/>
          <w:szCs w:val="22"/>
        </w:rPr>
        <w:t xml:space="preserve">, </w:t>
      </w:r>
      <w:r w:rsidRPr="00041D6B">
        <w:rPr>
          <w:sz w:val="22"/>
          <w:szCs w:val="22"/>
        </w:rPr>
        <w:t>makrogol</w:t>
      </w:r>
      <w:r w:rsidRPr="00041D6B" w:rsidR="00BC580E">
        <w:rPr>
          <w:sz w:val="22"/>
          <w:szCs w:val="22"/>
        </w:rPr>
        <w:t xml:space="preserve">, </w:t>
      </w:r>
      <w:r w:rsidRPr="00041D6B">
        <w:rPr>
          <w:sz w:val="22"/>
          <w:szCs w:val="22"/>
        </w:rPr>
        <w:t>oxid titaničitý (E</w:t>
      </w:r>
      <w:r w:rsidRPr="00041D6B">
        <w:rPr>
          <w:sz w:val="22"/>
          <w:szCs w:val="22"/>
        </w:rPr>
        <w:t xml:space="preserve"> </w:t>
      </w:r>
      <w:r w:rsidRPr="00041D6B">
        <w:rPr>
          <w:sz w:val="22"/>
          <w:szCs w:val="22"/>
        </w:rPr>
        <w:t>171)</w:t>
      </w:r>
      <w:r w:rsidRPr="00041D6B" w:rsidR="00BC580E">
        <w:rPr>
          <w:sz w:val="22"/>
          <w:szCs w:val="22"/>
        </w:rPr>
        <w:t xml:space="preserve">, </w:t>
      </w:r>
      <w:r w:rsidRPr="00041D6B">
        <w:rPr>
          <w:sz w:val="22"/>
          <w:szCs w:val="22"/>
        </w:rPr>
        <w:t>červený oxid železitý (E</w:t>
      </w:r>
      <w:r w:rsidRPr="00041D6B">
        <w:rPr>
          <w:sz w:val="22"/>
          <w:szCs w:val="22"/>
        </w:rPr>
        <w:t xml:space="preserve"> </w:t>
      </w:r>
      <w:r w:rsidRPr="00041D6B">
        <w:rPr>
          <w:sz w:val="22"/>
          <w:szCs w:val="22"/>
        </w:rPr>
        <w:t>172)</w:t>
      </w:r>
    </w:p>
    <w:p w:rsidR="00E526D0" w:rsidRPr="00683743" w:rsidP="00226E09" w14:paraId="3AB46018" w14:textId="77777777">
      <w:pPr>
        <w:rPr>
          <w:b/>
          <w:sz w:val="22"/>
          <w:szCs w:val="22"/>
        </w:rPr>
      </w:pPr>
    </w:p>
    <w:p w:rsidR="00E526D0" w:rsidRPr="00683743" w:rsidP="00226E09" w14:paraId="34D7412D" w14:textId="77777777">
      <w:pPr>
        <w:keepNext/>
        <w:keepLines/>
        <w:rPr>
          <w:b/>
          <w:sz w:val="22"/>
          <w:szCs w:val="22"/>
        </w:rPr>
      </w:pPr>
      <w:r w:rsidRPr="00683743">
        <w:rPr>
          <w:b/>
          <w:sz w:val="22"/>
          <w:szCs w:val="22"/>
        </w:rPr>
        <w:t>Jak přípravek Nexavar vypadá a co obsahuje toto balení</w:t>
      </w:r>
    </w:p>
    <w:p w:rsidR="00E526D0" w:rsidRPr="00683743" w:rsidP="00226E09" w14:paraId="40EC27A0" w14:textId="77777777">
      <w:pPr>
        <w:keepNext/>
        <w:keepLines/>
        <w:rPr>
          <w:b/>
          <w:sz w:val="22"/>
          <w:szCs w:val="22"/>
        </w:rPr>
      </w:pPr>
    </w:p>
    <w:p w:rsidR="00E526D0" w:rsidRPr="00683743" w:rsidP="00226E09" w14:paraId="3EB8FB85" w14:textId="53ABA96B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Přípravek Nexavar 200</w:t>
      </w:r>
      <w:r w:rsidRPr="00683743" w:rsidR="00052C43">
        <w:rPr>
          <w:sz w:val="22"/>
          <w:szCs w:val="22"/>
        </w:rPr>
        <w:t> </w:t>
      </w:r>
      <w:r w:rsidRPr="00683743">
        <w:rPr>
          <w:sz w:val="22"/>
          <w:szCs w:val="22"/>
        </w:rPr>
        <w:t>mg jsou červené</w:t>
      </w:r>
      <w:r w:rsidRPr="00683743" w:rsidR="00620292">
        <w:rPr>
          <w:sz w:val="22"/>
          <w:szCs w:val="22"/>
        </w:rPr>
        <w:t xml:space="preserve"> a</w:t>
      </w:r>
      <w:r w:rsidRPr="00683743">
        <w:rPr>
          <w:sz w:val="22"/>
          <w:szCs w:val="22"/>
        </w:rPr>
        <w:t xml:space="preserve"> kulaté, </w:t>
      </w:r>
      <w:r w:rsidR="00E85B98">
        <w:rPr>
          <w:sz w:val="22"/>
          <w:szCs w:val="22"/>
        </w:rPr>
        <w:t xml:space="preserve">fazetované </w:t>
      </w:r>
      <w:r w:rsidRPr="00683743">
        <w:rPr>
          <w:sz w:val="22"/>
          <w:szCs w:val="22"/>
        </w:rPr>
        <w:t xml:space="preserve">potahované tablety, označené na jedné straně logem Bayer (kříž) a na druhé „200“. </w:t>
      </w:r>
      <w:r w:rsidRPr="00683743" w:rsidR="00620292">
        <w:rPr>
          <w:sz w:val="22"/>
          <w:szCs w:val="22"/>
        </w:rPr>
        <w:t>Kalendářní b</w:t>
      </w:r>
      <w:r w:rsidRPr="00683743">
        <w:rPr>
          <w:sz w:val="22"/>
          <w:szCs w:val="22"/>
        </w:rPr>
        <w:t>alení obsahuje 112 tablet: 4 transparentní blistrová balení po 28 tabletách.</w:t>
      </w:r>
    </w:p>
    <w:p w:rsidR="00E526D0" w:rsidRPr="00683743" w:rsidP="00226E09" w14:paraId="5995E15A" w14:textId="77777777">
      <w:pPr>
        <w:rPr>
          <w:sz w:val="22"/>
          <w:szCs w:val="22"/>
        </w:rPr>
      </w:pPr>
    </w:p>
    <w:p w:rsidR="002358AC" w:rsidRPr="00683743" w:rsidP="00226E09" w14:paraId="65F310D6" w14:textId="77777777">
      <w:pPr>
        <w:keepNext/>
        <w:keepLines/>
        <w:autoSpaceDE w:val="0"/>
        <w:autoSpaceDN w:val="0"/>
        <w:adjustRightInd w:val="0"/>
        <w:spacing w:line="240" w:lineRule="atLeast"/>
        <w:ind w:left="23"/>
        <w:rPr>
          <w:b/>
          <w:bCs/>
          <w:sz w:val="22"/>
          <w:szCs w:val="22"/>
        </w:rPr>
      </w:pPr>
      <w:r w:rsidRPr="00683743">
        <w:rPr>
          <w:b/>
          <w:sz w:val="22"/>
          <w:szCs w:val="22"/>
        </w:rPr>
        <w:t>Držitel rozhodnutí o registraci</w:t>
      </w:r>
    </w:p>
    <w:p w:rsidR="001C185C" w:rsidRPr="003E7821" w:rsidP="00226E09" w14:paraId="29BAF025" w14:textId="074199E0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  <w:lang w:val="de-DE"/>
        </w:rPr>
      </w:pPr>
      <w:r w:rsidRPr="003E7821">
        <w:rPr>
          <w:sz w:val="22"/>
          <w:szCs w:val="22"/>
          <w:lang w:val="de-DE"/>
        </w:rPr>
        <w:t>Bayer AG</w:t>
      </w:r>
    </w:p>
    <w:p w:rsidR="006761B2" w:rsidRPr="003E7821" w:rsidP="00226E09" w14:paraId="156B2461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</w:rPr>
      </w:pPr>
      <w:r w:rsidRPr="003E7821">
        <w:rPr>
          <w:sz w:val="22"/>
          <w:szCs w:val="22"/>
        </w:rPr>
        <w:t>51368 Leverkusen</w:t>
      </w:r>
    </w:p>
    <w:p w:rsidR="00E526D0" w:rsidRPr="00683743" w:rsidP="00226E09" w14:paraId="4A5F5DFA" w14:textId="77777777">
      <w:pPr>
        <w:rPr>
          <w:sz w:val="22"/>
          <w:szCs w:val="22"/>
        </w:rPr>
      </w:pPr>
      <w:r w:rsidRPr="00683743">
        <w:rPr>
          <w:sz w:val="22"/>
          <w:szCs w:val="22"/>
        </w:rPr>
        <w:t>Německo</w:t>
      </w:r>
    </w:p>
    <w:p w:rsidR="00E526D0" w:rsidRPr="00683743" w:rsidP="00226E09" w14:paraId="47A51743" w14:textId="77777777">
      <w:pPr>
        <w:rPr>
          <w:sz w:val="22"/>
          <w:szCs w:val="22"/>
        </w:rPr>
      </w:pPr>
    </w:p>
    <w:p w:rsidR="002358AC" w:rsidRPr="00683743" w:rsidP="00226E09" w14:paraId="237A3E35" w14:textId="77777777">
      <w:pPr>
        <w:keepNext/>
        <w:autoSpaceDE w:val="0"/>
        <w:autoSpaceDN w:val="0"/>
        <w:adjustRightInd w:val="0"/>
        <w:spacing w:line="240" w:lineRule="atLeast"/>
        <w:ind w:left="23"/>
        <w:rPr>
          <w:b/>
          <w:bCs/>
          <w:sz w:val="22"/>
          <w:szCs w:val="22"/>
        </w:rPr>
      </w:pPr>
      <w:r w:rsidRPr="00683743">
        <w:rPr>
          <w:b/>
          <w:sz w:val="22"/>
          <w:szCs w:val="22"/>
        </w:rPr>
        <w:t>Výrobce</w:t>
      </w:r>
    </w:p>
    <w:p w:rsidR="006761B2" w:rsidRPr="003E7821" w:rsidP="00226E09" w14:paraId="23B13B11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  <w:lang w:val="de-DE"/>
        </w:rPr>
      </w:pPr>
      <w:r w:rsidRPr="003E7821">
        <w:rPr>
          <w:sz w:val="22"/>
          <w:szCs w:val="22"/>
          <w:lang w:val="de-DE"/>
        </w:rPr>
        <w:t>Bayer AG</w:t>
      </w:r>
    </w:p>
    <w:p w:rsidR="006761B2" w:rsidRPr="001B00A6" w:rsidP="00226E09" w14:paraId="6133BD69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  <w:lang w:val="de-DE"/>
        </w:rPr>
      </w:pPr>
      <w:r w:rsidRPr="001B00A6">
        <w:rPr>
          <w:sz w:val="22"/>
          <w:szCs w:val="22"/>
          <w:lang w:val="de-DE"/>
        </w:rPr>
        <w:t>Kaiser-Wilhelm-Allee</w:t>
      </w:r>
    </w:p>
    <w:p w:rsidR="002358AC" w:rsidRPr="00683743" w:rsidP="00226E09" w14:paraId="18F654DE" w14:textId="77777777">
      <w:pPr>
        <w:keepNext/>
        <w:keepLines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 w:val="22"/>
          <w:szCs w:val="22"/>
        </w:rPr>
      </w:pPr>
      <w:r w:rsidRPr="00683743">
        <w:rPr>
          <w:sz w:val="22"/>
          <w:szCs w:val="22"/>
        </w:rPr>
        <w:t>51368 Leverkusen</w:t>
      </w:r>
    </w:p>
    <w:p w:rsidR="00F24D0F" w:rsidRPr="00683743" w:rsidP="001B00A6" w14:paraId="1BA31BF5" w14:textId="21A9354B">
      <w:pPr>
        <w:keepNext/>
        <w:keepLines/>
        <w:rPr>
          <w:noProof/>
          <w:sz w:val="22"/>
          <w:szCs w:val="22"/>
        </w:rPr>
      </w:pPr>
      <w:r w:rsidRPr="00683743">
        <w:rPr>
          <w:sz w:val="22"/>
          <w:szCs w:val="22"/>
        </w:rPr>
        <w:t>Německo</w:t>
      </w:r>
    </w:p>
    <w:p w:rsidR="002358AC" w:rsidRPr="00683743" w:rsidP="00226E09" w14:paraId="5B74599F" w14:textId="77777777">
      <w:pPr>
        <w:rPr>
          <w:sz w:val="22"/>
          <w:szCs w:val="22"/>
        </w:rPr>
      </w:pPr>
    </w:p>
    <w:p w:rsidR="00835CAD" w:rsidRPr="00683743" w:rsidP="00226E09" w14:paraId="199F1DE1" w14:textId="77777777">
      <w:pPr>
        <w:rPr>
          <w:sz w:val="22"/>
          <w:szCs w:val="22"/>
        </w:rPr>
      </w:pPr>
    </w:p>
    <w:p w:rsidR="00E526D0" w:rsidRPr="00683743" w:rsidP="00226E09" w14:paraId="0849F08C" w14:textId="77777777">
      <w:pPr>
        <w:keepNext/>
        <w:keepLines/>
        <w:rPr>
          <w:sz w:val="22"/>
          <w:szCs w:val="22"/>
        </w:rPr>
      </w:pPr>
      <w:r w:rsidRPr="00683743">
        <w:rPr>
          <w:sz w:val="22"/>
          <w:szCs w:val="22"/>
        </w:rPr>
        <w:t>Další informace o tomto přípravku získáte u místního zástupce držitele rozhodnutí o registraci:</w:t>
      </w:r>
      <w:r w:rsidRPr="00683743" w:rsidR="00635826">
        <w:rPr>
          <w:sz w:val="22"/>
          <w:szCs w:val="22"/>
        </w:rPr>
        <w:t xml:space="preserve"> </w:t>
      </w:r>
    </w:p>
    <w:p w:rsidR="00BA233B" w:rsidRPr="00683743" w:rsidP="00226E09" w14:paraId="179DD9FE" w14:textId="77777777">
      <w:pPr>
        <w:keepNext/>
        <w:keepLines/>
        <w:numPr>
          <w:ilvl w:val="12"/>
          <w:numId w:val="0"/>
        </w:numPr>
        <w:ind w:right="-2"/>
        <w:rPr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4678"/>
        <w:gridCol w:w="4394"/>
      </w:tblGrid>
      <w:tr w14:paraId="2F66A33A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1DC0A26B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België/Belgique/Belgien</w:t>
            </w:r>
          </w:p>
          <w:p w:rsidR="00BA233B" w:rsidRPr="00683743" w:rsidP="00226E09" w14:paraId="02239EBE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SA-NV</w:t>
            </w:r>
          </w:p>
          <w:p w:rsidR="00BA233B" w:rsidRPr="00683743" w:rsidP="00226E09" w14:paraId="2B8D9785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Tél/Tel: +32-(0)2-535 63 11</w:t>
            </w:r>
          </w:p>
        </w:tc>
        <w:tc>
          <w:tcPr>
            <w:tcW w:w="4394" w:type="dxa"/>
          </w:tcPr>
          <w:p w:rsidR="00BA233B" w:rsidRPr="00683743" w:rsidP="00226E09" w14:paraId="71FAA182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Lietuva</w:t>
            </w:r>
          </w:p>
          <w:p w:rsidR="00BA233B" w:rsidRPr="00683743" w:rsidP="00226E09" w14:paraId="3712E10D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UAB Bayer</w:t>
            </w:r>
          </w:p>
          <w:p w:rsidR="00BA233B" w:rsidRPr="00683743" w:rsidP="00226E09" w14:paraId="6A508E0E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Tel. +37 05 23 36 868</w:t>
            </w:r>
          </w:p>
        </w:tc>
      </w:tr>
      <w:tr w14:paraId="379B83BA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0F90B061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България</w:t>
            </w:r>
          </w:p>
          <w:p w:rsidR="00BA233B" w:rsidRPr="00683743" w:rsidP="00226E09" w14:paraId="3CCB3794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Байер България ЕООД</w:t>
            </w:r>
          </w:p>
          <w:p w:rsidR="00BA233B" w:rsidRPr="00683743" w:rsidP="00226E09" w14:paraId="5B200766" w14:textId="391C608B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Тел.: +359</w:t>
            </w:r>
            <w:r w:rsidR="00C61835">
              <w:rPr>
                <w:sz w:val="22"/>
                <w:szCs w:val="22"/>
              </w:rPr>
              <w:t>-</w:t>
            </w:r>
            <w:r w:rsidR="00351312">
              <w:rPr>
                <w:sz w:val="22"/>
                <w:szCs w:val="22"/>
              </w:rPr>
              <w:t>(</w:t>
            </w:r>
            <w:r w:rsidRPr="00683743">
              <w:rPr>
                <w:sz w:val="22"/>
                <w:szCs w:val="22"/>
              </w:rPr>
              <w:t>0</w:t>
            </w:r>
            <w:r w:rsidR="00351312">
              <w:rPr>
                <w:sz w:val="22"/>
                <w:szCs w:val="22"/>
              </w:rPr>
              <w:t>)</w:t>
            </w:r>
            <w:r w:rsidRPr="00683743">
              <w:rPr>
                <w:sz w:val="22"/>
                <w:szCs w:val="22"/>
              </w:rPr>
              <w:t>2</w:t>
            </w:r>
            <w:r w:rsidRPr="00D62790" w:rsidR="004E6EAD">
              <w:rPr>
                <w:bCs/>
              </w:rPr>
              <w:t>-</w:t>
            </w:r>
            <w:r w:rsidRPr="00D62790" w:rsidR="004E6EAD">
              <w:rPr>
                <w:bCs/>
                <w:sz w:val="22"/>
                <w:szCs w:val="22"/>
              </w:rPr>
              <w:t>424 72 80</w:t>
            </w:r>
          </w:p>
        </w:tc>
        <w:tc>
          <w:tcPr>
            <w:tcW w:w="4394" w:type="dxa"/>
          </w:tcPr>
          <w:p w:rsidR="00BA233B" w:rsidRPr="00683743" w:rsidP="00226E09" w14:paraId="76C8BDB3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Luxembourg/Luxemburg</w:t>
            </w:r>
          </w:p>
          <w:p w:rsidR="00BA233B" w:rsidRPr="00683743" w:rsidP="00226E09" w14:paraId="0E228094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SA-NV</w:t>
            </w:r>
          </w:p>
          <w:p w:rsidR="00BA233B" w:rsidRPr="00683743" w:rsidP="00226E09" w14:paraId="5CAB6DAE" w14:textId="77777777">
            <w:pPr>
              <w:keepNext/>
              <w:keepLines/>
              <w:spacing w:line="260" w:lineRule="atLeast"/>
              <w:rPr>
                <w:b/>
                <w:bCs/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Tél/Tel: +32-(0)2-535 63 11</w:t>
            </w:r>
          </w:p>
        </w:tc>
      </w:tr>
      <w:tr w14:paraId="6CAA3EDB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64195667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Česká republika</w:t>
            </w:r>
          </w:p>
          <w:p w:rsidR="00BA233B" w:rsidRPr="00683743" w:rsidP="00226E09" w14:paraId="3B149379" w14:textId="77777777">
            <w:pPr>
              <w:pStyle w:val="Smalltext120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cs-CZ"/>
              </w:rPr>
            </w:pPr>
            <w:r w:rsidRPr="00683743">
              <w:rPr>
                <w:sz w:val="22"/>
                <w:szCs w:val="22"/>
                <w:lang w:val="cs-CZ"/>
              </w:rPr>
              <w:t>Bayer s.r.o.</w:t>
            </w:r>
          </w:p>
          <w:p w:rsidR="00BA233B" w:rsidRPr="00683743" w:rsidP="00226E09" w14:paraId="1F6A4B92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</w:t>
            </w:r>
            <w:r w:rsidRPr="00683743">
              <w:rPr>
                <w:sz w:val="22"/>
                <w:szCs w:val="22"/>
                <w:lang w:eastAsia="de-DE"/>
              </w:rPr>
              <w:t>420 266 101 111</w:t>
            </w:r>
          </w:p>
        </w:tc>
        <w:tc>
          <w:tcPr>
            <w:tcW w:w="4394" w:type="dxa"/>
          </w:tcPr>
          <w:p w:rsidR="00BA233B" w:rsidRPr="00683743" w:rsidP="00226E09" w14:paraId="4BE1E5DF" w14:textId="77777777">
            <w:pPr>
              <w:keepNext/>
              <w:keepLines/>
              <w:spacing w:line="260" w:lineRule="atLeast"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Magyarország</w:t>
            </w:r>
          </w:p>
          <w:p w:rsidR="00BA233B" w:rsidRPr="00683743" w:rsidP="00226E09" w14:paraId="343C80F1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Hungária KFT</w:t>
            </w:r>
          </w:p>
          <w:p w:rsidR="00BA233B" w:rsidRPr="00683743" w:rsidP="00226E09" w14:paraId="102B6ABB" w14:textId="77777777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eastAsia="de-DE"/>
              </w:rPr>
            </w:pPr>
            <w:r w:rsidRPr="00683743">
              <w:rPr>
                <w:sz w:val="22"/>
                <w:szCs w:val="22"/>
              </w:rPr>
              <w:t>Tel:+36 14 87-41 00</w:t>
            </w:r>
          </w:p>
        </w:tc>
      </w:tr>
      <w:tr w14:paraId="3CD6D03E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5A3A36DE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Danmark</w:t>
            </w:r>
          </w:p>
          <w:p w:rsidR="00BA233B" w:rsidRPr="00683743" w:rsidP="00226E09" w14:paraId="0657BE4A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A/S</w:t>
            </w:r>
          </w:p>
          <w:p w:rsidR="00BA233B" w:rsidRPr="00683743" w:rsidP="00226E09" w14:paraId="6F2BD5FA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Tlf: +45 45 23 50 00</w:t>
            </w:r>
          </w:p>
        </w:tc>
        <w:tc>
          <w:tcPr>
            <w:tcW w:w="4394" w:type="dxa"/>
          </w:tcPr>
          <w:p w:rsidR="00BA233B" w:rsidRPr="00683743" w:rsidP="00226E09" w14:paraId="7FBCC164" w14:textId="77777777">
            <w:pPr>
              <w:keepNext/>
              <w:keepLines/>
              <w:tabs>
                <w:tab w:val="left" w:pos="0"/>
                <w:tab w:val="left" w:pos="4536"/>
              </w:tabs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2"/>
                <w:szCs w:val="22"/>
                <w:lang w:eastAsia="de-DE"/>
              </w:rPr>
            </w:pPr>
            <w:r w:rsidRPr="00683743">
              <w:rPr>
                <w:b/>
                <w:bCs/>
                <w:sz w:val="22"/>
                <w:szCs w:val="22"/>
                <w:lang w:eastAsia="de-DE"/>
              </w:rPr>
              <w:t>Malta</w:t>
            </w:r>
          </w:p>
          <w:p w:rsidR="00BA233B" w:rsidRPr="00683743" w:rsidP="00226E09" w14:paraId="075416FD" w14:textId="7777777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  <w:lang w:eastAsia="de-DE"/>
              </w:rPr>
            </w:pPr>
            <w:r w:rsidRPr="00683743">
              <w:rPr>
                <w:sz w:val="22"/>
                <w:szCs w:val="22"/>
                <w:lang w:eastAsia="de-DE"/>
              </w:rPr>
              <w:t>Alfred Gera and Sons Ltd.</w:t>
            </w:r>
          </w:p>
          <w:p w:rsidR="00BA233B" w:rsidRPr="00683743" w:rsidP="00226E09" w14:paraId="40028C8D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  <w:lang w:eastAsia="de-DE"/>
              </w:rPr>
              <w:t>Tel: +35 621 44 62 05</w:t>
            </w:r>
          </w:p>
        </w:tc>
      </w:tr>
      <w:tr w14:paraId="0D5B49DF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17FFBE41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Deutschland</w:t>
            </w:r>
          </w:p>
          <w:p w:rsidR="00BA233B" w:rsidRPr="00683743" w:rsidP="00226E09" w14:paraId="49329463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Vital GmbH</w:t>
            </w:r>
          </w:p>
          <w:p w:rsidR="00BA233B" w:rsidRPr="00683743" w:rsidP="00226E09" w14:paraId="34736C76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+49 (0)214-30 513 48</w:t>
            </w:r>
          </w:p>
        </w:tc>
        <w:tc>
          <w:tcPr>
            <w:tcW w:w="4394" w:type="dxa"/>
          </w:tcPr>
          <w:p w:rsidR="00BA233B" w:rsidRPr="00683743" w:rsidP="00226E09" w14:paraId="4B14C42E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Nederland</w:t>
            </w:r>
          </w:p>
          <w:p w:rsidR="00BA233B" w:rsidRPr="00683743" w:rsidP="00226E09" w14:paraId="76B70654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B.V.</w:t>
            </w:r>
          </w:p>
          <w:p w:rsidR="00BA233B" w:rsidRPr="00683743" w:rsidP="00226E09" w14:paraId="667ABAC0" w14:textId="10B07516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+31-(0)</w:t>
            </w:r>
            <w:r w:rsidR="00F437C2">
              <w:rPr>
                <w:sz w:val="22"/>
                <w:szCs w:val="22"/>
              </w:rPr>
              <w:t>23-79 1000</w:t>
            </w:r>
          </w:p>
        </w:tc>
      </w:tr>
      <w:tr w14:paraId="6220B4E8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022D95A1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Eesti</w:t>
            </w:r>
          </w:p>
          <w:p w:rsidR="00BA233B" w:rsidRPr="00683743" w:rsidP="00226E09" w14:paraId="29D1FC02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noProof/>
                <w:sz w:val="22"/>
                <w:szCs w:val="22"/>
              </w:rPr>
              <w:t>Bayer OÜ</w:t>
            </w:r>
          </w:p>
          <w:p w:rsidR="00BA233B" w:rsidRPr="00683743" w:rsidP="00226E09" w14:paraId="77BDAD3F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</w:t>
            </w:r>
            <w:r w:rsidRPr="00683743">
              <w:rPr>
                <w:noProof/>
                <w:sz w:val="22"/>
                <w:szCs w:val="22"/>
              </w:rPr>
              <w:t>372 655 8565</w:t>
            </w:r>
          </w:p>
        </w:tc>
        <w:tc>
          <w:tcPr>
            <w:tcW w:w="4394" w:type="dxa"/>
          </w:tcPr>
          <w:p w:rsidR="00BA233B" w:rsidRPr="00683743" w:rsidP="00226E09" w14:paraId="42AC3688" w14:textId="77777777">
            <w:pPr>
              <w:keepNext/>
              <w:keepLines/>
              <w:rPr>
                <w:b/>
                <w:bCs/>
                <w:snapToGrid w:val="0"/>
                <w:sz w:val="22"/>
                <w:szCs w:val="22"/>
                <w:lang w:eastAsia="de-DE"/>
              </w:rPr>
            </w:pPr>
            <w:r w:rsidRPr="00683743">
              <w:rPr>
                <w:b/>
                <w:bCs/>
                <w:snapToGrid w:val="0"/>
                <w:sz w:val="22"/>
                <w:szCs w:val="22"/>
                <w:lang w:eastAsia="de-DE"/>
              </w:rPr>
              <w:t>Norge</w:t>
            </w:r>
          </w:p>
          <w:p w:rsidR="00BA233B" w:rsidRPr="00683743" w:rsidP="00226E09" w14:paraId="63B4E7EE" w14:textId="77777777">
            <w:pPr>
              <w:keepNext/>
              <w:keepLines/>
              <w:rPr>
                <w:snapToGrid w:val="0"/>
                <w:sz w:val="22"/>
                <w:szCs w:val="22"/>
                <w:lang w:eastAsia="de-DE"/>
              </w:rPr>
            </w:pPr>
            <w:r w:rsidRPr="00683743">
              <w:rPr>
                <w:snapToGrid w:val="0"/>
                <w:sz w:val="22"/>
                <w:szCs w:val="22"/>
                <w:lang w:eastAsia="de-DE"/>
              </w:rPr>
              <w:t>Bayer AS</w:t>
            </w:r>
          </w:p>
          <w:p w:rsidR="00BA233B" w:rsidRPr="00683743" w:rsidP="00226E09" w14:paraId="2E327E36" w14:textId="5EFF87BC">
            <w:pPr>
              <w:keepNext/>
              <w:keepLines/>
              <w:rPr>
                <w:snapToGrid w:val="0"/>
                <w:sz w:val="22"/>
                <w:szCs w:val="22"/>
                <w:lang w:eastAsia="de-DE"/>
              </w:rPr>
            </w:pPr>
            <w:r w:rsidRPr="00683743">
              <w:rPr>
                <w:snapToGrid w:val="0"/>
                <w:sz w:val="22"/>
                <w:szCs w:val="22"/>
                <w:lang w:eastAsia="de-DE"/>
              </w:rPr>
              <w:t>Tlf: +47 2</w:t>
            </w:r>
            <w:ins w:id="53" w:author="Author">
              <w:r w:rsidR="00E7413C">
                <w:rPr>
                  <w:snapToGrid w:val="0"/>
                  <w:sz w:val="22"/>
                  <w:szCs w:val="22"/>
                  <w:lang w:eastAsia="de-DE"/>
                </w:rPr>
                <w:t>3</w:t>
              </w:r>
            </w:ins>
            <w:ins w:id="54" w:author="Author">
              <w:r w:rsidR="0042767E">
                <w:rPr>
                  <w:snapToGrid w:val="0"/>
                  <w:sz w:val="22"/>
                  <w:szCs w:val="22"/>
                  <w:lang w:eastAsia="de-DE"/>
                </w:rPr>
                <w:t> 130 500</w:t>
              </w:r>
            </w:ins>
            <w:del w:id="55" w:author="Author">
              <w:r w:rsidRPr="00683743">
                <w:rPr>
                  <w:snapToGrid w:val="0"/>
                  <w:sz w:val="22"/>
                  <w:szCs w:val="22"/>
                  <w:lang w:eastAsia="de-DE"/>
                </w:rPr>
                <w:delText>4 11 18 00</w:delText>
              </w:r>
            </w:del>
          </w:p>
        </w:tc>
      </w:tr>
      <w:tr w14:paraId="7EA75D9D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1BC91993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Ελλάδα</w:t>
            </w:r>
          </w:p>
          <w:p w:rsidR="00BA233B" w:rsidRPr="00683743" w:rsidP="00226E09" w14:paraId="0CE6E875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Ελλάς ΑΒΕΕ</w:t>
            </w:r>
          </w:p>
          <w:p w:rsidR="00BA233B" w:rsidRPr="00683743" w:rsidP="00226E09" w14:paraId="117091FF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Τηλ: +30 210 61 87 500</w:t>
            </w:r>
          </w:p>
        </w:tc>
        <w:tc>
          <w:tcPr>
            <w:tcW w:w="4394" w:type="dxa"/>
          </w:tcPr>
          <w:p w:rsidR="00BA233B" w:rsidRPr="00683743" w:rsidP="00226E09" w14:paraId="269D8DAC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Österreich</w:t>
            </w:r>
          </w:p>
          <w:p w:rsidR="00BA233B" w:rsidRPr="00683743" w:rsidP="00226E09" w14:paraId="0550D582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Austria Ges.m.b.H.</w:t>
            </w:r>
          </w:p>
          <w:p w:rsidR="00BA233B" w:rsidRPr="00683743" w:rsidP="00226E09" w14:paraId="091B7D6C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+43-(0)1-711 46-0</w:t>
            </w:r>
          </w:p>
        </w:tc>
      </w:tr>
      <w:tr w14:paraId="41B0183C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75BF57E1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España</w:t>
            </w:r>
          </w:p>
          <w:p w:rsidR="00BA233B" w:rsidRPr="00683743" w:rsidP="00226E09" w14:paraId="489B38B7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Hispania S.L.</w:t>
            </w:r>
          </w:p>
          <w:p w:rsidR="00BA233B" w:rsidRPr="00683743" w:rsidP="00226E09" w14:paraId="05DBA691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+34-93-495 65 00</w:t>
            </w:r>
          </w:p>
        </w:tc>
        <w:tc>
          <w:tcPr>
            <w:tcW w:w="4394" w:type="dxa"/>
          </w:tcPr>
          <w:p w:rsidR="00BA233B" w:rsidRPr="00683743" w:rsidP="00226E09" w14:paraId="5691B33C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Polska</w:t>
            </w:r>
          </w:p>
          <w:p w:rsidR="00BA233B" w:rsidRPr="00683743" w:rsidP="00226E09" w14:paraId="2E95E53B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Sp. z o.o.</w:t>
            </w:r>
          </w:p>
          <w:p w:rsidR="00BA233B" w:rsidRPr="00683743" w:rsidP="00226E09" w14:paraId="4787D982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+48 22 572 35 00</w:t>
            </w:r>
          </w:p>
        </w:tc>
      </w:tr>
      <w:tr w14:paraId="134C1C1B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E02519" w:rsidRPr="00692B5B" w:rsidP="00226E09" w14:paraId="1B9E7EA1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92B5B">
              <w:rPr>
                <w:b/>
                <w:bCs/>
                <w:sz w:val="22"/>
                <w:szCs w:val="22"/>
              </w:rPr>
              <w:t>France</w:t>
            </w:r>
          </w:p>
          <w:p w:rsidR="00E02519" w:rsidRPr="00692B5B" w:rsidP="00226E09" w14:paraId="2A6CAF3F" w14:textId="77777777">
            <w:pPr>
              <w:keepNext/>
              <w:rPr>
                <w:sz w:val="22"/>
                <w:szCs w:val="22"/>
              </w:rPr>
            </w:pPr>
            <w:r w:rsidRPr="00692B5B">
              <w:rPr>
                <w:sz w:val="22"/>
                <w:szCs w:val="22"/>
              </w:rPr>
              <w:t>Bayer HealthCare</w:t>
            </w:r>
          </w:p>
          <w:p w:rsidR="00E02519" w:rsidRPr="00683743" w:rsidP="00226E09" w14:paraId="268BC5AD" w14:textId="77777777">
            <w:pPr>
              <w:keepNext/>
              <w:keepLines/>
              <w:rPr>
                <w:sz w:val="22"/>
                <w:szCs w:val="22"/>
              </w:rPr>
            </w:pPr>
            <w:r w:rsidRPr="00692B5B">
              <w:rPr>
                <w:sz w:val="22"/>
                <w:szCs w:val="22"/>
              </w:rPr>
              <w:t>Tél (N° vert): +33-(0)800 87 54 54</w:t>
            </w:r>
          </w:p>
        </w:tc>
        <w:tc>
          <w:tcPr>
            <w:tcW w:w="4394" w:type="dxa"/>
          </w:tcPr>
          <w:p w:rsidR="00E02519" w:rsidRPr="00E02519" w:rsidP="00226E09" w14:paraId="5B2B43C1" w14:textId="77777777">
            <w:pPr>
              <w:keepNext/>
              <w:keepLines/>
              <w:rPr>
                <w:b/>
                <w:sz w:val="22"/>
                <w:szCs w:val="22"/>
                <w:lang w:val="pt-PT"/>
              </w:rPr>
            </w:pPr>
            <w:r w:rsidRPr="00E02519">
              <w:rPr>
                <w:b/>
                <w:sz w:val="22"/>
                <w:szCs w:val="22"/>
                <w:lang w:val="pt-PT"/>
              </w:rPr>
              <w:t>Portugal</w:t>
            </w:r>
          </w:p>
          <w:p w:rsidR="00E02519" w:rsidRPr="00E02519" w:rsidP="00226E09" w14:paraId="25D32F03" w14:textId="77777777">
            <w:pPr>
              <w:keepNext/>
              <w:keepLines/>
              <w:rPr>
                <w:sz w:val="22"/>
                <w:szCs w:val="22"/>
                <w:lang w:val="pt-PT"/>
              </w:rPr>
            </w:pPr>
            <w:r w:rsidRPr="00E02519">
              <w:rPr>
                <w:sz w:val="22"/>
                <w:szCs w:val="22"/>
                <w:lang w:val="pt-PT"/>
              </w:rPr>
              <w:t>Bayer Portugal, Lda.</w:t>
            </w:r>
          </w:p>
          <w:p w:rsidR="00E02519" w:rsidRPr="001147D0" w:rsidP="00226E09" w14:paraId="31BF4F25" w14:textId="77777777">
            <w:pPr>
              <w:keepNext/>
              <w:keepLines/>
              <w:rPr>
                <w:sz w:val="22"/>
                <w:szCs w:val="22"/>
              </w:rPr>
            </w:pPr>
            <w:r w:rsidRPr="001147D0">
              <w:rPr>
                <w:sz w:val="22"/>
                <w:szCs w:val="22"/>
              </w:rPr>
              <w:t>Tel: +351 21 416 42 00</w:t>
            </w:r>
          </w:p>
        </w:tc>
      </w:tr>
      <w:tr w14:paraId="0ACBD665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69DEED3B" w14:textId="77777777">
            <w:pPr>
              <w:keepNext/>
              <w:rPr>
                <w:b/>
                <w:bCs/>
                <w:sz w:val="22"/>
                <w:szCs w:val="22"/>
                <w:lang w:eastAsia="de-DE"/>
              </w:rPr>
            </w:pPr>
            <w:r w:rsidRPr="00683743">
              <w:rPr>
                <w:b/>
                <w:bCs/>
                <w:sz w:val="22"/>
                <w:szCs w:val="22"/>
                <w:lang w:eastAsia="de-DE"/>
              </w:rPr>
              <w:t>Hrvatska</w:t>
            </w:r>
          </w:p>
          <w:p w:rsidR="00BA233B" w:rsidRPr="00683743" w:rsidP="00226E09" w14:paraId="283FDDD5" w14:textId="77777777">
            <w:pPr>
              <w:keepNext/>
              <w:rPr>
                <w:sz w:val="22"/>
                <w:szCs w:val="22"/>
                <w:lang w:eastAsia="de-DE"/>
              </w:rPr>
            </w:pPr>
            <w:r w:rsidRPr="00683743">
              <w:rPr>
                <w:sz w:val="22"/>
                <w:szCs w:val="22"/>
                <w:lang w:eastAsia="de-DE"/>
              </w:rPr>
              <w:t>Bayer d.o.o.</w:t>
            </w:r>
          </w:p>
          <w:p w:rsidR="00BA233B" w:rsidRPr="00683743" w:rsidP="00226E09" w14:paraId="352DEF59" w14:textId="77777777">
            <w:pPr>
              <w:rPr>
                <w:sz w:val="22"/>
                <w:szCs w:val="22"/>
                <w:lang w:eastAsia="de-DE"/>
              </w:rPr>
            </w:pPr>
            <w:r w:rsidRPr="00683743">
              <w:rPr>
                <w:sz w:val="22"/>
                <w:szCs w:val="22"/>
                <w:lang w:eastAsia="de-DE"/>
              </w:rPr>
              <w:t>Tel: +385-(0)1-6599 900</w:t>
            </w:r>
          </w:p>
        </w:tc>
        <w:tc>
          <w:tcPr>
            <w:tcW w:w="4394" w:type="dxa"/>
          </w:tcPr>
          <w:p w:rsidR="00BA233B" w:rsidRPr="00683743" w:rsidP="00226E09" w14:paraId="3E44014C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România</w:t>
            </w:r>
          </w:p>
          <w:p w:rsidR="00BA233B" w:rsidRPr="00683743" w:rsidP="00226E09" w14:paraId="51F2A3E3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 xml:space="preserve">SC Bayer SRL </w:t>
            </w:r>
          </w:p>
          <w:p w:rsidR="00BA233B" w:rsidRPr="00683743" w:rsidP="00226E09" w14:paraId="64862F27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+40 21 529 59 00</w:t>
            </w:r>
          </w:p>
        </w:tc>
      </w:tr>
      <w:tr w14:paraId="77A7AABA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48EC9165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Ireland</w:t>
            </w:r>
          </w:p>
          <w:p w:rsidR="00BA233B" w:rsidRPr="00683743" w:rsidP="00226E09" w14:paraId="3692AC14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Limited</w:t>
            </w:r>
          </w:p>
          <w:p w:rsidR="00BA233B" w:rsidRPr="00683743" w:rsidP="00226E09" w14:paraId="33E053AF" w14:textId="322DC09D">
            <w:pPr>
              <w:keepNext/>
              <w:keepLines/>
              <w:rPr>
                <w:snapToGrid w:val="0"/>
                <w:sz w:val="22"/>
                <w:szCs w:val="22"/>
                <w:lang w:eastAsia="de-DE"/>
              </w:rPr>
            </w:pPr>
            <w:r w:rsidRPr="00683743">
              <w:rPr>
                <w:sz w:val="22"/>
                <w:szCs w:val="22"/>
              </w:rPr>
              <w:t>Tel: +353 1 2</w:t>
            </w:r>
            <w:r w:rsidR="00B22140">
              <w:rPr>
                <w:sz w:val="22"/>
                <w:szCs w:val="22"/>
              </w:rPr>
              <w:t>16 3300</w:t>
            </w:r>
          </w:p>
        </w:tc>
        <w:tc>
          <w:tcPr>
            <w:tcW w:w="4394" w:type="dxa"/>
          </w:tcPr>
          <w:p w:rsidR="00BA233B" w:rsidRPr="00683743" w:rsidP="00226E09" w14:paraId="3FF720F0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Slovenija</w:t>
            </w:r>
          </w:p>
          <w:p w:rsidR="00BA233B" w:rsidRPr="00683743" w:rsidP="00226E09" w14:paraId="06B77227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d. o. o.</w:t>
            </w:r>
          </w:p>
          <w:p w:rsidR="00BA233B" w:rsidRPr="00683743" w:rsidP="00226E09" w14:paraId="46A30946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+386 (</w:t>
            </w:r>
            <w:r w:rsidR="00815909">
              <w:rPr>
                <w:sz w:val="22"/>
                <w:szCs w:val="22"/>
              </w:rPr>
              <w:t>0</w:t>
            </w:r>
            <w:r w:rsidRPr="00683743">
              <w:rPr>
                <w:sz w:val="22"/>
                <w:szCs w:val="22"/>
              </w:rPr>
              <w:t>)</w:t>
            </w:r>
            <w:r w:rsidR="00815909">
              <w:rPr>
                <w:sz w:val="22"/>
                <w:szCs w:val="22"/>
              </w:rPr>
              <w:t>1</w:t>
            </w:r>
            <w:r w:rsidRPr="00683743">
              <w:rPr>
                <w:sz w:val="22"/>
                <w:szCs w:val="22"/>
              </w:rPr>
              <w:t xml:space="preserve"> 58 14 400</w:t>
            </w:r>
          </w:p>
        </w:tc>
      </w:tr>
      <w:tr w14:paraId="7941C27F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764D9BC6" w14:textId="77777777">
            <w:pPr>
              <w:keepNext/>
              <w:keepLines/>
              <w:rPr>
                <w:b/>
                <w:bCs/>
                <w:snapToGrid w:val="0"/>
                <w:sz w:val="22"/>
                <w:szCs w:val="22"/>
                <w:lang w:eastAsia="de-DE"/>
              </w:rPr>
            </w:pPr>
            <w:r w:rsidRPr="00683743">
              <w:rPr>
                <w:b/>
                <w:bCs/>
                <w:snapToGrid w:val="0"/>
                <w:sz w:val="22"/>
                <w:szCs w:val="22"/>
                <w:lang w:eastAsia="de-DE"/>
              </w:rPr>
              <w:t>Ísland</w:t>
            </w:r>
          </w:p>
          <w:p w:rsidR="00BA233B" w:rsidRPr="00683743" w:rsidP="00226E09" w14:paraId="1A5E0506" w14:textId="77777777">
            <w:pPr>
              <w:keepNext/>
              <w:keepLines/>
              <w:jc w:val="both"/>
              <w:rPr>
                <w:snapToGrid w:val="0"/>
                <w:sz w:val="22"/>
                <w:szCs w:val="22"/>
                <w:lang w:eastAsia="de-DE"/>
              </w:rPr>
            </w:pPr>
            <w:r w:rsidRPr="00683743">
              <w:rPr>
                <w:noProof/>
                <w:sz w:val="22"/>
                <w:szCs w:val="22"/>
                <w:lang w:eastAsia="de-DE"/>
              </w:rPr>
              <w:t>Icepharma</w:t>
            </w:r>
            <w:r w:rsidRPr="00683743">
              <w:rPr>
                <w:snapToGrid w:val="0"/>
                <w:sz w:val="22"/>
                <w:szCs w:val="22"/>
                <w:lang w:eastAsia="de-DE"/>
              </w:rPr>
              <w:t xml:space="preserve"> hf.</w:t>
            </w:r>
          </w:p>
          <w:p w:rsidR="00BA233B" w:rsidRPr="00683743" w:rsidP="00226E09" w14:paraId="23F38808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napToGrid w:val="0"/>
                <w:sz w:val="22"/>
                <w:szCs w:val="22"/>
                <w:lang w:eastAsia="de-DE"/>
              </w:rPr>
              <w:t>Sími: +354 540 8000</w:t>
            </w:r>
          </w:p>
        </w:tc>
        <w:tc>
          <w:tcPr>
            <w:tcW w:w="4394" w:type="dxa"/>
          </w:tcPr>
          <w:p w:rsidR="00BA233B" w:rsidRPr="00683743" w:rsidP="00226E09" w14:paraId="50B64E02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Slovenská republika</w:t>
            </w:r>
          </w:p>
          <w:p w:rsidR="00BA233B" w:rsidRPr="00683743" w:rsidP="00226E09" w14:paraId="7CDB77EB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spol. s r.o.</w:t>
            </w:r>
          </w:p>
          <w:p w:rsidR="00BA233B" w:rsidRPr="00683743" w:rsidP="00226E09" w14:paraId="0A94605F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Tel. +421 2 59 21 31 11</w:t>
            </w:r>
          </w:p>
        </w:tc>
      </w:tr>
      <w:tr w14:paraId="6F6D172E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92B5B" w:rsidP="00226E09" w14:paraId="6ACF85DC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92B5B">
              <w:rPr>
                <w:b/>
                <w:bCs/>
                <w:sz w:val="22"/>
                <w:szCs w:val="22"/>
              </w:rPr>
              <w:t>Italia</w:t>
            </w:r>
          </w:p>
          <w:p w:rsidR="00BA233B" w:rsidRPr="00692B5B" w:rsidP="00226E09" w14:paraId="364F2F5A" w14:textId="77777777">
            <w:pPr>
              <w:keepNext/>
              <w:keepLines/>
              <w:rPr>
                <w:sz w:val="22"/>
                <w:szCs w:val="22"/>
              </w:rPr>
            </w:pPr>
            <w:r w:rsidRPr="00692B5B">
              <w:rPr>
                <w:sz w:val="22"/>
                <w:szCs w:val="22"/>
              </w:rPr>
              <w:t>Bayer S.p.A.</w:t>
            </w:r>
          </w:p>
          <w:p w:rsidR="00BA233B" w:rsidRPr="00683743" w:rsidP="00226E09" w14:paraId="16D84EDD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+39 02 397 81</w:t>
            </w:r>
          </w:p>
        </w:tc>
        <w:tc>
          <w:tcPr>
            <w:tcW w:w="4394" w:type="dxa"/>
          </w:tcPr>
          <w:p w:rsidR="00BA233B" w:rsidRPr="00683743" w:rsidP="00226E09" w14:paraId="03562C7C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Suomi/Finland</w:t>
            </w:r>
          </w:p>
          <w:p w:rsidR="00BA233B" w:rsidRPr="00683743" w:rsidP="00226E09" w14:paraId="1BF54D5E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Oy</w:t>
            </w:r>
          </w:p>
          <w:p w:rsidR="00BA233B" w:rsidRPr="00683743" w:rsidP="00226E09" w14:paraId="2CA5CB18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 xml:space="preserve">Puh/Tel: +358 </w:t>
            </w:r>
            <w:r w:rsidRPr="00683743">
              <w:rPr>
                <w:noProof/>
                <w:sz w:val="22"/>
                <w:szCs w:val="22"/>
              </w:rPr>
              <w:t>20 785 21</w:t>
            </w:r>
          </w:p>
        </w:tc>
      </w:tr>
      <w:tr w14:paraId="39EF2004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471F3A25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Κύπρος</w:t>
            </w:r>
          </w:p>
          <w:p w:rsidR="00BA233B" w:rsidRPr="00683743" w:rsidP="00226E09" w14:paraId="14066FCA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NOVAGEM Limited</w:t>
            </w:r>
          </w:p>
          <w:p w:rsidR="00BA233B" w:rsidRPr="00683743" w:rsidP="00226E09" w14:paraId="55FB63C2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Τηλ: +357 22 48 38 58</w:t>
            </w:r>
          </w:p>
        </w:tc>
        <w:tc>
          <w:tcPr>
            <w:tcW w:w="4394" w:type="dxa"/>
          </w:tcPr>
          <w:p w:rsidR="00BA233B" w:rsidRPr="00683743" w:rsidP="00226E09" w14:paraId="282EFF57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Sverige</w:t>
            </w:r>
          </w:p>
          <w:p w:rsidR="00BA233B" w:rsidRPr="00683743" w:rsidP="00226E09" w14:paraId="2E067BBB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Bayer AB</w:t>
            </w:r>
          </w:p>
          <w:p w:rsidR="00BA233B" w:rsidRPr="00683743" w:rsidP="00226E09" w14:paraId="49C58794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+46 (0) 8 580 223 00</w:t>
            </w:r>
          </w:p>
        </w:tc>
      </w:tr>
      <w:tr w14:paraId="7DC0725A" w14:textId="77777777" w:rsidTr="007D726F">
        <w:tblPrEx>
          <w:tblW w:w="9072" w:type="dxa"/>
          <w:tblInd w:w="108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BA233B" w:rsidRPr="00683743" w:rsidP="00226E09" w14:paraId="25AC1ED5" w14:textId="7777777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Latvija</w:t>
            </w:r>
          </w:p>
          <w:p w:rsidR="00BA233B" w:rsidRPr="00683743" w:rsidP="00226E09" w14:paraId="5727A200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SIA Bayer</w:t>
            </w:r>
          </w:p>
          <w:p w:rsidR="00BA233B" w:rsidRPr="00683743" w:rsidP="00226E09" w14:paraId="267EC4ED" w14:textId="77777777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+371 67 84 55 63</w:t>
            </w:r>
          </w:p>
        </w:tc>
        <w:tc>
          <w:tcPr>
            <w:tcW w:w="4394" w:type="dxa"/>
          </w:tcPr>
          <w:p w:rsidR="00BA233B" w:rsidRPr="00683743" w:rsidP="00226E09" w14:paraId="6855734A" w14:textId="018EC479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683743">
              <w:rPr>
                <w:b/>
                <w:bCs/>
                <w:sz w:val="22"/>
                <w:szCs w:val="22"/>
              </w:rPr>
              <w:t>United Kingdom</w:t>
            </w:r>
            <w:r w:rsidR="00FC06DE">
              <w:rPr>
                <w:b/>
                <w:bCs/>
                <w:sz w:val="22"/>
                <w:szCs w:val="22"/>
              </w:rPr>
              <w:t xml:space="preserve"> (Northern Ireland)</w:t>
            </w:r>
          </w:p>
          <w:p w:rsidR="00BA233B" w:rsidRPr="00683743" w:rsidP="00226E09" w14:paraId="3134CAC1" w14:textId="20430F6B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 xml:space="preserve">Bayer </w:t>
            </w:r>
            <w:r w:rsidR="00FC06DE">
              <w:rPr>
                <w:sz w:val="22"/>
                <w:szCs w:val="22"/>
              </w:rPr>
              <w:t>AG</w:t>
            </w:r>
          </w:p>
          <w:p w:rsidR="00BA233B" w:rsidRPr="00683743" w:rsidP="00226E09" w14:paraId="51532508" w14:textId="42D85C39">
            <w:pPr>
              <w:keepNext/>
              <w:keepLines/>
              <w:rPr>
                <w:sz w:val="22"/>
                <w:szCs w:val="22"/>
              </w:rPr>
            </w:pPr>
            <w:r w:rsidRPr="00683743">
              <w:rPr>
                <w:sz w:val="22"/>
                <w:szCs w:val="22"/>
              </w:rPr>
              <w:t>Tel: +44</w:t>
            </w:r>
            <w:r w:rsidR="00FC06DE">
              <w:rPr>
                <w:sz w:val="22"/>
                <w:szCs w:val="22"/>
              </w:rPr>
              <w:t>-</w:t>
            </w:r>
            <w:r w:rsidRPr="00683743">
              <w:rPr>
                <w:sz w:val="22"/>
                <w:szCs w:val="22"/>
              </w:rPr>
              <w:t>(0)</w:t>
            </w:r>
            <w:r w:rsidRPr="00A10DBF" w:rsidR="00ED1710">
              <w:rPr>
                <w:bCs/>
                <w:sz w:val="22"/>
                <w:szCs w:val="22"/>
                <w:lang w:val="en-US"/>
              </w:rPr>
              <w:t>118 206</w:t>
            </w:r>
            <w:r w:rsidR="00ED1710">
              <w:rPr>
                <w:sz w:val="22"/>
                <w:szCs w:val="22"/>
              </w:rPr>
              <w:t xml:space="preserve"> </w:t>
            </w:r>
            <w:r w:rsidRPr="00683743">
              <w:rPr>
                <w:sz w:val="22"/>
                <w:szCs w:val="22"/>
              </w:rPr>
              <w:t>3000</w:t>
            </w:r>
          </w:p>
        </w:tc>
      </w:tr>
    </w:tbl>
    <w:p w:rsidR="00BA233B" w:rsidRPr="00683743" w:rsidP="00226E09" w14:paraId="5AEFEDB7" w14:textId="77777777">
      <w:pPr>
        <w:rPr>
          <w:sz w:val="22"/>
          <w:szCs w:val="22"/>
        </w:rPr>
      </w:pPr>
    </w:p>
    <w:p w:rsidR="00E526D0" w:rsidRPr="00683743" w:rsidP="00226E09" w14:paraId="417F6B9C" w14:textId="0156E0BC">
      <w:pPr>
        <w:rPr>
          <w:sz w:val="22"/>
          <w:szCs w:val="22"/>
        </w:rPr>
      </w:pPr>
      <w:r w:rsidRPr="00683743">
        <w:rPr>
          <w:b/>
          <w:sz w:val="22"/>
          <w:szCs w:val="22"/>
        </w:rPr>
        <w:t xml:space="preserve">Tato příbalová informace byla naposledy </w:t>
      </w:r>
      <w:r w:rsidRPr="00683743" w:rsidR="00AE77A6">
        <w:rPr>
          <w:b/>
          <w:sz w:val="22"/>
          <w:szCs w:val="22"/>
        </w:rPr>
        <w:t xml:space="preserve">revidována </w:t>
      </w:r>
    </w:p>
    <w:p w:rsidR="00E526D0" w:rsidRPr="00683743" w:rsidP="00226E09" w14:paraId="50500940" w14:textId="77777777">
      <w:pPr>
        <w:rPr>
          <w:b/>
          <w:sz w:val="22"/>
          <w:szCs w:val="22"/>
        </w:rPr>
      </w:pPr>
    </w:p>
    <w:p w:rsidR="00C93312" w:rsidRPr="00ED3888" w:rsidP="00226E09" w14:paraId="297FC454" w14:textId="77777777">
      <w:pPr>
        <w:rPr>
          <w:noProof/>
          <w:sz w:val="22"/>
          <w:szCs w:val="22"/>
        </w:rPr>
      </w:pPr>
      <w:r w:rsidRPr="00683743">
        <w:rPr>
          <w:noProof/>
          <w:sz w:val="22"/>
          <w:szCs w:val="22"/>
        </w:rPr>
        <w:t xml:space="preserve">Podrobné informace o tomto </w:t>
      </w:r>
      <w:r w:rsidRPr="00683743" w:rsidR="007856A4">
        <w:rPr>
          <w:noProof/>
          <w:sz w:val="22"/>
          <w:szCs w:val="22"/>
        </w:rPr>
        <w:t xml:space="preserve">léčivém </w:t>
      </w:r>
      <w:r w:rsidRPr="00683743">
        <w:rPr>
          <w:noProof/>
          <w:sz w:val="22"/>
          <w:szCs w:val="22"/>
        </w:rPr>
        <w:t xml:space="preserve">přípravku jsou </w:t>
      </w:r>
      <w:r w:rsidRPr="00683743" w:rsidR="007856A4">
        <w:rPr>
          <w:noProof/>
          <w:sz w:val="22"/>
          <w:szCs w:val="22"/>
        </w:rPr>
        <w:t>k dispozici</w:t>
      </w:r>
      <w:r w:rsidRPr="00683743">
        <w:rPr>
          <w:noProof/>
          <w:sz w:val="22"/>
          <w:szCs w:val="22"/>
        </w:rPr>
        <w:t xml:space="preserve"> na webových stránkách </w:t>
      </w:r>
      <w:r w:rsidRPr="00683743">
        <w:rPr>
          <w:rFonts w:eastAsia="SimSun"/>
          <w:sz w:val="22"/>
          <w:szCs w:val="22"/>
          <w:lang w:eastAsia="zh-CN"/>
        </w:rPr>
        <w:t>Evropské agentury pro léčivé přípravky</w:t>
      </w:r>
      <w:r w:rsidRPr="00683743" w:rsidR="007856A4">
        <w:rPr>
          <w:noProof/>
          <w:snapToGrid w:val="0"/>
          <w:sz w:val="22"/>
          <w:szCs w:val="22"/>
          <w:lang w:eastAsia="zh-CN"/>
        </w:rPr>
        <w:t xml:space="preserve"> </w:t>
      </w:r>
      <w:hyperlink r:id="rId10" w:history="1">
        <w:r w:rsidRPr="00683743" w:rsidR="00A905A3">
          <w:rPr>
            <w:rStyle w:val="Hyperlink"/>
            <w:noProof/>
            <w:sz w:val="22"/>
            <w:szCs w:val="22"/>
          </w:rPr>
          <w:t>http://www.ema.europa.eu/</w:t>
        </w:r>
      </w:hyperlink>
      <w:r w:rsidR="00C7712F">
        <w:rPr>
          <w:noProof/>
          <w:sz w:val="22"/>
          <w:szCs w:val="22"/>
        </w:rPr>
        <w:t>.</w:t>
      </w:r>
    </w:p>
    <w:sectPr>
      <w:footerReference w:type="even" r:id="rId11"/>
      <w:footerReference w:type="default" r:id="rId12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75E" w14:paraId="65F6A83B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675E" w14:paraId="42A0DE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675E" w14:paraId="1075DC9B" w14:textId="77777777">
    <w:pPr>
      <w:pStyle w:val="Footer"/>
      <w:framePr w:wrap="around" w:vAnchor="text" w:hAnchor="page" w:x="6098" w:y="-3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8C7DCD">
      <w:rPr>
        <w:rStyle w:val="PageNumber"/>
        <w:rFonts w:ascii="Arial" w:hAnsi="Arial"/>
        <w:noProof/>
        <w:sz w:val="16"/>
      </w:rPr>
      <w:t>11</w:t>
    </w:r>
    <w:r>
      <w:rPr>
        <w:rStyle w:val="PageNumber"/>
        <w:rFonts w:ascii="Arial" w:hAnsi="Arial"/>
        <w:sz w:val="16"/>
      </w:rPr>
      <w:fldChar w:fldCharType="end"/>
    </w:r>
  </w:p>
  <w:p w:rsidR="0099675E" w14:paraId="149CEE8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4CCE3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14FD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3012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769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56CD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00BA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54DE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D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923B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E07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3A87753"/>
    <w:multiLevelType w:val="multilevel"/>
    <w:tmpl w:val="DA5EC7A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05C919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5542AD"/>
    <w:multiLevelType w:val="hybridMultilevel"/>
    <w:tmpl w:val="99E6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816EA3"/>
    <w:multiLevelType w:val="hybridMultilevel"/>
    <w:tmpl w:val="00808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6">
    <w:nsid w:val="0CC7505A"/>
    <w:multiLevelType w:val="multilevel"/>
    <w:tmpl w:val="B728206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8801776"/>
    <w:multiLevelType w:val="hybridMultilevel"/>
    <w:tmpl w:val="7DEAF00C"/>
    <w:lvl w:ilvl="0">
      <w:start w:val="1"/>
      <w:numFmt w:val="bullet"/>
      <w:lvlText w:val="-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FE1546"/>
    <w:multiLevelType w:val="hybridMultilevel"/>
    <w:tmpl w:val="67023F50"/>
    <w:lvl w:ilvl="0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191A8D"/>
    <w:multiLevelType w:val="multilevel"/>
    <w:tmpl w:val="9254492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2E61CF0"/>
    <w:multiLevelType w:val="hybridMultilevel"/>
    <w:tmpl w:val="039CE55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7C6EF0"/>
    <w:multiLevelType w:val="hybridMultilevel"/>
    <w:tmpl w:val="E6CA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D70B29"/>
    <w:multiLevelType w:val="hybridMultilevel"/>
    <w:tmpl w:val="8F0436B6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233FBC"/>
    <w:multiLevelType w:val="hybridMultilevel"/>
    <w:tmpl w:val="B2E233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2AAE1485"/>
    <w:multiLevelType w:val="hybridMultilevel"/>
    <w:tmpl w:val="DE02A8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F116DF"/>
    <w:multiLevelType w:val="hybridMultilevel"/>
    <w:tmpl w:val="33E084F8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8259A4"/>
    <w:multiLevelType w:val="multilevel"/>
    <w:tmpl w:val="7FF0AA7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71216C5"/>
    <w:multiLevelType w:val="hybridMultilevel"/>
    <w:tmpl w:val="5CE4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9F6069"/>
    <w:multiLevelType w:val="hybridMultilevel"/>
    <w:tmpl w:val="4FEA2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B46B5"/>
    <w:multiLevelType w:val="hybridMultilevel"/>
    <w:tmpl w:val="BBD2E116"/>
    <w:lvl w:ilvl="0">
      <w:start w:val="1"/>
      <w:numFmt w:val="bullet"/>
      <w:lvlText w:val="-"/>
      <w:lvlJc w:val="left"/>
      <w:pPr>
        <w:ind w:left="780" w:hanging="360"/>
      </w:p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AE83037"/>
    <w:multiLevelType w:val="multilevel"/>
    <w:tmpl w:val="FDA400E6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31">
    <w:nsid w:val="5AFF2829"/>
    <w:multiLevelType w:val="hybridMultilevel"/>
    <w:tmpl w:val="E96C9270"/>
    <w:lvl w:ilvl="0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E2371"/>
    <w:multiLevelType w:val="hybridMultilevel"/>
    <w:tmpl w:val="4CF4B5D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07F38"/>
    <w:multiLevelType w:val="multilevel"/>
    <w:tmpl w:val="99E6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32AF4"/>
    <w:multiLevelType w:val="hybridMultilevel"/>
    <w:tmpl w:val="BFF6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FC084B"/>
    <w:multiLevelType w:val="multilevel"/>
    <w:tmpl w:val="BD7028A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08149C"/>
    <w:multiLevelType w:val="multilevel"/>
    <w:tmpl w:val="B254C39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928357C"/>
    <w:multiLevelType w:val="hybridMultilevel"/>
    <w:tmpl w:val="235CC69E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20"/>
  </w:num>
  <w:num w:numId="5">
    <w:abstractNumId w:val="28"/>
  </w:num>
  <w:num w:numId="6">
    <w:abstractNumId w:val="14"/>
  </w:num>
  <w:num w:numId="7">
    <w:abstractNumId w:val="34"/>
  </w:num>
  <w:num w:numId="8">
    <w:abstractNumId w:val="37"/>
  </w:num>
  <w:num w:numId="9">
    <w:abstractNumId w:val="35"/>
  </w:num>
  <w:num w:numId="10">
    <w:abstractNumId w:val="26"/>
  </w:num>
  <w:num w:numId="11">
    <w:abstractNumId w:val="18"/>
  </w:num>
  <w:num w:numId="12">
    <w:abstractNumId w:val="31"/>
  </w:num>
  <w:num w:numId="13">
    <w:abstractNumId w:val="11"/>
  </w:num>
  <w:num w:numId="14">
    <w:abstractNumId w:val="19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33"/>
  </w:num>
  <w:num w:numId="18">
    <w:abstractNumId w:val="27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0"/>
  </w:num>
  <w:num w:numId="39">
    <w:abstractNumId w:val="29"/>
  </w:num>
  <w:num w:numId="40">
    <w:abstractNumId w:val="3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D0"/>
    <w:rsid w:val="00007957"/>
    <w:rsid w:val="000112C3"/>
    <w:rsid w:val="000155D3"/>
    <w:rsid w:val="00015A84"/>
    <w:rsid w:val="00024A8F"/>
    <w:rsid w:val="00025DC9"/>
    <w:rsid w:val="00025EF4"/>
    <w:rsid w:val="0002633A"/>
    <w:rsid w:val="00030D29"/>
    <w:rsid w:val="00034A8E"/>
    <w:rsid w:val="00040403"/>
    <w:rsid w:val="000413F8"/>
    <w:rsid w:val="00041D6B"/>
    <w:rsid w:val="00042707"/>
    <w:rsid w:val="00043858"/>
    <w:rsid w:val="00046198"/>
    <w:rsid w:val="000468A0"/>
    <w:rsid w:val="00046E9F"/>
    <w:rsid w:val="0004726A"/>
    <w:rsid w:val="00051693"/>
    <w:rsid w:val="00052C43"/>
    <w:rsid w:val="000540A8"/>
    <w:rsid w:val="0006186A"/>
    <w:rsid w:val="00064BD2"/>
    <w:rsid w:val="00065AA0"/>
    <w:rsid w:val="000770F7"/>
    <w:rsid w:val="00091A32"/>
    <w:rsid w:val="0009420D"/>
    <w:rsid w:val="00094577"/>
    <w:rsid w:val="00095F1E"/>
    <w:rsid w:val="000A0C02"/>
    <w:rsid w:val="000A422F"/>
    <w:rsid w:val="000A6F76"/>
    <w:rsid w:val="000B05A9"/>
    <w:rsid w:val="000B18F6"/>
    <w:rsid w:val="000B2D3D"/>
    <w:rsid w:val="000B4ED3"/>
    <w:rsid w:val="000B6BB1"/>
    <w:rsid w:val="000C3ECE"/>
    <w:rsid w:val="000C5CBB"/>
    <w:rsid w:val="000C5E56"/>
    <w:rsid w:val="000C6F5F"/>
    <w:rsid w:val="000C74CC"/>
    <w:rsid w:val="000D03CD"/>
    <w:rsid w:val="000D621F"/>
    <w:rsid w:val="000D64BE"/>
    <w:rsid w:val="000D65F2"/>
    <w:rsid w:val="000E02B6"/>
    <w:rsid w:val="000E1D9F"/>
    <w:rsid w:val="000E55A8"/>
    <w:rsid w:val="000E782C"/>
    <w:rsid w:val="000F08F7"/>
    <w:rsid w:val="000F0BBC"/>
    <w:rsid w:val="000F1B3E"/>
    <w:rsid w:val="000F42D9"/>
    <w:rsid w:val="000F64AA"/>
    <w:rsid w:val="000F65B9"/>
    <w:rsid w:val="0010062B"/>
    <w:rsid w:val="00101100"/>
    <w:rsid w:val="00101C98"/>
    <w:rsid w:val="00102E72"/>
    <w:rsid w:val="001044E6"/>
    <w:rsid w:val="0010518A"/>
    <w:rsid w:val="001064DC"/>
    <w:rsid w:val="00110C68"/>
    <w:rsid w:val="00113BE1"/>
    <w:rsid w:val="00113C80"/>
    <w:rsid w:val="001147D0"/>
    <w:rsid w:val="00120B94"/>
    <w:rsid w:val="00123B2F"/>
    <w:rsid w:val="00124A73"/>
    <w:rsid w:val="00124E68"/>
    <w:rsid w:val="00125AEA"/>
    <w:rsid w:val="00126272"/>
    <w:rsid w:val="001262BF"/>
    <w:rsid w:val="00127491"/>
    <w:rsid w:val="00130069"/>
    <w:rsid w:val="001303AB"/>
    <w:rsid w:val="00131135"/>
    <w:rsid w:val="00137C10"/>
    <w:rsid w:val="00140C4D"/>
    <w:rsid w:val="001509FE"/>
    <w:rsid w:val="00152388"/>
    <w:rsid w:val="00153267"/>
    <w:rsid w:val="00153EF7"/>
    <w:rsid w:val="00156CF0"/>
    <w:rsid w:val="00161A06"/>
    <w:rsid w:val="001632C8"/>
    <w:rsid w:val="001656FE"/>
    <w:rsid w:val="00171335"/>
    <w:rsid w:val="001738E7"/>
    <w:rsid w:val="0017505D"/>
    <w:rsid w:val="00175B51"/>
    <w:rsid w:val="001818ED"/>
    <w:rsid w:val="00183278"/>
    <w:rsid w:val="00183440"/>
    <w:rsid w:val="0018440B"/>
    <w:rsid w:val="00185444"/>
    <w:rsid w:val="00191AFD"/>
    <w:rsid w:val="00194307"/>
    <w:rsid w:val="001945BA"/>
    <w:rsid w:val="00194C73"/>
    <w:rsid w:val="001973CB"/>
    <w:rsid w:val="001A54D6"/>
    <w:rsid w:val="001A67CB"/>
    <w:rsid w:val="001B00A6"/>
    <w:rsid w:val="001B0AA1"/>
    <w:rsid w:val="001B3411"/>
    <w:rsid w:val="001B496D"/>
    <w:rsid w:val="001B6FE9"/>
    <w:rsid w:val="001C185C"/>
    <w:rsid w:val="001C28D3"/>
    <w:rsid w:val="001D006A"/>
    <w:rsid w:val="001D310C"/>
    <w:rsid w:val="001D3232"/>
    <w:rsid w:val="001D4482"/>
    <w:rsid w:val="001D7A0B"/>
    <w:rsid w:val="001E2BEC"/>
    <w:rsid w:val="001E3193"/>
    <w:rsid w:val="001E467A"/>
    <w:rsid w:val="001E671C"/>
    <w:rsid w:val="001E7D2D"/>
    <w:rsid w:val="001F05CF"/>
    <w:rsid w:val="001F143D"/>
    <w:rsid w:val="001F2645"/>
    <w:rsid w:val="001F316C"/>
    <w:rsid w:val="001F5581"/>
    <w:rsid w:val="001F5EF3"/>
    <w:rsid w:val="001F77C2"/>
    <w:rsid w:val="00200F76"/>
    <w:rsid w:val="0020237E"/>
    <w:rsid w:val="00204E82"/>
    <w:rsid w:val="00207B28"/>
    <w:rsid w:val="00212374"/>
    <w:rsid w:val="002153EC"/>
    <w:rsid w:val="002158F8"/>
    <w:rsid w:val="002160F5"/>
    <w:rsid w:val="00217462"/>
    <w:rsid w:val="0022041C"/>
    <w:rsid w:val="00220BCA"/>
    <w:rsid w:val="00221A2B"/>
    <w:rsid w:val="00221C6D"/>
    <w:rsid w:val="00226E09"/>
    <w:rsid w:val="00233BD5"/>
    <w:rsid w:val="002358AC"/>
    <w:rsid w:val="00237114"/>
    <w:rsid w:val="00241CED"/>
    <w:rsid w:val="00247704"/>
    <w:rsid w:val="00255002"/>
    <w:rsid w:val="00256DF5"/>
    <w:rsid w:val="0025703F"/>
    <w:rsid w:val="00261643"/>
    <w:rsid w:val="00263492"/>
    <w:rsid w:val="00267839"/>
    <w:rsid w:val="002702BE"/>
    <w:rsid w:val="00271D1E"/>
    <w:rsid w:val="00272399"/>
    <w:rsid w:val="00273B72"/>
    <w:rsid w:val="002759A6"/>
    <w:rsid w:val="002840DA"/>
    <w:rsid w:val="002866F3"/>
    <w:rsid w:val="00293162"/>
    <w:rsid w:val="00293C64"/>
    <w:rsid w:val="0029487F"/>
    <w:rsid w:val="00294F18"/>
    <w:rsid w:val="00295220"/>
    <w:rsid w:val="002A251F"/>
    <w:rsid w:val="002A270E"/>
    <w:rsid w:val="002A3C32"/>
    <w:rsid w:val="002B08C7"/>
    <w:rsid w:val="002B0D29"/>
    <w:rsid w:val="002B5D5A"/>
    <w:rsid w:val="002C39A8"/>
    <w:rsid w:val="002C3A79"/>
    <w:rsid w:val="002D672B"/>
    <w:rsid w:val="002E16A6"/>
    <w:rsid w:val="002E36C2"/>
    <w:rsid w:val="002E3B4B"/>
    <w:rsid w:val="002F0616"/>
    <w:rsid w:val="002F1EFF"/>
    <w:rsid w:val="002F7389"/>
    <w:rsid w:val="00300927"/>
    <w:rsid w:val="00302855"/>
    <w:rsid w:val="00304C67"/>
    <w:rsid w:val="003061DE"/>
    <w:rsid w:val="00311DD9"/>
    <w:rsid w:val="00312ACE"/>
    <w:rsid w:val="003246E9"/>
    <w:rsid w:val="00330DED"/>
    <w:rsid w:val="0033324B"/>
    <w:rsid w:val="003338BD"/>
    <w:rsid w:val="00335B4A"/>
    <w:rsid w:val="00342DF0"/>
    <w:rsid w:val="00343B50"/>
    <w:rsid w:val="003461FF"/>
    <w:rsid w:val="00351312"/>
    <w:rsid w:val="00355209"/>
    <w:rsid w:val="0035630C"/>
    <w:rsid w:val="00360142"/>
    <w:rsid w:val="00360555"/>
    <w:rsid w:val="00363FFE"/>
    <w:rsid w:val="003641D2"/>
    <w:rsid w:val="003704F3"/>
    <w:rsid w:val="00370AEC"/>
    <w:rsid w:val="0037795A"/>
    <w:rsid w:val="00383109"/>
    <w:rsid w:val="00383A6F"/>
    <w:rsid w:val="00383C12"/>
    <w:rsid w:val="003855CE"/>
    <w:rsid w:val="00385FF1"/>
    <w:rsid w:val="003861CA"/>
    <w:rsid w:val="003942E0"/>
    <w:rsid w:val="003A1AB7"/>
    <w:rsid w:val="003A6C55"/>
    <w:rsid w:val="003A6D86"/>
    <w:rsid w:val="003A7399"/>
    <w:rsid w:val="003B368D"/>
    <w:rsid w:val="003C30C0"/>
    <w:rsid w:val="003D37FA"/>
    <w:rsid w:val="003D4041"/>
    <w:rsid w:val="003D4D2B"/>
    <w:rsid w:val="003D5EB2"/>
    <w:rsid w:val="003D776B"/>
    <w:rsid w:val="003E1AD5"/>
    <w:rsid w:val="003E28FB"/>
    <w:rsid w:val="003E3E7F"/>
    <w:rsid w:val="003E7821"/>
    <w:rsid w:val="003F4C94"/>
    <w:rsid w:val="003F5DEC"/>
    <w:rsid w:val="00400D98"/>
    <w:rsid w:val="004017F5"/>
    <w:rsid w:val="00403280"/>
    <w:rsid w:val="00407E73"/>
    <w:rsid w:val="00413BBF"/>
    <w:rsid w:val="00413D88"/>
    <w:rsid w:val="0041418E"/>
    <w:rsid w:val="00422C44"/>
    <w:rsid w:val="0042504A"/>
    <w:rsid w:val="0042767E"/>
    <w:rsid w:val="004277DE"/>
    <w:rsid w:val="004302D4"/>
    <w:rsid w:val="0043683E"/>
    <w:rsid w:val="00436C76"/>
    <w:rsid w:val="00446498"/>
    <w:rsid w:val="004465D6"/>
    <w:rsid w:val="00446C71"/>
    <w:rsid w:val="00453BA9"/>
    <w:rsid w:val="0045419B"/>
    <w:rsid w:val="00455B7C"/>
    <w:rsid w:val="00456CAB"/>
    <w:rsid w:val="00465265"/>
    <w:rsid w:val="00466AF6"/>
    <w:rsid w:val="004768BD"/>
    <w:rsid w:val="004852F7"/>
    <w:rsid w:val="0048786D"/>
    <w:rsid w:val="00493EC5"/>
    <w:rsid w:val="0049611C"/>
    <w:rsid w:val="0049698E"/>
    <w:rsid w:val="004A01B9"/>
    <w:rsid w:val="004A1BE0"/>
    <w:rsid w:val="004A2E9C"/>
    <w:rsid w:val="004B473F"/>
    <w:rsid w:val="004B5AC2"/>
    <w:rsid w:val="004B6AE9"/>
    <w:rsid w:val="004C0A59"/>
    <w:rsid w:val="004C5F04"/>
    <w:rsid w:val="004C6AD0"/>
    <w:rsid w:val="004D3881"/>
    <w:rsid w:val="004D6C44"/>
    <w:rsid w:val="004D703C"/>
    <w:rsid w:val="004D79AF"/>
    <w:rsid w:val="004D7A96"/>
    <w:rsid w:val="004E0B70"/>
    <w:rsid w:val="004E0F3A"/>
    <w:rsid w:val="004E15EE"/>
    <w:rsid w:val="004E21D8"/>
    <w:rsid w:val="004E4B92"/>
    <w:rsid w:val="004E6EAD"/>
    <w:rsid w:val="004E7A31"/>
    <w:rsid w:val="004F0BBB"/>
    <w:rsid w:val="004F55FA"/>
    <w:rsid w:val="004F618A"/>
    <w:rsid w:val="004F76A1"/>
    <w:rsid w:val="004F7753"/>
    <w:rsid w:val="0050173B"/>
    <w:rsid w:val="005066CD"/>
    <w:rsid w:val="005122D5"/>
    <w:rsid w:val="00515181"/>
    <w:rsid w:val="00517390"/>
    <w:rsid w:val="00520ADC"/>
    <w:rsid w:val="00521396"/>
    <w:rsid w:val="0052575C"/>
    <w:rsid w:val="005270E4"/>
    <w:rsid w:val="005300E2"/>
    <w:rsid w:val="00530B81"/>
    <w:rsid w:val="00530E8F"/>
    <w:rsid w:val="005342C2"/>
    <w:rsid w:val="00535653"/>
    <w:rsid w:val="00535F0F"/>
    <w:rsid w:val="00537584"/>
    <w:rsid w:val="00541CD3"/>
    <w:rsid w:val="00543043"/>
    <w:rsid w:val="00545534"/>
    <w:rsid w:val="00553502"/>
    <w:rsid w:val="0055410A"/>
    <w:rsid w:val="00562E22"/>
    <w:rsid w:val="00566B5F"/>
    <w:rsid w:val="005676B1"/>
    <w:rsid w:val="005678B7"/>
    <w:rsid w:val="00567A6E"/>
    <w:rsid w:val="00570813"/>
    <w:rsid w:val="00574040"/>
    <w:rsid w:val="005740C4"/>
    <w:rsid w:val="0057551E"/>
    <w:rsid w:val="00576BDE"/>
    <w:rsid w:val="00581099"/>
    <w:rsid w:val="00582A5D"/>
    <w:rsid w:val="00585F66"/>
    <w:rsid w:val="0058622A"/>
    <w:rsid w:val="00591EFB"/>
    <w:rsid w:val="00592848"/>
    <w:rsid w:val="00596BFD"/>
    <w:rsid w:val="00597FA4"/>
    <w:rsid w:val="005A1886"/>
    <w:rsid w:val="005A19B6"/>
    <w:rsid w:val="005A3C79"/>
    <w:rsid w:val="005A7C71"/>
    <w:rsid w:val="005B0E49"/>
    <w:rsid w:val="005B33DD"/>
    <w:rsid w:val="005C0971"/>
    <w:rsid w:val="005C2172"/>
    <w:rsid w:val="005C53A4"/>
    <w:rsid w:val="005C5E87"/>
    <w:rsid w:val="005C702F"/>
    <w:rsid w:val="005D0250"/>
    <w:rsid w:val="005D14F5"/>
    <w:rsid w:val="005E35D2"/>
    <w:rsid w:val="005E4714"/>
    <w:rsid w:val="005E4A46"/>
    <w:rsid w:val="005E5893"/>
    <w:rsid w:val="005E6FB7"/>
    <w:rsid w:val="005F10D7"/>
    <w:rsid w:val="00604BDE"/>
    <w:rsid w:val="00610C21"/>
    <w:rsid w:val="00610F75"/>
    <w:rsid w:val="00612608"/>
    <w:rsid w:val="00613659"/>
    <w:rsid w:val="00616225"/>
    <w:rsid w:val="00620292"/>
    <w:rsid w:val="00620A8D"/>
    <w:rsid w:val="00620C11"/>
    <w:rsid w:val="006276DA"/>
    <w:rsid w:val="00635826"/>
    <w:rsid w:val="00642716"/>
    <w:rsid w:val="00644BB3"/>
    <w:rsid w:val="006506FC"/>
    <w:rsid w:val="006510AC"/>
    <w:rsid w:val="00655AD4"/>
    <w:rsid w:val="00661CCD"/>
    <w:rsid w:val="00664EE2"/>
    <w:rsid w:val="00667425"/>
    <w:rsid w:val="00670B61"/>
    <w:rsid w:val="00670FCD"/>
    <w:rsid w:val="00673685"/>
    <w:rsid w:val="00674A9D"/>
    <w:rsid w:val="00674C2F"/>
    <w:rsid w:val="006761B2"/>
    <w:rsid w:val="00676AB5"/>
    <w:rsid w:val="00677698"/>
    <w:rsid w:val="00683743"/>
    <w:rsid w:val="0068410A"/>
    <w:rsid w:val="006845CB"/>
    <w:rsid w:val="00687140"/>
    <w:rsid w:val="0069018F"/>
    <w:rsid w:val="0069127E"/>
    <w:rsid w:val="00692012"/>
    <w:rsid w:val="00692B5B"/>
    <w:rsid w:val="006956E7"/>
    <w:rsid w:val="006A11B3"/>
    <w:rsid w:val="006A15D9"/>
    <w:rsid w:val="006A1766"/>
    <w:rsid w:val="006A4B9D"/>
    <w:rsid w:val="006A7608"/>
    <w:rsid w:val="006B267B"/>
    <w:rsid w:val="006B53C8"/>
    <w:rsid w:val="006B6C87"/>
    <w:rsid w:val="006C07C0"/>
    <w:rsid w:val="006C3D2D"/>
    <w:rsid w:val="006C3DB7"/>
    <w:rsid w:val="006C738A"/>
    <w:rsid w:val="006C7A80"/>
    <w:rsid w:val="006D1E81"/>
    <w:rsid w:val="006D3763"/>
    <w:rsid w:val="006D43E6"/>
    <w:rsid w:val="006D4A44"/>
    <w:rsid w:val="006D5660"/>
    <w:rsid w:val="006D70C4"/>
    <w:rsid w:val="006E01CB"/>
    <w:rsid w:val="006E0345"/>
    <w:rsid w:val="006E6C3B"/>
    <w:rsid w:val="006F0917"/>
    <w:rsid w:val="006F46AA"/>
    <w:rsid w:val="00700822"/>
    <w:rsid w:val="0070082B"/>
    <w:rsid w:val="00706068"/>
    <w:rsid w:val="00706954"/>
    <w:rsid w:val="007141FF"/>
    <w:rsid w:val="007157F5"/>
    <w:rsid w:val="0072140A"/>
    <w:rsid w:val="00722F0E"/>
    <w:rsid w:val="00732E25"/>
    <w:rsid w:val="0073499B"/>
    <w:rsid w:val="00737774"/>
    <w:rsid w:val="0074168C"/>
    <w:rsid w:val="00745F0D"/>
    <w:rsid w:val="00746CDD"/>
    <w:rsid w:val="007500DB"/>
    <w:rsid w:val="0075097E"/>
    <w:rsid w:val="00754170"/>
    <w:rsid w:val="00754CFD"/>
    <w:rsid w:val="0076368E"/>
    <w:rsid w:val="00777EFF"/>
    <w:rsid w:val="007801EA"/>
    <w:rsid w:val="007807F7"/>
    <w:rsid w:val="00780F2E"/>
    <w:rsid w:val="007810C1"/>
    <w:rsid w:val="00783A38"/>
    <w:rsid w:val="007843EA"/>
    <w:rsid w:val="007856A4"/>
    <w:rsid w:val="007859AA"/>
    <w:rsid w:val="0078613E"/>
    <w:rsid w:val="007868E9"/>
    <w:rsid w:val="00786C4D"/>
    <w:rsid w:val="007908FE"/>
    <w:rsid w:val="0079254E"/>
    <w:rsid w:val="0079702C"/>
    <w:rsid w:val="007A0C42"/>
    <w:rsid w:val="007B0D55"/>
    <w:rsid w:val="007B301A"/>
    <w:rsid w:val="007B38E7"/>
    <w:rsid w:val="007B3DFD"/>
    <w:rsid w:val="007B52C5"/>
    <w:rsid w:val="007C0DD7"/>
    <w:rsid w:val="007C2A5C"/>
    <w:rsid w:val="007C5B72"/>
    <w:rsid w:val="007D1961"/>
    <w:rsid w:val="007D1F6E"/>
    <w:rsid w:val="007D5210"/>
    <w:rsid w:val="007D726B"/>
    <w:rsid w:val="007D726F"/>
    <w:rsid w:val="007D7B33"/>
    <w:rsid w:val="007E1147"/>
    <w:rsid w:val="007E2AF2"/>
    <w:rsid w:val="007E6E8A"/>
    <w:rsid w:val="007F0F88"/>
    <w:rsid w:val="007F1313"/>
    <w:rsid w:val="007F36F6"/>
    <w:rsid w:val="007F5006"/>
    <w:rsid w:val="007F5555"/>
    <w:rsid w:val="0080267D"/>
    <w:rsid w:val="00806ECE"/>
    <w:rsid w:val="00807294"/>
    <w:rsid w:val="00810CFD"/>
    <w:rsid w:val="00812056"/>
    <w:rsid w:val="00813F9F"/>
    <w:rsid w:val="0081422A"/>
    <w:rsid w:val="00814C5E"/>
    <w:rsid w:val="00815909"/>
    <w:rsid w:val="00815E00"/>
    <w:rsid w:val="008168C6"/>
    <w:rsid w:val="00817D94"/>
    <w:rsid w:val="00821258"/>
    <w:rsid w:val="00835CAD"/>
    <w:rsid w:val="00836C04"/>
    <w:rsid w:val="00842901"/>
    <w:rsid w:val="00842960"/>
    <w:rsid w:val="0084406B"/>
    <w:rsid w:val="0084593E"/>
    <w:rsid w:val="00851BA1"/>
    <w:rsid w:val="00852805"/>
    <w:rsid w:val="00852AF5"/>
    <w:rsid w:val="008548B7"/>
    <w:rsid w:val="00863E1C"/>
    <w:rsid w:val="008673E4"/>
    <w:rsid w:val="00870504"/>
    <w:rsid w:val="008730AE"/>
    <w:rsid w:val="00876107"/>
    <w:rsid w:val="008762E3"/>
    <w:rsid w:val="00882B7B"/>
    <w:rsid w:val="00884BDA"/>
    <w:rsid w:val="00884CCB"/>
    <w:rsid w:val="0088563C"/>
    <w:rsid w:val="008859F9"/>
    <w:rsid w:val="00886B9E"/>
    <w:rsid w:val="00887634"/>
    <w:rsid w:val="0089334C"/>
    <w:rsid w:val="00894CC1"/>
    <w:rsid w:val="00895E72"/>
    <w:rsid w:val="008B18E3"/>
    <w:rsid w:val="008B22F0"/>
    <w:rsid w:val="008B293A"/>
    <w:rsid w:val="008B3DC6"/>
    <w:rsid w:val="008C1FAC"/>
    <w:rsid w:val="008C7DCD"/>
    <w:rsid w:val="008D0156"/>
    <w:rsid w:val="008D0C7B"/>
    <w:rsid w:val="008D0EA5"/>
    <w:rsid w:val="008D246A"/>
    <w:rsid w:val="008D3E1C"/>
    <w:rsid w:val="008D45E7"/>
    <w:rsid w:val="008D5243"/>
    <w:rsid w:val="008D58DC"/>
    <w:rsid w:val="008D64AC"/>
    <w:rsid w:val="008E0704"/>
    <w:rsid w:val="008E2BB7"/>
    <w:rsid w:val="008E34D2"/>
    <w:rsid w:val="008E5C6A"/>
    <w:rsid w:val="008E709C"/>
    <w:rsid w:val="008F1208"/>
    <w:rsid w:val="008F25F2"/>
    <w:rsid w:val="008F3866"/>
    <w:rsid w:val="008F4CF2"/>
    <w:rsid w:val="008F4D90"/>
    <w:rsid w:val="00903258"/>
    <w:rsid w:val="009062FE"/>
    <w:rsid w:val="00906578"/>
    <w:rsid w:val="00920051"/>
    <w:rsid w:val="00920E18"/>
    <w:rsid w:val="0092380C"/>
    <w:rsid w:val="00932D58"/>
    <w:rsid w:val="009338C2"/>
    <w:rsid w:val="00936116"/>
    <w:rsid w:val="00936CC5"/>
    <w:rsid w:val="00937AF5"/>
    <w:rsid w:val="00937F7D"/>
    <w:rsid w:val="0094766A"/>
    <w:rsid w:val="009511C8"/>
    <w:rsid w:val="009545DC"/>
    <w:rsid w:val="00956754"/>
    <w:rsid w:val="00966D88"/>
    <w:rsid w:val="009677F6"/>
    <w:rsid w:val="00970CAA"/>
    <w:rsid w:val="00972592"/>
    <w:rsid w:val="0097334E"/>
    <w:rsid w:val="00983ECE"/>
    <w:rsid w:val="00993213"/>
    <w:rsid w:val="009934E9"/>
    <w:rsid w:val="009946AE"/>
    <w:rsid w:val="00995B0E"/>
    <w:rsid w:val="0099675E"/>
    <w:rsid w:val="009A031F"/>
    <w:rsid w:val="009A3311"/>
    <w:rsid w:val="009A4501"/>
    <w:rsid w:val="009A6411"/>
    <w:rsid w:val="009B122E"/>
    <w:rsid w:val="009C0859"/>
    <w:rsid w:val="009C09B6"/>
    <w:rsid w:val="009C1B9B"/>
    <w:rsid w:val="009C3089"/>
    <w:rsid w:val="009D785D"/>
    <w:rsid w:val="009E2945"/>
    <w:rsid w:val="009E5832"/>
    <w:rsid w:val="009F0E5D"/>
    <w:rsid w:val="009F4A7F"/>
    <w:rsid w:val="009F54C7"/>
    <w:rsid w:val="009F5EC4"/>
    <w:rsid w:val="00A00979"/>
    <w:rsid w:val="00A013C9"/>
    <w:rsid w:val="00A045B5"/>
    <w:rsid w:val="00A10DBF"/>
    <w:rsid w:val="00A14B49"/>
    <w:rsid w:val="00A21370"/>
    <w:rsid w:val="00A219B7"/>
    <w:rsid w:val="00A25EF3"/>
    <w:rsid w:val="00A33402"/>
    <w:rsid w:val="00A3413B"/>
    <w:rsid w:val="00A36E3E"/>
    <w:rsid w:val="00A40B18"/>
    <w:rsid w:val="00A42147"/>
    <w:rsid w:val="00A42DB7"/>
    <w:rsid w:val="00A4704E"/>
    <w:rsid w:val="00A5418E"/>
    <w:rsid w:val="00A54353"/>
    <w:rsid w:val="00A60455"/>
    <w:rsid w:val="00A63E9E"/>
    <w:rsid w:val="00A64302"/>
    <w:rsid w:val="00A64A92"/>
    <w:rsid w:val="00A64D8C"/>
    <w:rsid w:val="00A67652"/>
    <w:rsid w:val="00A7169C"/>
    <w:rsid w:val="00A725C2"/>
    <w:rsid w:val="00A72BDE"/>
    <w:rsid w:val="00A753ED"/>
    <w:rsid w:val="00A76528"/>
    <w:rsid w:val="00A83A44"/>
    <w:rsid w:val="00A8557F"/>
    <w:rsid w:val="00A86C50"/>
    <w:rsid w:val="00A905A3"/>
    <w:rsid w:val="00A92445"/>
    <w:rsid w:val="00AA53C8"/>
    <w:rsid w:val="00AA7B29"/>
    <w:rsid w:val="00AB1D92"/>
    <w:rsid w:val="00AB1E0B"/>
    <w:rsid w:val="00AB216D"/>
    <w:rsid w:val="00AB2FE7"/>
    <w:rsid w:val="00AB6EA8"/>
    <w:rsid w:val="00AC0DF9"/>
    <w:rsid w:val="00AC16D1"/>
    <w:rsid w:val="00AC4E21"/>
    <w:rsid w:val="00AC5E3B"/>
    <w:rsid w:val="00AD4656"/>
    <w:rsid w:val="00AD6AE7"/>
    <w:rsid w:val="00AD6B05"/>
    <w:rsid w:val="00AE04CA"/>
    <w:rsid w:val="00AE77A6"/>
    <w:rsid w:val="00AF6590"/>
    <w:rsid w:val="00B028B0"/>
    <w:rsid w:val="00B04D80"/>
    <w:rsid w:val="00B06E0E"/>
    <w:rsid w:val="00B1089C"/>
    <w:rsid w:val="00B1362D"/>
    <w:rsid w:val="00B16D92"/>
    <w:rsid w:val="00B17E36"/>
    <w:rsid w:val="00B22140"/>
    <w:rsid w:val="00B227E4"/>
    <w:rsid w:val="00B22C21"/>
    <w:rsid w:val="00B276D3"/>
    <w:rsid w:val="00B30BAC"/>
    <w:rsid w:val="00B315F3"/>
    <w:rsid w:val="00B32E10"/>
    <w:rsid w:val="00B359D0"/>
    <w:rsid w:val="00B35C26"/>
    <w:rsid w:val="00B36001"/>
    <w:rsid w:val="00B4048C"/>
    <w:rsid w:val="00B415D4"/>
    <w:rsid w:val="00B424D5"/>
    <w:rsid w:val="00B426DC"/>
    <w:rsid w:val="00B452F6"/>
    <w:rsid w:val="00B46903"/>
    <w:rsid w:val="00B47843"/>
    <w:rsid w:val="00B50DAF"/>
    <w:rsid w:val="00B51348"/>
    <w:rsid w:val="00B53270"/>
    <w:rsid w:val="00B55304"/>
    <w:rsid w:val="00B56209"/>
    <w:rsid w:val="00B62421"/>
    <w:rsid w:val="00B625A9"/>
    <w:rsid w:val="00B6583A"/>
    <w:rsid w:val="00B701F0"/>
    <w:rsid w:val="00B70988"/>
    <w:rsid w:val="00B743FE"/>
    <w:rsid w:val="00B745B3"/>
    <w:rsid w:val="00B7790B"/>
    <w:rsid w:val="00B8058D"/>
    <w:rsid w:val="00B80D34"/>
    <w:rsid w:val="00B8225C"/>
    <w:rsid w:val="00B872D5"/>
    <w:rsid w:val="00B9120A"/>
    <w:rsid w:val="00B92239"/>
    <w:rsid w:val="00B958E0"/>
    <w:rsid w:val="00B96153"/>
    <w:rsid w:val="00BA233B"/>
    <w:rsid w:val="00BA454F"/>
    <w:rsid w:val="00BA4FF0"/>
    <w:rsid w:val="00BA6411"/>
    <w:rsid w:val="00BB0B54"/>
    <w:rsid w:val="00BB0E21"/>
    <w:rsid w:val="00BC0815"/>
    <w:rsid w:val="00BC1E11"/>
    <w:rsid w:val="00BC2088"/>
    <w:rsid w:val="00BC427D"/>
    <w:rsid w:val="00BC5568"/>
    <w:rsid w:val="00BC580E"/>
    <w:rsid w:val="00BC7CE3"/>
    <w:rsid w:val="00BC7E42"/>
    <w:rsid w:val="00BD33D8"/>
    <w:rsid w:val="00BE21B0"/>
    <w:rsid w:val="00BE2886"/>
    <w:rsid w:val="00BF0194"/>
    <w:rsid w:val="00BF0DFD"/>
    <w:rsid w:val="00BF1E77"/>
    <w:rsid w:val="00BF4A49"/>
    <w:rsid w:val="00BF5360"/>
    <w:rsid w:val="00BF78BD"/>
    <w:rsid w:val="00C00C9E"/>
    <w:rsid w:val="00C0218B"/>
    <w:rsid w:val="00C044A9"/>
    <w:rsid w:val="00C0490F"/>
    <w:rsid w:val="00C13BB2"/>
    <w:rsid w:val="00C179A0"/>
    <w:rsid w:val="00C17FF2"/>
    <w:rsid w:val="00C23829"/>
    <w:rsid w:val="00C25862"/>
    <w:rsid w:val="00C30019"/>
    <w:rsid w:val="00C3269E"/>
    <w:rsid w:val="00C411AF"/>
    <w:rsid w:val="00C420FC"/>
    <w:rsid w:val="00C53203"/>
    <w:rsid w:val="00C539F2"/>
    <w:rsid w:val="00C55594"/>
    <w:rsid w:val="00C61835"/>
    <w:rsid w:val="00C67AC4"/>
    <w:rsid w:val="00C748F0"/>
    <w:rsid w:val="00C74F90"/>
    <w:rsid w:val="00C762C4"/>
    <w:rsid w:val="00C7712F"/>
    <w:rsid w:val="00C77AEB"/>
    <w:rsid w:val="00C8234A"/>
    <w:rsid w:val="00C84E9F"/>
    <w:rsid w:val="00C90C88"/>
    <w:rsid w:val="00C92A7E"/>
    <w:rsid w:val="00C93312"/>
    <w:rsid w:val="00C95673"/>
    <w:rsid w:val="00C95E4C"/>
    <w:rsid w:val="00CA185F"/>
    <w:rsid w:val="00CA390A"/>
    <w:rsid w:val="00CA45CD"/>
    <w:rsid w:val="00CB0E9F"/>
    <w:rsid w:val="00CB1C15"/>
    <w:rsid w:val="00CB3FC8"/>
    <w:rsid w:val="00CB67E8"/>
    <w:rsid w:val="00CC735F"/>
    <w:rsid w:val="00CD31B1"/>
    <w:rsid w:val="00CD3C5A"/>
    <w:rsid w:val="00CD510B"/>
    <w:rsid w:val="00CD5630"/>
    <w:rsid w:val="00CD5AA0"/>
    <w:rsid w:val="00CD6D80"/>
    <w:rsid w:val="00CE298E"/>
    <w:rsid w:val="00CE37CB"/>
    <w:rsid w:val="00CE754E"/>
    <w:rsid w:val="00CF0EEA"/>
    <w:rsid w:val="00CF6780"/>
    <w:rsid w:val="00CF70CF"/>
    <w:rsid w:val="00D03D4F"/>
    <w:rsid w:val="00D051B8"/>
    <w:rsid w:val="00D12216"/>
    <w:rsid w:val="00D1522E"/>
    <w:rsid w:val="00D16652"/>
    <w:rsid w:val="00D16FF2"/>
    <w:rsid w:val="00D21417"/>
    <w:rsid w:val="00D22013"/>
    <w:rsid w:val="00D306B1"/>
    <w:rsid w:val="00D30955"/>
    <w:rsid w:val="00D318F5"/>
    <w:rsid w:val="00D33361"/>
    <w:rsid w:val="00D33DEA"/>
    <w:rsid w:val="00D3712B"/>
    <w:rsid w:val="00D40080"/>
    <w:rsid w:val="00D41ADB"/>
    <w:rsid w:val="00D423F0"/>
    <w:rsid w:val="00D45599"/>
    <w:rsid w:val="00D475D5"/>
    <w:rsid w:val="00D5220A"/>
    <w:rsid w:val="00D53126"/>
    <w:rsid w:val="00D54259"/>
    <w:rsid w:val="00D54E1B"/>
    <w:rsid w:val="00D5505E"/>
    <w:rsid w:val="00D562FE"/>
    <w:rsid w:val="00D57EF0"/>
    <w:rsid w:val="00D60121"/>
    <w:rsid w:val="00D62790"/>
    <w:rsid w:val="00D71F84"/>
    <w:rsid w:val="00D72D95"/>
    <w:rsid w:val="00D745F6"/>
    <w:rsid w:val="00D74B9E"/>
    <w:rsid w:val="00D75157"/>
    <w:rsid w:val="00D7538E"/>
    <w:rsid w:val="00D761AE"/>
    <w:rsid w:val="00D7731F"/>
    <w:rsid w:val="00D7783C"/>
    <w:rsid w:val="00D80A96"/>
    <w:rsid w:val="00D8333B"/>
    <w:rsid w:val="00D86D50"/>
    <w:rsid w:val="00D93ED6"/>
    <w:rsid w:val="00D94139"/>
    <w:rsid w:val="00D95318"/>
    <w:rsid w:val="00D9546F"/>
    <w:rsid w:val="00DA28E0"/>
    <w:rsid w:val="00DA617F"/>
    <w:rsid w:val="00DA7D2F"/>
    <w:rsid w:val="00DB022C"/>
    <w:rsid w:val="00DB0596"/>
    <w:rsid w:val="00DB0B14"/>
    <w:rsid w:val="00DB178C"/>
    <w:rsid w:val="00DB5A99"/>
    <w:rsid w:val="00DB6830"/>
    <w:rsid w:val="00DB6A18"/>
    <w:rsid w:val="00DB72C0"/>
    <w:rsid w:val="00DC294B"/>
    <w:rsid w:val="00DC31F5"/>
    <w:rsid w:val="00DC5C66"/>
    <w:rsid w:val="00DC7259"/>
    <w:rsid w:val="00DD3840"/>
    <w:rsid w:val="00DD764B"/>
    <w:rsid w:val="00DE1861"/>
    <w:rsid w:val="00DE4AF2"/>
    <w:rsid w:val="00DE62E1"/>
    <w:rsid w:val="00DF45A4"/>
    <w:rsid w:val="00DF7399"/>
    <w:rsid w:val="00E01926"/>
    <w:rsid w:val="00E02519"/>
    <w:rsid w:val="00E0433A"/>
    <w:rsid w:val="00E04DCE"/>
    <w:rsid w:val="00E055A1"/>
    <w:rsid w:val="00E05D8D"/>
    <w:rsid w:val="00E06B34"/>
    <w:rsid w:val="00E07F86"/>
    <w:rsid w:val="00E13743"/>
    <w:rsid w:val="00E16E19"/>
    <w:rsid w:val="00E172F8"/>
    <w:rsid w:val="00E203C1"/>
    <w:rsid w:val="00E2178F"/>
    <w:rsid w:val="00E2289D"/>
    <w:rsid w:val="00E24EA4"/>
    <w:rsid w:val="00E25876"/>
    <w:rsid w:val="00E26247"/>
    <w:rsid w:val="00E365A5"/>
    <w:rsid w:val="00E3701A"/>
    <w:rsid w:val="00E41287"/>
    <w:rsid w:val="00E46CB1"/>
    <w:rsid w:val="00E526D0"/>
    <w:rsid w:val="00E566D3"/>
    <w:rsid w:val="00E568BB"/>
    <w:rsid w:val="00E67640"/>
    <w:rsid w:val="00E678CC"/>
    <w:rsid w:val="00E70FD1"/>
    <w:rsid w:val="00E71F01"/>
    <w:rsid w:val="00E73CEC"/>
    <w:rsid w:val="00E7413C"/>
    <w:rsid w:val="00E74F55"/>
    <w:rsid w:val="00E81706"/>
    <w:rsid w:val="00E83F8E"/>
    <w:rsid w:val="00E85B98"/>
    <w:rsid w:val="00E91C9E"/>
    <w:rsid w:val="00EA240B"/>
    <w:rsid w:val="00EA2AB3"/>
    <w:rsid w:val="00EA2BA8"/>
    <w:rsid w:val="00EA4723"/>
    <w:rsid w:val="00EB0CE8"/>
    <w:rsid w:val="00EB3AC0"/>
    <w:rsid w:val="00EB4AD2"/>
    <w:rsid w:val="00EB527B"/>
    <w:rsid w:val="00EB64F0"/>
    <w:rsid w:val="00EB655D"/>
    <w:rsid w:val="00EC5BEC"/>
    <w:rsid w:val="00EC6AA0"/>
    <w:rsid w:val="00ED1710"/>
    <w:rsid w:val="00ED2117"/>
    <w:rsid w:val="00ED325B"/>
    <w:rsid w:val="00ED3888"/>
    <w:rsid w:val="00ED45B2"/>
    <w:rsid w:val="00ED6BD5"/>
    <w:rsid w:val="00EE4B6E"/>
    <w:rsid w:val="00EE4DAE"/>
    <w:rsid w:val="00EE6C0E"/>
    <w:rsid w:val="00EE7DB5"/>
    <w:rsid w:val="00EF0B23"/>
    <w:rsid w:val="00EF0DFD"/>
    <w:rsid w:val="00EF5E83"/>
    <w:rsid w:val="00EF6788"/>
    <w:rsid w:val="00F06EB4"/>
    <w:rsid w:val="00F125EC"/>
    <w:rsid w:val="00F20094"/>
    <w:rsid w:val="00F2015D"/>
    <w:rsid w:val="00F23BFE"/>
    <w:rsid w:val="00F24D0F"/>
    <w:rsid w:val="00F3298E"/>
    <w:rsid w:val="00F34C19"/>
    <w:rsid w:val="00F35A29"/>
    <w:rsid w:val="00F437C2"/>
    <w:rsid w:val="00F44257"/>
    <w:rsid w:val="00F45ED1"/>
    <w:rsid w:val="00F46C41"/>
    <w:rsid w:val="00F537A8"/>
    <w:rsid w:val="00F56CC7"/>
    <w:rsid w:val="00F57530"/>
    <w:rsid w:val="00F57B92"/>
    <w:rsid w:val="00F614C9"/>
    <w:rsid w:val="00F63EAF"/>
    <w:rsid w:val="00F66DEC"/>
    <w:rsid w:val="00F7114F"/>
    <w:rsid w:val="00F775B3"/>
    <w:rsid w:val="00F77A99"/>
    <w:rsid w:val="00F835E3"/>
    <w:rsid w:val="00F865B5"/>
    <w:rsid w:val="00F91C36"/>
    <w:rsid w:val="00F92612"/>
    <w:rsid w:val="00F96890"/>
    <w:rsid w:val="00FA23F4"/>
    <w:rsid w:val="00FA33CE"/>
    <w:rsid w:val="00FA34A6"/>
    <w:rsid w:val="00FA6962"/>
    <w:rsid w:val="00FB1375"/>
    <w:rsid w:val="00FB5AD9"/>
    <w:rsid w:val="00FB7385"/>
    <w:rsid w:val="00FB7B41"/>
    <w:rsid w:val="00FC06DE"/>
    <w:rsid w:val="00FC0FA5"/>
    <w:rsid w:val="00FC134A"/>
    <w:rsid w:val="00FC5E4B"/>
    <w:rsid w:val="00FD07BA"/>
    <w:rsid w:val="00FD2A17"/>
    <w:rsid w:val="00FD3A04"/>
    <w:rsid w:val="00FD559E"/>
    <w:rsid w:val="00FD5711"/>
    <w:rsid w:val="00FE0159"/>
    <w:rsid w:val="00FE0547"/>
    <w:rsid w:val="00FE2CB3"/>
    <w:rsid w:val="00FE3009"/>
    <w:rsid w:val="00FE3C2D"/>
    <w:rsid w:val="00FE6655"/>
    <w:rsid w:val="00FF0F73"/>
    <w:rsid w:val="00FF5178"/>
    <w:rsid w:val="00FF5F6C"/>
    <w:rsid w:val="00FF7435"/>
    <w:rsid w:val="00FF782A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5F315B6-D201-4A7F-9181-5AC55FE5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aliases w:val="Bayer-Heading 1"/>
    <w:basedOn w:val="Normal"/>
    <w:next w:val="Normal"/>
    <w:link w:val="Heading1Char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aliases w:val="Bayer-Heading 2"/>
    <w:basedOn w:val="Normal"/>
    <w:next w:val="Normal"/>
    <w:qFormat/>
    <w:pPr>
      <w:keepNext/>
      <w:outlineLvl w:val="1"/>
    </w:pPr>
    <w:rPr>
      <w:bCs/>
      <w:u w:val="single"/>
      <w:lang w:val="en-US" w:eastAsia="ja-JP"/>
    </w:rPr>
  </w:style>
  <w:style w:type="paragraph" w:styleId="Heading3">
    <w:name w:val="heading 3"/>
    <w:aliases w:val="Bayer-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Bayer-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aliases w:val="Bayer-Heading 5"/>
    <w:basedOn w:val="Normal"/>
    <w:next w:val="Normal"/>
    <w:qFormat/>
    <w:pPr>
      <w:keepNext/>
      <w:jc w:val="center"/>
      <w:outlineLvl w:val="4"/>
    </w:pPr>
    <w:rPr>
      <w:b/>
      <w:noProof/>
      <w:sz w:val="22"/>
    </w:rPr>
  </w:style>
  <w:style w:type="paragraph" w:styleId="Heading6">
    <w:name w:val="heading 6"/>
    <w:aliases w:val="Bayer-Heading 6"/>
    <w:basedOn w:val="Normal"/>
    <w:next w:val="Normal"/>
    <w:qFormat/>
    <w:pPr>
      <w:keepNext/>
      <w:keepLines/>
      <w:outlineLvl w:val="5"/>
    </w:pPr>
    <w:rPr>
      <w:sz w:val="22"/>
    </w:rPr>
  </w:style>
  <w:style w:type="paragraph" w:styleId="Heading7">
    <w:name w:val="heading 7"/>
    <w:aliases w:val="Bayer-Heading 7"/>
    <w:basedOn w:val="Normal"/>
    <w:next w:val="Normal"/>
    <w:link w:val="Heading7Char"/>
    <w:unhideWhenUsed/>
    <w:qFormat/>
    <w:rsid w:val="00FD571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aliases w:val="Bayer-Heading 8"/>
    <w:basedOn w:val="Normal"/>
    <w:next w:val="Normal"/>
    <w:link w:val="Heading8Char"/>
    <w:unhideWhenUsed/>
    <w:qFormat/>
    <w:rsid w:val="00FD571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aliases w:val="Bayer-Heading 9"/>
    <w:basedOn w:val="Normal"/>
    <w:next w:val="Normal"/>
    <w:link w:val="Heading9Char"/>
    <w:unhideWhenUsed/>
    <w:qFormat/>
    <w:rsid w:val="00FD57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567"/>
      </w:tabs>
      <w:spacing w:after="120" w:line="480" w:lineRule="auto"/>
    </w:pPr>
    <w:rPr>
      <w:sz w:val="22"/>
      <w:szCs w:val="22"/>
      <w:lang w:val="en-GB" w:eastAsia="en-US"/>
    </w:rPr>
  </w:style>
  <w:style w:type="paragraph" w:styleId="BodyText2">
    <w:name w:val="Body Text 2"/>
    <w:basedOn w:val="Normal"/>
    <w:link w:val="BodyText2Char"/>
    <w:pPr>
      <w:tabs>
        <w:tab w:val="left" w:pos="567"/>
      </w:tabs>
      <w:spacing w:after="120" w:line="480" w:lineRule="auto"/>
    </w:pPr>
    <w:rPr>
      <w:sz w:val="22"/>
      <w:szCs w:val="22"/>
      <w:lang w:val="en-GB" w:eastAsia="en-US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Pedmtkomente1">
    <w:name w:val="Předmět komentáře1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rPr>
      <w:sz w:val="22"/>
      <w:szCs w:val="20"/>
      <w:lang w:eastAsia="en-US"/>
    </w:rPr>
  </w:style>
  <w:style w:type="paragraph" w:styleId="BodyTextIndent3">
    <w:name w:val="Body Text Indent 3"/>
    <w:basedOn w:val="Normal"/>
    <w:pPr>
      <w:tabs>
        <w:tab w:val="num" w:pos="0"/>
      </w:tabs>
      <w:ind w:left="360" w:hanging="360"/>
    </w:pPr>
    <w:rPr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526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5DC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text120">
    <w:name w:val="Smalltext12:0"/>
    <w:basedOn w:val="Normal"/>
    <w:uiPriority w:val="99"/>
    <w:rsid w:val="0025703F"/>
    <w:rPr>
      <w:szCs w:val="20"/>
      <w:lang w:val="en-US" w:eastAsia="de-DE"/>
    </w:rPr>
  </w:style>
  <w:style w:type="paragraph" w:customStyle="1" w:styleId="TitleA">
    <w:name w:val="Title A"/>
    <w:basedOn w:val="Normal"/>
    <w:link w:val="TitleAChar"/>
    <w:qFormat/>
    <w:rsid w:val="001E671C"/>
    <w:pPr>
      <w:jc w:val="center"/>
      <w:outlineLvl w:val="0"/>
    </w:pPr>
    <w:rPr>
      <w:rFonts w:eastAsia="Calibri"/>
      <w:b/>
      <w:sz w:val="22"/>
      <w:szCs w:val="22"/>
      <w:lang w:val="de-DE" w:eastAsia="en-US"/>
    </w:rPr>
  </w:style>
  <w:style w:type="paragraph" w:customStyle="1" w:styleId="TitleB">
    <w:name w:val="Title B"/>
    <w:basedOn w:val="Normal"/>
    <w:link w:val="TitleBChar"/>
    <w:qFormat/>
    <w:rsid w:val="00AC4E21"/>
    <w:pPr>
      <w:ind w:left="567" w:hanging="567"/>
      <w:outlineLvl w:val="1"/>
    </w:pPr>
    <w:rPr>
      <w:rFonts w:eastAsia="Calibri"/>
      <w:b/>
      <w:sz w:val="22"/>
      <w:szCs w:val="22"/>
      <w:lang w:val="de-DE" w:eastAsia="en-US"/>
    </w:rPr>
  </w:style>
  <w:style w:type="character" w:customStyle="1" w:styleId="TitleBChar">
    <w:name w:val="Title B Char"/>
    <w:link w:val="TitleB"/>
    <w:rsid w:val="00FD5711"/>
    <w:rPr>
      <w:rFonts w:eastAsia="Calibri"/>
      <w:b/>
      <w:sz w:val="22"/>
      <w:szCs w:val="22"/>
      <w:lang w:eastAsia="en-US"/>
    </w:rPr>
  </w:style>
  <w:style w:type="character" w:customStyle="1" w:styleId="TitleAChar">
    <w:name w:val="Title A Char"/>
    <w:link w:val="TitleA"/>
    <w:rsid w:val="00130069"/>
    <w:rPr>
      <w:rFonts w:eastAsia="Calibr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semiHidden/>
    <w:rsid w:val="007F1313"/>
    <w:rPr>
      <w:b/>
      <w:bCs/>
    </w:rPr>
  </w:style>
  <w:style w:type="character" w:styleId="Hyperlink">
    <w:name w:val="Hyperlink"/>
    <w:uiPriority w:val="99"/>
    <w:rsid w:val="00B55304"/>
    <w:rPr>
      <w:color w:val="0000FF"/>
      <w:u w:val="single"/>
    </w:rPr>
  </w:style>
  <w:style w:type="character" w:customStyle="1" w:styleId="BodyText2Char">
    <w:name w:val="Body Text 2 Char"/>
    <w:link w:val="BodyText2"/>
    <w:semiHidden/>
    <w:rsid w:val="00535F0F"/>
    <w:rPr>
      <w:sz w:val="22"/>
      <w:szCs w:val="22"/>
      <w:lang w:val="en-GB" w:eastAsia="en-US" w:bidi="ar-SA"/>
    </w:rPr>
  </w:style>
  <w:style w:type="character" w:customStyle="1" w:styleId="Heading1Char">
    <w:name w:val="Heading 1 Char"/>
    <w:aliases w:val="Bayer-Heading 1 Char"/>
    <w:link w:val="Heading1"/>
    <w:rsid w:val="00456CAB"/>
    <w:rPr>
      <w:b/>
      <w:bCs/>
      <w:sz w:val="28"/>
      <w:szCs w:val="24"/>
      <w:lang w:val="cs-CZ" w:eastAsia="cs-CZ" w:bidi="ar-SA"/>
    </w:rPr>
  </w:style>
  <w:style w:type="paragraph" w:customStyle="1" w:styleId="GlobalBayerHeading2">
    <w:name w:val="Global Bayer Heading 2"/>
    <w:basedOn w:val="Heading2"/>
    <w:next w:val="Normal"/>
    <w:link w:val="GlobalBayerHeading2Char"/>
    <w:rsid w:val="004E21D8"/>
    <w:pPr>
      <w:spacing w:before="240" w:after="120"/>
      <w:jc w:val="both"/>
    </w:pPr>
    <w:rPr>
      <w:rFonts w:ascii="Arial" w:hAnsi="Arial"/>
      <w:b/>
      <w:bCs w:val="0"/>
      <w:szCs w:val="20"/>
      <w:u w:val="none"/>
      <w:lang w:eastAsia="en-US"/>
    </w:rPr>
  </w:style>
  <w:style w:type="character" w:customStyle="1" w:styleId="GlobalBayerHeading2Char">
    <w:name w:val="Global Bayer Heading 2 Char"/>
    <w:link w:val="GlobalBayerHeading2"/>
    <w:rsid w:val="004E21D8"/>
    <w:rPr>
      <w:rFonts w:ascii="Arial" w:hAnsi="Arial"/>
      <w:b/>
      <w:sz w:val="24"/>
      <w:lang w:val="en-US" w:eastAsia="en-US" w:bidi="ar-SA"/>
    </w:rPr>
  </w:style>
  <w:style w:type="paragraph" w:styleId="Date">
    <w:name w:val="Date"/>
    <w:basedOn w:val="Normal"/>
    <w:next w:val="Normal"/>
    <w:rsid w:val="001F143D"/>
    <w:rPr>
      <w:sz w:val="22"/>
      <w:szCs w:val="20"/>
      <w:lang w:val="en-GB" w:eastAsia="en-US"/>
    </w:rPr>
  </w:style>
  <w:style w:type="paragraph" w:styleId="TableofFigures">
    <w:name w:val="table of figures"/>
    <w:basedOn w:val="Normal"/>
    <w:next w:val="Normal"/>
    <w:rsid w:val="00FD5711"/>
  </w:style>
  <w:style w:type="paragraph" w:styleId="Salutation">
    <w:name w:val="Salutation"/>
    <w:basedOn w:val="Normal"/>
    <w:next w:val="Normal"/>
    <w:link w:val="SalutationChar"/>
    <w:rsid w:val="00FD5711"/>
  </w:style>
  <w:style w:type="character" w:customStyle="1" w:styleId="SalutationChar">
    <w:name w:val="Salutation Char"/>
    <w:link w:val="Salutation"/>
    <w:rsid w:val="00FD5711"/>
    <w:rPr>
      <w:sz w:val="24"/>
      <w:szCs w:val="24"/>
      <w:lang w:val="cs-CZ" w:eastAsia="cs-CZ"/>
    </w:rPr>
  </w:style>
  <w:style w:type="paragraph" w:styleId="ListBullet">
    <w:name w:val="List Bullet"/>
    <w:basedOn w:val="Normal"/>
    <w:rsid w:val="00FD5711"/>
    <w:pPr>
      <w:numPr>
        <w:numId w:val="28"/>
      </w:numPr>
      <w:contextualSpacing/>
    </w:pPr>
  </w:style>
  <w:style w:type="paragraph" w:styleId="ListBullet2">
    <w:name w:val="List Bullet 2"/>
    <w:basedOn w:val="Normal"/>
    <w:rsid w:val="00FD5711"/>
    <w:pPr>
      <w:numPr>
        <w:numId w:val="29"/>
      </w:numPr>
      <w:contextualSpacing/>
    </w:pPr>
  </w:style>
  <w:style w:type="paragraph" w:styleId="ListBullet3">
    <w:name w:val="List Bullet 3"/>
    <w:basedOn w:val="Normal"/>
    <w:rsid w:val="00FD5711"/>
    <w:pPr>
      <w:numPr>
        <w:numId w:val="30"/>
      </w:numPr>
      <w:tabs>
        <w:tab w:val="num" w:pos="720"/>
        <w:tab w:val="clear" w:pos="926"/>
      </w:tabs>
      <w:ind w:left="720"/>
      <w:contextualSpacing/>
    </w:pPr>
  </w:style>
  <w:style w:type="paragraph" w:styleId="ListBullet4">
    <w:name w:val="List Bullet 4"/>
    <w:basedOn w:val="Normal"/>
    <w:rsid w:val="00FD5711"/>
    <w:pPr>
      <w:numPr>
        <w:numId w:val="31"/>
      </w:numPr>
      <w:contextualSpacing/>
    </w:pPr>
  </w:style>
  <w:style w:type="paragraph" w:styleId="ListBullet5">
    <w:name w:val="List Bullet 5"/>
    <w:basedOn w:val="Normal"/>
    <w:rsid w:val="00FD5711"/>
    <w:pPr>
      <w:numPr>
        <w:numId w:val="32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FD5711"/>
    <w:rPr>
      <w:b/>
      <w:bCs/>
      <w:sz w:val="20"/>
      <w:szCs w:val="20"/>
    </w:rPr>
  </w:style>
  <w:style w:type="paragraph" w:styleId="BlockText">
    <w:name w:val="Block Text"/>
    <w:basedOn w:val="Normal"/>
    <w:rsid w:val="00FD5711"/>
    <w:pPr>
      <w:spacing w:after="120"/>
      <w:ind w:left="1440" w:right="1440"/>
    </w:pPr>
  </w:style>
  <w:style w:type="paragraph" w:styleId="E-mailSignature">
    <w:name w:val="E-mail Signature"/>
    <w:basedOn w:val="Normal"/>
    <w:link w:val="E-mailSignatureChar"/>
    <w:rsid w:val="00FD5711"/>
  </w:style>
  <w:style w:type="character" w:customStyle="1" w:styleId="E-mailSignatureChar">
    <w:name w:val="E-mail Signature Char"/>
    <w:link w:val="E-mailSignature"/>
    <w:rsid w:val="00FD5711"/>
    <w:rPr>
      <w:sz w:val="24"/>
      <w:szCs w:val="24"/>
      <w:lang w:val="cs-CZ" w:eastAsia="cs-CZ"/>
    </w:rPr>
  </w:style>
  <w:style w:type="paragraph" w:styleId="EndnoteText">
    <w:name w:val="endnote text"/>
    <w:basedOn w:val="Normal"/>
    <w:link w:val="EndnoteTextChar"/>
    <w:rsid w:val="00FD5711"/>
    <w:rPr>
      <w:sz w:val="20"/>
      <w:szCs w:val="20"/>
    </w:rPr>
  </w:style>
  <w:style w:type="character" w:customStyle="1" w:styleId="EndnoteTextChar">
    <w:name w:val="Endnote Text Char"/>
    <w:link w:val="EndnoteText"/>
    <w:rsid w:val="00FD5711"/>
    <w:rPr>
      <w:lang w:val="cs-CZ" w:eastAsia="cs-CZ"/>
    </w:rPr>
  </w:style>
  <w:style w:type="paragraph" w:styleId="NoteHeading">
    <w:name w:val="Note Heading"/>
    <w:basedOn w:val="Normal"/>
    <w:next w:val="Normal"/>
    <w:link w:val="NoteHeadingChar"/>
    <w:rsid w:val="00FD5711"/>
  </w:style>
  <w:style w:type="character" w:customStyle="1" w:styleId="NoteHeadingChar">
    <w:name w:val="Note Heading Char"/>
    <w:link w:val="NoteHeading"/>
    <w:rsid w:val="00FD5711"/>
    <w:rPr>
      <w:sz w:val="24"/>
      <w:szCs w:val="24"/>
      <w:lang w:val="cs-CZ" w:eastAsia="cs-CZ"/>
    </w:rPr>
  </w:style>
  <w:style w:type="paragraph" w:styleId="FootnoteText">
    <w:name w:val="footnote text"/>
    <w:basedOn w:val="Normal"/>
    <w:link w:val="FootnoteTextChar"/>
    <w:rsid w:val="00FD5711"/>
    <w:rPr>
      <w:sz w:val="20"/>
      <w:szCs w:val="20"/>
    </w:rPr>
  </w:style>
  <w:style w:type="character" w:customStyle="1" w:styleId="FootnoteTextChar">
    <w:name w:val="Footnote Text Char"/>
    <w:link w:val="FootnoteText"/>
    <w:rsid w:val="00FD5711"/>
    <w:rPr>
      <w:lang w:val="cs-CZ" w:eastAsia="cs-CZ"/>
    </w:rPr>
  </w:style>
  <w:style w:type="paragraph" w:styleId="Closing">
    <w:name w:val="Closing"/>
    <w:basedOn w:val="Normal"/>
    <w:link w:val="ClosingChar"/>
    <w:rsid w:val="00FD5711"/>
    <w:pPr>
      <w:ind w:left="4252"/>
    </w:pPr>
  </w:style>
  <w:style w:type="character" w:customStyle="1" w:styleId="ClosingChar">
    <w:name w:val="Closing Char"/>
    <w:link w:val="Closing"/>
    <w:rsid w:val="00FD5711"/>
    <w:rPr>
      <w:sz w:val="24"/>
      <w:szCs w:val="24"/>
      <w:lang w:val="cs-CZ" w:eastAsia="cs-CZ"/>
    </w:rPr>
  </w:style>
  <w:style w:type="paragraph" w:styleId="HTMLAddress">
    <w:name w:val="HTML Address"/>
    <w:basedOn w:val="Normal"/>
    <w:link w:val="HTMLAddressChar"/>
    <w:rsid w:val="00FD5711"/>
    <w:rPr>
      <w:i/>
      <w:iCs/>
    </w:rPr>
  </w:style>
  <w:style w:type="character" w:customStyle="1" w:styleId="HTMLAddressChar">
    <w:name w:val="HTML Address Char"/>
    <w:link w:val="HTMLAddress"/>
    <w:rsid w:val="00FD5711"/>
    <w:rPr>
      <w:i/>
      <w:iCs/>
      <w:sz w:val="24"/>
      <w:szCs w:val="24"/>
      <w:lang w:val="cs-CZ" w:eastAsia="cs-CZ"/>
    </w:rPr>
  </w:style>
  <w:style w:type="paragraph" w:styleId="HTMLPreformatted">
    <w:name w:val="HTML Preformatted"/>
    <w:basedOn w:val="Normal"/>
    <w:link w:val="HTMLPreformattedChar"/>
    <w:rsid w:val="00FD571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FD5711"/>
    <w:rPr>
      <w:rFonts w:ascii="Courier New" w:hAnsi="Courier New" w:cs="Courier New"/>
      <w:lang w:val="cs-CZ" w:eastAsia="cs-CZ"/>
    </w:rPr>
  </w:style>
  <w:style w:type="paragraph" w:styleId="Index1">
    <w:name w:val="index 1"/>
    <w:basedOn w:val="Normal"/>
    <w:next w:val="Normal"/>
    <w:autoRedefine/>
    <w:rsid w:val="00FD5711"/>
    <w:pPr>
      <w:ind w:left="240" w:hanging="240"/>
    </w:pPr>
  </w:style>
  <w:style w:type="paragraph" w:styleId="Index2">
    <w:name w:val="index 2"/>
    <w:basedOn w:val="Normal"/>
    <w:next w:val="Normal"/>
    <w:autoRedefine/>
    <w:rsid w:val="00FD5711"/>
    <w:pPr>
      <w:ind w:left="480" w:hanging="240"/>
    </w:pPr>
  </w:style>
  <w:style w:type="paragraph" w:styleId="Index3">
    <w:name w:val="index 3"/>
    <w:basedOn w:val="Normal"/>
    <w:next w:val="Normal"/>
    <w:autoRedefine/>
    <w:rsid w:val="00FD5711"/>
    <w:pPr>
      <w:ind w:left="720" w:hanging="240"/>
    </w:pPr>
  </w:style>
  <w:style w:type="paragraph" w:styleId="Index4">
    <w:name w:val="index 4"/>
    <w:basedOn w:val="Normal"/>
    <w:next w:val="Normal"/>
    <w:autoRedefine/>
    <w:rsid w:val="00FD5711"/>
    <w:pPr>
      <w:ind w:left="960" w:hanging="240"/>
    </w:pPr>
  </w:style>
  <w:style w:type="paragraph" w:styleId="Index5">
    <w:name w:val="index 5"/>
    <w:basedOn w:val="Normal"/>
    <w:next w:val="Normal"/>
    <w:autoRedefine/>
    <w:rsid w:val="00FD5711"/>
    <w:pPr>
      <w:ind w:left="1200" w:hanging="240"/>
    </w:pPr>
  </w:style>
  <w:style w:type="paragraph" w:styleId="Index6">
    <w:name w:val="index 6"/>
    <w:basedOn w:val="Normal"/>
    <w:next w:val="Normal"/>
    <w:autoRedefine/>
    <w:rsid w:val="00FD5711"/>
    <w:pPr>
      <w:ind w:left="1440" w:hanging="240"/>
    </w:pPr>
  </w:style>
  <w:style w:type="paragraph" w:styleId="Index7">
    <w:name w:val="index 7"/>
    <w:basedOn w:val="Normal"/>
    <w:next w:val="Normal"/>
    <w:autoRedefine/>
    <w:rsid w:val="00FD5711"/>
    <w:pPr>
      <w:ind w:left="1680" w:hanging="240"/>
    </w:pPr>
  </w:style>
  <w:style w:type="paragraph" w:styleId="Index8">
    <w:name w:val="index 8"/>
    <w:basedOn w:val="Normal"/>
    <w:next w:val="Normal"/>
    <w:autoRedefine/>
    <w:rsid w:val="00FD5711"/>
    <w:pPr>
      <w:ind w:left="1920" w:hanging="240"/>
    </w:pPr>
  </w:style>
  <w:style w:type="paragraph" w:styleId="Index9">
    <w:name w:val="index 9"/>
    <w:basedOn w:val="Normal"/>
    <w:next w:val="Normal"/>
    <w:autoRedefine/>
    <w:rsid w:val="00FD5711"/>
    <w:pPr>
      <w:ind w:left="2160" w:hanging="240"/>
    </w:pPr>
  </w:style>
  <w:style w:type="paragraph" w:styleId="IndexHeading">
    <w:name w:val="index heading"/>
    <w:basedOn w:val="Normal"/>
    <w:next w:val="Index1"/>
    <w:rsid w:val="00FD5711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711"/>
    <w:pPr>
      <w:spacing w:before="240" w:after="60"/>
      <w:outlineLvl w:val="9"/>
    </w:pPr>
    <w:rPr>
      <w:rFonts w:ascii="Cambria" w:hAnsi="Cambria"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7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D5711"/>
    <w:rPr>
      <w:b/>
      <w:bCs/>
      <w:i/>
      <w:iCs/>
      <w:color w:val="4F81BD"/>
      <w:sz w:val="24"/>
      <w:szCs w:val="24"/>
      <w:lang w:val="cs-CZ" w:eastAsia="cs-CZ"/>
    </w:rPr>
  </w:style>
  <w:style w:type="paragraph" w:styleId="NoSpacing">
    <w:name w:val="No Spacing"/>
    <w:uiPriority w:val="1"/>
    <w:qFormat/>
    <w:rsid w:val="00FD5711"/>
    <w:rPr>
      <w:sz w:val="24"/>
      <w:szCs w:val="24"/>
      <w:lang w:val="cs-CZ" w:eastAsia="cs-CZ"/>
    </w:rPr>
  </w:style>
  <w:style w:type="paragraph" w:styleId="List">
    <w:name w:val="List"/>
    <w:basedOn w:val="Normal"/>
    <w:rsid w:val="00FD5711"/>
    <w:pPr>
      <w:ind w:left="283" w:hanging="283"/>
      <w:contextualSpacing/>
    </w:pPr>
  </w:style>
  <w:style w:type="paragraph" w:styleId="List2">
    <w:name w:val="List 2"/>
    <w:basedOn w:val="Normal"/>
    <w:rsid w:val="00FD5711"/>
    <w:pPr>
      <w:ind w:left="566" w:hanging="283"/>
      <w:contextualSpacing/>
    </w:pPr>
  </w:style>
  <w:style w:type="paragraph" w:styleId="List3">
    <w:name w:val="List 3"/>
    <w:basedOn w:val="Normal"/>
    <w:rsid w:val="00FD5711"/>
    <w:pPr>
      <w:ind w:left="849" w:hanging="283"/>
      <w:contextualSpacing/>
    </w:pPr>
  </w:style>
  <w:style w:type="paragraph" w:styleId="List4">
    <w:name w:val="List 4"/>
    <w:basedOn w:val="Normal"/>
    <w:rsid w:val="00FD5711"/>
    <w:pPr>
      <w:ind w:left="1132" w:hanging="283"/>
      <w:contextualSpacing/>
    </w:pPr>
  </w:style>
  <w:style w:type="paragraph" w:styleId="List5">
    <w:name w:val="List 5"/>
    <w:basedOn w:val="Normal"/>
    <w:rsid w:val="00FD5711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FD5711"/>
    <w:pPr>
      <w:ind w:left="708"/>
    </w:pPr>
  </w:style>
  <w:style w:type="paragraph" w:styleId="ListContinue">
    <w:name w:val="List Continue"/>
    <w:basedOn w:val="Normal"/>
    <w:rsid w:val="00FD571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D571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D571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D571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D5711"/>
    <w:pPr>
      <w:spacing w:after="120"/>
      <w:ind w:left="1415"/>
      <w:contextualSpacing/>
    </w:pPr>
  </w:style>
  <w:style w:type="paragraph" w:styleId="ListNumber">
    <w:name w:val="List Number"/>
    <w:basedOn w:val="Normal"/>
    <w:rsid w:val="00FD5711"/>
    <w:pPr>
      <w:numPr>
        <w:numId w:val="33"/>
      </w:numPr>
      <w:contextualSpacing/>
    </w:pPr>
  </w:style>
  <w:style w:type="paragraph" w:styleId="ListNumber2">
    <w:name w:val="List Number 2"/>
    <w:basedOn w:val="Normal"/>
    <w:rsid w:val="00FD5711"/>
    <w:pPr>
      <w:numPr>
        <w:numId w:val="34"/>
      </w:numPr>
      <w:contextualSpacing/>
    </w:pPr>
  </w:style>
  <w:style w:type="paragraph" w:styleId="ListNumber3">
    <w:name w:val="List Number 3"/>
    <w:basedOn w:val="Normal"/>
    <w:rsid w:val="00FD5711"/>
    <w:pPr>
      <w:numPr>
        <w:numId w:val="35"/>
      </w:numPr>
      <w:contextualSpacing/>
    </w:pPr>
  </w:style>
  <w:style w:type="paragraph" w:styleId="ListNumber4">
    <w:name w:val="List Number 4"/>
    <w:basedOn w:val="Normal"/>
    <w:rsid w:val="00FD5711"/>
    <w:pPr>
      <w:numPr>
        <w:numId w:val="36"/>
      </w:numPr>
      <w:contextualSpacing/>
    </w:pPr>
  </w:style>
  <w:style w:type="paragraph" w:styleId="ListNumber5">
    <w:name w:val="List Number 5"/>
    <w:basedOn w:val="Normal"/>
    <w:rsid w:val="00FD5711"/>
    <w:pPr>
      <w:numPr>
        <w:numId w:val="37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FD5711"/>
  </w:style>
  <w:style w:type="paragraph" w:styleId="Macro">
    <w:name w:val="macro"/>
    <w:link w:val="MacroTextChar"/>
    <w:rsid w:val="00FD57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cs-CZ" w:eastAsia="cs-CZ"/>
    </w:rPr>
  </w:style>
  <w:style w:type="character" w:customStyle="1" w:styleId="MacroTextChar">
    <w:name w:val="Macro Text Char"/>
    <w:link w:val="Macro"/>
    <w:rsid w:val="00FD5711"/>
    <w:rPr>
      <w:rFonts w:ascii="Courier New" w:hAnsi="Courier New" w:cs="Courier New"/>
      <w:lang w:val="cs-CZ" w:eastAsia="cs-CZ"/>
    </w:rPr>
  </w:style>
  <w:style w:type="paragraph" w:styleId="MessageHeader">
    <w:name w:val="Message Header"/>
    <w:basedOn w:val="Normal"/>
    <w:link w:val="MessageHeaderChar"/>
    <w:rsid w:val="00FD57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FD5711"/>
    <w:rPr>
      <w:rFonts w:ascii="Cambria" w:eastAsia="Times New Roman" w:hAnsi="Cambria" w:cs="Times New Roman"/>
      <w:sz w:val="24"/>
      <w:szCs w:val="24"/>
      <w:shd w:val="pct20" w:color="auto" w:fill="auto"/>
      <w:lang w:val="cs-CZ" w:eastAsia="cs-CZ"/>
    </w:rPr>
  </w:style>
  <w:style w:type="paragraph" w:styleId="PlainText">
    <w:name w:val="Plain Text"/>
    <w:basedOn w:val="Normal"/>
    <w:link w:val="PlainTextChar"/>
    <w:rsid w:val="00FD57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FD5711"/>
    <w:rPr>
      <w:rFonts w:ascii="Courier New" w:hAnsi="Courier New" w:cs="Courier New"/>
      <w:lang w:val="cs-CZ" w:eastAsia="cs-CZ"/>
    </w:rPr>
  </w:style>
  <w:style w:type="paragraph" w:styleId="TableofAuthorities">
    <w:name w:val="table of authorities"/>
    <w:basedOn w:val="Normal"/>
    <w:next w:val="Normal"/>
    <w:rsid w:val="00FD5711"/>
    <w:pPr>
      <w:ind w:left="240" w:hanging="240"/>
    </w:pPr>
  </w:style>
  <w:style w:type="paragraph" w:styleId="TOAHeading">
    <w:name w:val="toa heading"/>
    <w:basedOn w:val="Normal"/>
    <w:next w:val="Normal"/>
    <w:rsid w:val="00FD5711"/>
    <w:pPr>
      <w:spacing w:before="120"/>
    </w:pPr>
    <w:rPr>
      <w:rFonts w:ascii="Cambria" w:hAnsi="Cambria"/>
      <w:b/>
      <w:bCs/>
    </w:rPr>
  </w:style>
  <w:style w:type="paragraph" w:styleId="NormalWeb">
    <w:name w:val="Normal (Web)"/>
    <w:basedOn w:val="Normal"/>
    <w:rsid w:val="00FD5711"/>
  </w:style>
  <w:style w:type="paragraph" w:styleId="NormalIndent">
    <w:name w:val="Normal Indent"/>
    <w:basedOn w:val="Normal"/>
    <w:rsid w:val="00FD5711"/>
    <w:pPr>
      <w:ind w:left="708"/>
    </w:pPr>
  </w:style>
  <w:style w:type="paragraph" w:styleId="BodyTextFirstIndent">
    <w:name w:val="Body Text First Indent"/>
    <w:basedOn w:val="BodyText"/>
    <w:link w:val="BodyTextFirstIndentChar"/>
    <w:rsid w:val="00FD5711"/>
    <w:pPr>
      <w:spacing w:after="120"/>
      <w:ind w:firstLine="210"/>
    </w:pPr>
    <w:rPr>
      <w:sz w:val="24"/>
      <w:szCs w:val="24"/>
      <w:lang w:eastAsia="cs-CZ"/>
    </w:rPr>
  </w:style>
  <w:style w:type="character" w:customStyle="1" w:styleId="BodyTextChar">
    <w:name w:val="Body Text Char"/>
    <w:link w:val="BodyText"/>
    <w:rsid w:val="00FD5711"/>
    <w:rPr>
      <w:sz w:val="22"/>
      <w:lang w:val="cs-CZ" w:eastAsia="en-US"/>
    </w:rPr>
  </w:style>
  <w:style w:type="character" w:customStyle="1" w:styleId="BodyTextFirstIndentChar">
    <w:name w:val="Body Text First Indent Char"/>
    <w:link w:val="BodyTextFirstIndent"/>
    <w:rsid w:val="00FD5711"/>
    <w:rPr>
      <w:sz w:val="24"/>
      <w:szCs w:val="24"/>
      <w:lang w:val="cs-CZ" w:eastAsia="cs-CZ"/>
    </w:rPr>
  </w:style>
  <w:style w:type="paragraph" w:styleId="BodyTextFirstIndent2">
    <w:name w:val="Body Text First Indent 2"/>
    <w:basedOn w:val="BodyTextIndent"/>
    <w:link w:val="BodyTextFirstIndent2Char"/>
    <w:rsid w:val="00FD5711"/>
    <w:pPr>
      <w:tabs>
        <w:tab w:val="clear" w:pos="567"/>
      </w:tabs>
      <w:spacing w:line="240" w:lineRule="auto"/>
      <w:ind w:left="283" w:firstLine="210"/>
    </w:pPr>
    <w:rPr>
      <w:sz w:val="24"/>
      <w:szCs w:val="24"/>
      <w:lang w:val="cs-CZ" w:eastAsia="cs-CZ"/>
    </w:rPr>
  </w:style>
  <w:style w:type="character" w:customStyle="1" w:styleId="BodyTextIndentChar">
    <w:name w:val="Body Text Indent Char"/>
    <w:link w:val="BodyTextIndent"/>
    <w:rsid w:val="00FD5711"/>
    <w:rPr>
      <w:sz w:val="22"/>
      <w:szCs w:val="22"/>
      <w:lang w:val="en-GB" w:eastAsia="en-US"/>
    </w:rPr>
  </w:style>
  <w:style w:type="character" w:customStyle="1" w:styleId="BodyTextFirstIndent2Char">
    <w:name w:val="Body Text First Indent 2 Char"/>
    <w:link w:val="BodyTextFirstIndent2"/>
    <w:rsid w:val="00FD5711"/>
    <w:rPr>
      <w:sz w:val="24"/>
      <w:szCs w:val="24"/>
      <w:lang w:val="cs-CZ" w:eastAsia="cs-CZ"/>
    </w:rPr>
  </w:style>
  <w:style w:type="character" w:customStyle="1" w:styleId="Heading7Char">
    <w:name w:val="Heading 7 Char"/>
    <w:aliases w:val="Bayer-Heading 7 Char"/>
    <w:link w:val="Heading7"/>
    <w:semiHidden/>
    <w:rsid w:val="00FD5711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Heading8Char">
    <w:name w:val="Heading 8 Char"/>
    <w:aliases w:val="Bayer-Heading 8 Char"/>
    <w:link w:val="Heading8"/>
    <w:semiHidden/>
    <w:rsid w:val="00FD5711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Heading9Char">
    <w:name w:val="Heading 9 Char"/>
    <w:aliases w:val="Bayer-Heading 9 Char"/>
    <w:link w:val="Heading9"/>
    <w:semiHidden/>
    <w:rsid w:val="00FD5711"/>
    <w:rPr>
      <w:rFonts w:ascii="Cambria" w:eastAsia="Times New Roman" w:hAnsi="Cambria" w:cs="Times New Roman"/>
      <w:sz w:val="22"/>
      <w:szCs w:val="22"/>
      <w:lang w:val="cs-CZ" w:eastAsia="cs-CZ"/>
    </w:rPr>
  </w:style>
  <w:style w:type="paragraph" w:styleId="EnvelopeReturn">
    <w:name w:val="envelope return"/>
    <w:basedOn w:val="Normal"/>
    <w:rsid w:val="00FD5711"/>
    <w:rPr>
      <w:rFonts w:ascii="Cambria" w:hAnsi="Cambria"/>
      <w:sz w:val="20"/>
      <w:szCs w:val="20"/>
    </w:rPr>
  </w:style>
  <w:style w:type="paragraph" w:styleId="EnvelopeAddress">
    <w:name w:val="envelope address"/>
    <w:basedOn w:val="Normal"/>
    <w:rsid w:val="00FD5711"/>
    <w:pPr>
      <w:framePr w:w="4320" w:h="2160" w:hRule="exact" w:hSpace="141" w:wrap="auto" w:hAnchor="page" w:xAlign="center" w:yAlign="bottom"/>
      <w:ind w:left="1"/>
    </w:pPr>
    <w:rPr>
      <w:rFonts w:ascii="Cambria" w:hAnsi="Cambria"/>
    </w:rPr>
  </w:style>
  <w:style w:type="paragraph" w:styleId="Signature">
    <w:name w:val="Signature"/>
    <w:basedOn w:val="Normal"/>
    <w:link w:val="SignatureChar"/>
    <w:rsid w:val="00FD5711"/>
    <w:pPr>
      <w:ind w:left="4252"/>
    </w:pPr>
  </w:style>
  <w:style w:type="character" w:customStyle="1" w:styleId="SignatureChar">
    <w:name w:val="Signature Char"/>
    <w:link w:val="Signature"/>
    <w:rsid w:val="00FD5711"/>
    <w:rPr>
      <w:sz w:val="24"/>
      <w:szCs w:val="24"/>
      <w:lang w:val="cs-CZ" w:eastAsia="cs-CZ"/>
    </w:rPr>
  </w:style>
  <w:style w:type="paragraph" w:styleId="Subtitle">
    <w:name w:val="Subtitle"/>
    <w:basedOn w:val="Normal"/>
    <w:next w:val="Normal"/>
    <w:link w:val="SubtitleChar"/>
    <w:qFormat/>
    <w:rsid w:val="00FD571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D5711"/>
    <w:rPr>
      <w:rFonts w:ascii="Cambria" w:eastAsia="Times New Roman" w:hAnsi="Cambria" w:cs="Times New Roman"/>
      <w:sz w:val="24"/>
      <w:szCs w:val="24"/>
      <w:lang w:val="cs-CZ" w:eastAsia="cs-CZ"/>
    </w:rPr>
  </w:style>
  <w:style w:type="paragraph" w:styleId="TOC1">
    <w:name w:val="toc 1"/>
    <w:basedOn w:val="Normal"/>
    <w:next w:val="Normal"/>
    <w:autoRedefine/>
    <w:rsid w:val="00FD5711"/>
  </w:style>
  <w:style w:type="paragraph" w:styleId="TOC2">
    <w:name w:val="toc 2"/>
    <w:basedOn w:val="Normal"/>
    <w:next w:val="Normal"/>
    <w:autoRedefine/>
    <w:rsid w:val="00FD5711"/>
    <w:pPr>
      <w:ind w:left="240"/>
    </w:pPr>
  </w:style>
  <w:style w:type="paragraph" w:styleId="TOC3">
    <w:name w:val="toc 3"/>
    <w:basedOn w:val="Normal"/>
    <w:next w:val="Normal"/>
    <w:autoRedefine/>
    <w:rsid w:val="00FD5711"/>
    <w:pPr>
      <w:ind w:left="480"/>
    </w:pPr>
  </w:style>
  <w:style w:type="paragraph" w:styleId="TOC4">
    <w:name w:val="toc 4"/>
    <w:basedOn w:val="Normal"/>
    <w:next w:val="Normal"/>
    <w:autoRedefine/>
    <w:rsid w:val="00FD5711"/>
    <w:pPr>
      <w:ind w:left="720"/>
    </w:pPr>
  </w:style>
  <w:style w:type="paragraph" w:styleId="TOC5">
    <w:name w:val="toc 5"/>
    <w:basedOn w:val="Normal"/>
    <w:next w:val="Normal"/>
    <w:autoRedefine/>
    <w:rsid w:val="00FD5711"/>
    <w:pPr>
      <w:ind w:left="960"/>
    </w:pPr>
  </w:style>
  <w:style w:type="paragraph" w:styleId="TOC6">
    <w:name w:val="toc 6"/>
    <w:basedOn w:val="Normal"/>
    <w:next w:val="Normal"/>
    <w:autoRedefine/>
    <w:rsid w:val="00FD5711"/>
    <w:pPr>
      <w:ind w:left="1200"/>
    </w:pPr>
  </w:style>
  <w:style w:type="paragraph" w:styleId="TOC7">
    <w:name w:val="toc 7"/>
    <w:basedOn w:val="Normal"/>
    <w:next w:val="Normal"/>
    <w:autoRedefine/>
    <w:rsid w:val="00FD5711"/>
    <w:pPr>
      <w:ind w:left="1440"/>
    </w:pPr>
  </w:style>
  <w:style w:type="paragraph" w:styleId="TOC8">
    <w:name w:val="toc 8"/>
    <w:basedOn w:val="Normal"/>
    <w:next w:val="Normal"/>
    <w:autoRedefine/>
    <w:rsid w:val="00FD5711"/>
    <w:pPr>
      <w:ind w:left="1680"/>
    </w:pPr>
  </w:style>
  <w:style w:type="paragraph" w:styleId="TOC9">
    <w:name w:val="toc 9"/>
    <w:basedOn w:val="Normal"/>
    <w:next w:val="Normal"/>
    <w:autoRedefine/>
    <w:rsid w:val="00FD5711"/>
    <w:pPr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FD571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5711"/>
    <w:rPr>
      <w:i/>
      <w:iCs/>
      <w:color w:val="000000"/>
      <w:sz w:val="24"/>
      <w:szCs w:val="24"/>
      <w:lang w:val="cs-CZ" w:eastAsia="cs-CZ"/>
    </w:rPr>
  </w:style>
  <w:style w:type="character" w:customStyle="1" w:styleId="BodytextAgencyChar">
    <w:name w:val="Body text (Agency) Char"/>
    <w:link w:val="BodytextAgency"/>
    <w:uiPriority w:val="99"/>
    <w:locked/>
    <w:rsid w:val="00D30955"/>
    <w:rPr>
      <w:rFonts w:ascii="Verdana" w:hAnsi="Verdana"/>
      <w:lang w:eastAsia="en-GB"/>
    </w:rPr>
  </w:style>
  <w:style w:type="paragraph" w:customStyle="1" w:styleId="BodytextAgency">
    <w:name w:val="Body text (Agency)"/>
    <w:basedOn w:val="Normal"/>
    <w:link w:val="BodytextAgencyChar"/>
    <w:uiPriority w:val="99"/>
    <w:rsid w:val="00D30955"/>
    <w:pPr>
      <w:spacing w:after="140" w:line="280" w:lineRule="atLeast"/>
    </w:pPr>
    <w:rPr>
      <w:rFonts w:ascii="Verdana" w:hAnsi="Verdana"/>
      <w:sz w:val="20"/>
      <w:szCs w:val="20"/>
      <w:lang w:eastAsia="en-GB"/>
    </w:rPr>
  </w:style>
  <w:style w:type="paragraph" w:customStyle="1" w:styleId="GlobalBayerBodyText">
    <w:name w:val="Global Bayer Body Text"/>
    <w:basedOn w:val="Normal"/>
    <w:link w:val="GlobalBayerBodyTextChar"/>
    <w:rsid w:val="0049611C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/>
      <w:sz w:val="20"/>
      <w:szCs w:val="20"/>
      <w:lang w:val="en-US" w:eastAsia="de-DE"/>
    </w:rPr>
  </w:style>
  <w:style w:type="character" w:customStyle="1" w:styleId="GlobalBayerBodyTextChar">
    <w:name w:val="Global Bayer Body Text Char"/>
    <w:link w:val="GlobalBayerBodyText"/>
    <w:rsid w:val="0049611C"/>
    <w:rPr>
      <w:rFonts w:ascii="Arial" w:hAnsi="Arial"/>
      <w:lang w:val="en-US" w:eastAsia="de-DE"/>
    </w:rPr>
  </w:style>
  <w:style w:type="paragraph" w:customStyle="1" w:styleId="BayerBodyTextFull">
    <w:name w:val="Bayer Body Text Full"/>
    <w:basedOn w:val="Normal"/>
    <w:link w:val="BayerBodyTextFullChar"/>
    <w:qFormat/>
    <w:rsid w:val="0049611C"/>
    <w:pPr>
      <w:spacing w:before="120" w:after="120"/>
    </w:pPr>
    <w:rPr>
      <w:szCs w:val="20"/>
      <w:lang w:val="en-US" w:eastAsia="en-US"/>
    </w:rPr>
  </w:style>
  <w:style w:type="paragraph" w:customStyle="1" w:styleId="GlobalBayerHeading3">
    <w:name w:val="Global Bayer Heading 3"/>
    <w:basedOn w:val="Heading3"/>
    <w:next w:val="GlobalBayerBodyText"/>
    <w:link w:val="GlobalBayerHeading3Char"/>
    <w:rsid w:val="0049611C"/>
    <w:pPr>
      <w:numPr>
        <w:ilvl w:val="2"/>
      </w:numPr>
      <w:tabs>
        <w:tab w:val="num" w:pos="0"/>
        <w:tab w:val="left" w:pos="1134"/>
      </w:tabs>
      <w:spacing w:before="120" w:after="0"/>
      <w:ind w:left="1134" w:hanging="1134"/>
      <w:jc w:val="both"/>
    </w:pPr>
    <w:rPr>
      <w:rFonts w:eastAsia="SimSun" w:cs="Times New Roman"/>
      <w:sz w:val="22"/>
      <w:szCs w:val="20"/>
      <w:lang w:val="en-US" w:eastAsia="en-US"/>
    </w:rPr>
  </w:style>
  <w:style w:type="character" w:customStyle="1" w:styleId="GlobalBayerHeading3Char">
    <w:name w:val="Global Bayer Heading 3 Char"/>
    <w:link w:val="GlobalBayerHeading3"/>
    <w:rsid w:val="0049611C"/>
    <w:rPr>
      <w:rFonts w:ascii="Arial" w:eastAsia="SimSun" w:hAnsi="Arial"/>
      <w:b/>
      <w:bCs/>
      <w:sz w:val="22"/>
      <w:lang w:val="en-US" w:eastAsia="en-US"/>
    </w:rPr>
  </w:style>
  <w:style w:type="character" w:customStyle="1" w:styleId="BayerBodyTextFullChar">
    <w:name w:val="Bayer Body Text Full Char"/>
    <w:link w:val="BayerBodyTextFull"/>
    <w:rsid w:val="0049611C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A14B49"/>
    <w:rPr>
      <w:sz w:val="24"/>
      <w:szCs w:val="24"/>
      <w:lang w:val="cs-CZ" w:eastAsia="cs-CZ"/>
    </w:rPr>
  </w:style>
  <w:style w:type="paragraph" w:customStyle="1" w:styleId="Default">
    <w:name w:val="Default"/>
    <w:rsid w:val="00125AEA"/>
    <w:pPr>
      <w:autoSpaceDE w:val="0"/>
      <w:autoSpaceDN w:val="0"/>
      <w:adjustRightInd w:val="0"/>
    </w:pPr>
    <w:rPr>
      <w:rFonts w:ascii="Verdana" w:hAnsi="Verdana" w:eastAsiaTheme="minorHAnsi" w:cs="Verdana"/>
      <w:color w:val="000000"/>
      <w:sz w:val="24"/>
      <w:szCs w:val="24"/>
      <w:lang w:val="cs-CZ" w:eastAsia="en-US"/>
    </w:rPr>
  </w:style>
  <w:style w:type="paragraph" w:customStyle="1" w:styleId="Dnex1">
    <w:name w:val="Dnex1"/>
    <w:basedOn w:val="Normal"/>
    <w:qFormat/>
    <w:rsid w:val="00AB1E0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vanish/>
      <w:sz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ema.europa.eu/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://www.ema.europa.eu/docs/en_GB/document_library/Template_or_form/2013/03/WC500139752.doc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PublishingExpirationDate xmlns="http://schemas.microsoft.com/sharepoint/v3" xsi:nil="true"/>
    <PublishingStartDate xmlns="http://schemas.microsoft.com/sharepoint/v3" xsi:nil="true"/>
    <SharedWithUsers xmlns="f754d41b-893c-4d54-a0bb-b59c4aa2742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43391B52E0243877F9268BA5D6AB2" ma:contentTypeVersion="19" ma:contentTypeDescription="Create a new document." ma:contentTypeScope="" ma:versionID="e3eb9dcf29ca1a826f88bb4178097506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754d41b-893c-4d54-a0bb-b59c4aa27429" xmlns:ns4="ccfde104-9ae0-4d05-a2f3-ec6cccb2614a" targetNamespace="http://schemas.microsoft.com/office/2006/metadata/properties" ma:root="true" ma:fieldsID="e6c789ec78e079188929444afd64c6e5" ns1:_="" ns2:_="" ns3:_="" ns4:_="">
    <xsd:import namespace="http://schemas.microsoft.com/sharepoint/v3"/>
    <xsd:import namespace="1a4d292e-883c-434b-96e3-060cfff16c86"/>
    <xsd:import namespace="f754d41b-893c-4d54-a0bb-b59c4aa27429"/>
    <xsd:import namespace="ccfde104-9ae0-4d05-a2f3-ec6cccb261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a9a4e20-d25f-4043-a26a-3904dd100929}" ma:internalName="TaxCatchAll" ma:showField="CatchAllData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a9a4e20-d25f-4043-a26a-3904dd100929}" ma:internalName="TaxCatchAllLabel" ma:readOnly="true" ma:showField="CatchAllDataLabel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d41b-893c-4d54-a0bb-b59c4aa2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e104-9ae0-4d05-a2f3-ec6cccb2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E867CC10-2764-4415-A822-DEA3AFA17C2E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f754d41b-893c-4d54-a0bb-b59c4aa27429"/>
  </ds:schemaRefs>
</ds:datastoreItem>
</file>

<file path=customXml/itemProps2.xml><?xml version="1.0" encoding="utf-8"?>
<ds:datastoreItem xmlns:ds="http://schemas.openxmlformats.org/officeDocument/2006/customXml" ds:itemID="{800363AE-BE39-4095-A93D-5A7FE3FA6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7DB7E-96E3-43E5-B906-F240B9C57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DB37F-1224-4597-8016-A092E89B6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f754d41b-893c-4d54-a0bb-b59c4aa27429"/>
    <ds:schemaRef ds:uri="ccfde104-9ae0-4d05-a2f3-ec6cccb2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9323FC-88B9-4695-9B8B-77A6E61AAC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9992</Words>
  <Characters>59200</Characters>
  <Application>Microsoft Office Word</Application>
  <DocSecurity>0</DocSecurity>
  <Lines>1977</Lines>
  <Paragraphs>866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Nexavar, INN-Sorafenib</vt:lpstr>
      <vt:lpstr>Nexavar, INN-Sorafenib</vt:lpstr>
      <vt:lpstr>Nexavar, INN-Sorafenib</vt:lpstr>
    </vt:vector>
  </TitlesOfParts>
  <Company>Bayer</Company>
  <LinksUpToDate>false</LinksUpToDate>
  <CharactersWithSpaces>68420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ema-combined-h-690-annotated-cs</dc:title>
  <dc:subject>EPAR</dc:subject>
  <dc:creator>CHMP</dc:creator>
  <cp:keywords>Nexavar, INN-Sorafenib</cp:keywords>
  <cp:lastModifiedBy>Nataliia  Petrus</cp:lastModifiedBy>
  <cp:revision>58</cp:revision>
  <cp:lastPrinted>2014-04-29T12:56:00Z</cp:lastPrinted>
  <dcterms:created xsi:type="dcterms:W3CDTF">2022-10-17T09:18:00Z</dcterms:created>
  <dcterms:modified xsi:type="dcterms:W3CDTF">2025-03-23T22:36:00Z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0x0101009E043391B52E0243877F9268BA5D6AB2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EPAR</vt:lpwstr>
  </property>
  <property fmtid="{D5CDD505-2E9C-101B-9397-08002B2CF9AE}" pid="6" name="DM_Creation_Date">
    <vt:lpwstr>24/03/2025 13:46:24</vt:lpwstr>
  </property>
  <property fmtid="{D5CDD505-2E9C-101B-9397-08002B2CF9AE}" pid="7" name="DM_Creator_Name">
    <vt:lpwstr>Antoniadou Victoria</vt:lpwstr>
  </property>
  <property fmtid="{D5CDD505-2E9C-101B-9397-08002B2CF9AE}" pid="8" name="DM_DocRefId">
    <vt:lpwstr>EMA/104878/2025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/>
  </property>
  <property fmtid="{D5CDD505-2E9C-101B-9397-08002B2CF9AE}" pid="12" name="DM_emea_doc_lang">
    <vt:lpwstr/>
  </property>
  <property fmtid="{D5CDD505-2E9C-101B-9397-08002B2CF9AE}" pid="13" name="DM_emea_doc_number">
    <vt:lpwstr/>
  </property>
  <property fmtid="{D5CDD505-2E9C-101B-9397-08002B2CF9AE}" pid="14" name="DM_emea_doc_ref_id">
    <vt:lpwstr>EMA/104878/2025</vt:lpwstr>
  </property>
  <property fmtid="{D5CDD505-2E9C-101B-9397-08002B2CF9AE}" pid="15" name="DM_emea_domain">
    <vt:lpwstr/>
  </property>
  <property fmtid="{D5CDD505-2E9C-101B-9397-08002B2CF9AE}" pid="16" name="DM_emea_from">
    <vt:lpwstr/>
  </property>
  <property fmtid="{D5CDD505-2E9C-101B-9397-08002B2CF9AE}" pid="17" name="DM_emea_internal_label">
    <vt:lpwstr/>
  </property>
  <property fmtid="{D5CDD505-2E9C-101B-9397-08002B2CF9AE}" pid="18" name="DM_emea_legal_date">
    <vt:lpwstr/>
  </property>
  <property fmtid="{D5CDD505-2E9C-101B-9397-08002B2CF9AE}" pid="19" name="DM_emea_message_subject">
    <vt:lpwstr/>
  </property>
  <property fmtid="{D5CDD505-2E9C-101B-9397-08002B2CF9AE}" pid="20" name="DM_emea_module">
    <vt:lpwstr/>
  </property>
  <property fmtid="{D5CDD505-2E9C-101B-9397-08002B2CF9AE}" pid="21" name="DM_emea_par_dist">
    <vt:lpwstr/>
  </property>
  <property fmtid="{D5CDD505-2E9C-101B-9397-08002B2CF9AE}" pid="22" name="DM_emea_procedure">
    <vt:lpwstr/>
  </property>
  <property fmtid="{D5CDD505-2E9C-101B-9397-08002B2CF9AE}" pid="23" name="DM_emea_procedure_number">
    <vt:lpwstr/>
  </property>
  <property fmtid="{D5CDD505-2E9C-101B-9397-08002B2CF9AE}" pid="24" name="DM_emea_procedure_ref">
    <vt:lpwstr/>
  </property>
  <property fmtid="{D5CDD505-2E9C-101B-9397-08002B2CF9AE}" pid="25" name="DM_emea_procedure_type">
    <vt:lpwstr/>
  </property>
  <property fmtid="{D5CDD505-2E9C-101B-9397-08002B2CF9AE}" pid="26" name="DM_emea_product_number">
    <vt:lpwstr/>
  </property>
  <property fmtid="{D5CDD505-2E9C-101B-9397-08002B2CF9AE}" pid="27" name="DM_emea_product_substance">
    <vt:lpwstr/>
  </property>
  <property fmtid="{D5CDD505-2E9C-101B-9397-08002B2CF9AE}" pid="28" name="DM_emea_received_date">
    <vt:lpwstr/>
  </property>
  <property fmtid="{D5CDD505-2E9C-101B-9397-08002B2CF9AE}" pid="29" name="DM_emea_resp_body">
    <vt:lpwstr/>
  </property>
  <property fmtid="{D5CDD505-2E9C-101B-9397-08002B2CF9AE}" pid="30" name="DM_emea_revision_label">
    <vt:lpwstr/>
  </property>
  <property fmtid="{D5CDD505-2E9C-101B-9397-08002B2CF9AE}" pid="31" name="DM_emea_sent_date">
    <vt:lpwstr/>
  </property>
  <property fmtid="{D5CDD505-2E9C-101B-9397-08002B2CF9AE}" pid="32" name="DM_emea_to">
    <vt:lpwstr/>
  </property>
  <property fmtid="{D5CDD505-2E9C-101B-9397-08002B2CF9AE}" pid="33" name="DM_emea_year">
    <vt:lpwstr/>
  </property>
  <property fmtid="{D5CDD505-2E9C-101B-9397-08002B2CF9AE}" pid="34" name="DM_Keywords">
    <vt:lpwstr/>
  </property>
  <property fmtid="{D5CDD505-2E9C-101B-9397-08002B2CF9AE}" pid="35" name="DM_Language">
    <vt:lpwstr/>
  </property>
  <property fmtid="{D5CDD505-2E9C-101B-9397-08002B2CF9AE}" pid="36" name="DM_Modifer_Name">
    <vt:lpwstr>Antoniadou Victoria</vt:lpwstr>
  </property>
  <property fmtid="{D5CDD505-2E9C-101B-9397-08002B2CF9AE}" pid="37" name="DM_Modified_Date">
    <vt:lpwstr>24/03/2025 13:46:24</vt:lpwstr>
  </property>
  <property fmtid="{D5CDD505-2E9C-101B-9397-08002B2CF9AE}" pid="38" name="DM_Modifier_Name">
    <vt:lpwstr>Antoniadou Victoria</vt:lpwstr>
  </property>
  <property fmtid="{D5CDD505-2E9C-101B-9397-08002B2CF9AE}" pid="39" name="DM_Modify_Date">
    <vt:lpwstr>24/03/2025 13:46:24</vt:lpwstr>
  </property>
  <property fmtid="{D5CDD505-2E9C-101B-9397-08002B2CF9AE}" pid="40" name="DM_Name">
    <vt:lpwstr>ema-combined-h-690-annotated-cs</vt:lpwstr>
  </property>
  <property fmtid="{D5CDD505-2E9C-101B-9397-08002B2CF9AE}" pid="41" name="DM_Owner">
    <vt:lpwstr/>
  </property>
  <property fmtid="{D5CDD505-2E9C-101B-9397-08002B2CF9AE}" pid="42" name="DM_Path">
    <vt:lpwstr>/01. Evaluation of Medicines/H-C/M-O/Nexavar-000690/11 EPAR/EPAR updates/Rev 35 published 24.03.2025</vt:lpwstr>
  </property>
  <property fmtid="{D5CDD505-2E9C-101B-9397-08002B2CF9AE}" pid="43" name="DM_Status">
    <vt:lpwstr/>
  </property>
  <property fmtid="{D5CDD505-2E9C-101B-9397-08002B2CF9AE}" pid="44" name="DM_Subject">
    <vt:lpwstr/>
  </property>
  <property fmtid="{D5CDD505-2E9C-101B-9397-08002B2CF9AE}" pid="45" name="DM_Title">
    <vt:lpwstr/>
  </property>
  <property fmtid="{D5CDD505-2E9C-101B-9397-08002B2CF9AE}" pid="46" name="DM_Type">
    <vt:lpwstr>emea_document</vt:lpwstr>
  </property>
  <property fmtid="{D5CDD505-2E9C-101B-9397-08002B2CF9AE}" pid="47" name="DM_Version">
    <vt:lpwstr>1.0,CURRENT</vt:lpwstr>
  </property>
  <property fmtid="{D5CDD505-2E9C-101B-9397-08002B2CF9AE}" pid="48" name="MSIP_Label_7f850223-87a8-40c3-9eb2-432606efca2a_ContentBits">
    <vt:lpwstr>0</vt:lpwstr>
  </property>
  <property fmtid="{D5CDD505-2E9C-101B-9397-08002B2CF9AE}" pid="49" name="MSIP_Label_7f850223-87a8-40c3-9eb2-432606efca2a_Enabled">
    <vt:lpwstr>true</vt:lpwstr>
  </property>
  <property fmtid="{D5CDD505-2E9C-101B-9397-08002B2CF9AE}" pid="50" name="MSIP_Label_7f850223-87a8-40c3-9eb2-432606efca2a_Method">
    <vt:lpwstr>Privileged</vt:lpwstr>
  </property>
  <property fmtid="{D5CDD505-2E9C-101B-9397-08002B2CF9AE}" pid="51" name="MSIP_Label_7f850223-87a8-40c3-9eb2-432606efca2a_Name">
    <vt:lpwstr>7f850223-87a8-40c3-9eb2-432606efca2a</vt:lpwstr>
  </property>
  <property fmtid="{D5CDD505-2E9C-101B-9397-08002B2CF9AE}" pid="52" name="MSIP_Label_7f850223-87a8-40c3-9eb2-432606efca2a_SetDate">
    <vt:lpwstr>2022-03-22T16:41:50Z</vt:lpwstr>
  </property>
  <property fmtid="{D5CDD505-2E9C-101B-9397-08002B2CF9AE}" pid="53" name="MSIP_Label_7f850223-87a8-40c3-9eb2-432606efca2a_SiteId">
    <vt:lpwstr>fcb2b37b-5da0-466b-9b83-0014b67a7c78</vt:lpwstr>
  </property>
</Properties>
</file>