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12CF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05306333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2C5A4065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1D652442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4C2CA8FB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685B7714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17F42890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0CC4DE2E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778C3139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58493F7B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0D15418E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03809F55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786D42F0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12ADE0D5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339717BB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46763E4B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4140A986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68B45132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689BCAFF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3BC77EB1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6F540EE9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06CCECD8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7EA6D908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19"/>
          <w:szCs w:val="19"/>
          <w:lang w:val="cs-CZ"/>
        </w:rPr>
      </w:pPr>
    </w:p>
    <w:p w14:paraId="61E0FB72" w14:textId="77777777" w:rsidR="00334260" w:rsidRPr="007826DE" w:rsidRDefault="00F60068" w:rsidP="007104D9">
      <w:pPr>
        <w:pStyle w:val="Heading1"/>
        <w:ind w:left="0"/>
        <w:jc w:val="center"/>
        <w:rPr>
          <w:b w:val="0"/>
          <w:bCs w:val="0"/>
          <w:lang w:val="cs-CZ"/>
        </w:rPr>
      </w:pPr>
      <w:r w:rsidRPr="007826DE">
        <w:rPr>
          <w:spacing w:val="-1"/>
          <w:lang w:val="cs-CZ"/>
        </w:rPr>
        <w:t xml:space="preserve">PŘÍLOHA </w:t>
      </w:r>
      <w:r w:rsidRPr="007826DE">
        <w:rPr>
          <w:lang w:val="cs-CZ"/>
        </w:rPr>
        <w:t>I</w:t>
      </w:r>
    </w:p>
    <w:p w14:paraId="0F1B21DA" w14:textId="77777777" w:rsidR="00334260" w:rsidRPr="007826DE" w:rsidRDefault="00334260" w:rsidP="00442873">
      <w:pPr>
        <w:jc w:val="center"/>
        <w:rPr>
          <w:rFonts w:ascii="Times New Roman" w:eastAsia="Times New Roman" w:hAnsi="Times New Roman"/>
          <w:b/>
          <w:bCs/>
          <w:lang w:val="cs-CZ"/>
        </w:rPr>
      </w:pPr>
    </w:p>
    <w:p w14:paraId="1EEE6F14" w14:textId="77777777" w:rsidR="00334260" w:rsidRPr="007826DE" w:rsidRDefault="00F60068" w:rsidP="007104D9">
      <w:pPr>
        <w:jc w:val="center"/>
        <w:rPr>
          <w:rFonts w:ascii="Times New Roman" w:eastAsia="Times New Roman" w:hAnsi="Times New Roman"/>
          <w:lang w:val="cs-CZ"/>
        </w:rPr>
      </w:pPr>
      <w:bookmarkStart w:id="0" w:name="SOUHRN_ÚDAJŮ_O_PŘÍPRAVKU"/>
      <w:bookmarkEnd w:id="0"/>
      <w:r w:rsidRPr="007826DE">
        <w:rPr>
          <w:rFonts w:ascii="Times New Roman" w:hAnsi="Times New Roman"/>
          <w:b/>
          <w:spacing w:val="-1"/>
          <w:lang w:val="cs-CZ"/>
        </w:rPr>
        <w:t xml:space="preserve">SOUHRN ÚDAJŮ </w:t>
      </w:r>
      <w:r w:rsidRPr="007826DE">
        <w:rPr>
          <w:rFonts w:ascii="Times New Roman" w:hAnsi="Times New Roman"/>
          <w:b/>
          <w:lang w:val="cs-CZ"/>
        </w:rPr>
        <w:t>O</w:t>
      </w:r>
      <w:r w:rsidRPr="007826DE">
        <w:rPr>
          <w:rFonts w:ascii="Times New Roman" w:hAnsi="Times New Roman"/>
          <w:b/>
          <w:spacing w:val="-1"/>
          <w:lang w:val="cs-CZ"/>
        </w:rPr>
        <w:t xml:space="preserve"> PŘÍPRAVKU</w:t>
      </w:r>
    </w:p>
    <w:p w14:paraId="3C2825A9" w14:textId="77777777" w:rsidR="00334260" w:rsidRPr="007826DE" w:rsidRDefault="00586EDD" w:rsidP="00E76971">
      <w:pPr>
        <w:numPr>
          <w:ilvl w:val="0"/>
          <w:numId w:val="7"/>
        </w:numPr>
        <w:tabs>
          <w:tab w:val="left" w:pos="685"/>
        </w:tabs>
        <w:ind w:left="0" w:firstLine="0"/>
        <w:jc w:val="left"/>
        <w:rPr>
          <w:rFonts w:ascii="Times New Roman" w:eastAsia="Times New Roman" w:hAnsi="Times New Roman"/>
          <w:lang w:val="cs-CZ"/>
        </w:rPr>
      </w:pPr>
      <w:r w:rsidRPr="007826DE">
        <w:rPr>
          <w:rFonts w:ascii="Times New Roman" w:hAnsi="Times New Roman"/>
          <w:b/>
          <w:spacing w:val="-1"/>
          <w:lang w:val="cs-CZ"/>
        </w:rPr>
        <w:br w:type="page"/>
      </w:r>
      <w:r w:rsidR="00F60068" w:rsidRPr="007826DE">
        <w:rPr>
          <w:rFonts w:ascii="Times New Roman" w:hAnsi="Times New Roman"/>
          <w:b/>
          <w:spacing w:val="-1"/>
          <w:lang w:val="cs-CZ"/>
        </w:rPr>
        <w:lastRenderedPageBreak/>
        <w:t>NÁZEV PŘÍPRAVKU</w:t>
      </w:r>
    </w:p>
    <w:p w14:paraId="6B39A49A" w14:textId="77777777" w:rsidR="00334260" w:rsidRPr="009830EB" w:rsidRDefault="00334260" w:rsidP="00E76971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1D6C8A7A" w14:textId="77777777" w:rsidR="00334260" w:rsidRPr="007826DE" w:rsidRDefault="00F60068" w:rsidP="00E76971">
      <w:pPr>
        <w:pStyle w:val="BodyText"/>
        <w:ind w:left="0"/>
        <w:rPr>
          <w:lang w:val="cs-CZ"/>
        </w:rPr>
      </w:pPr>
      <w:r w:rsidRPr="007826DE">
        <w:rPr>
          <w:spacing w:val="-1"/>
          <w:lang w:val="cs-CZ"/>
        </w:rPr>
        <w:t>Nexium Control 20 mg enterosolventní tablety</w:t>
      </w:r>
    </w:p>
    <w:p w14:paraId="68093EC3" w14:textId="77777777" w:rsidR="00334260" w:rsidRPr="007826DE" w:rsidRDefault="00334260" w:rsidP="00E76971">
      <w:pPr>
        <w:rPr>
          <w:rFonts w:ascii="Times New Roman" w:eastAsia="Times New Roman" w:hAnsi="Times New Roman"/>
          <w:lang w:val="cs-CZ"/>
        </w:rPr>
      </w:pPr>
    </w:p>
    <w:p w14:paraId="45B9B3E1" w14:textId="77777777" w:rsidR="00334260" w:rsidRPr="007826DE" w:rsidRDefault="00334260" w:rsidP="00E76971">
      <w:pPr>
        <w:rPr>
          <w:rFonts w:ascii="Times New Roman" w:eastAsia="Times New Roman" w:hAnsi="Times New Roman"/>
          <w:lang w:val="cs-CZ"/>
        </w:rPr>
      </w:pPr>
    </w:p>
    <w:p w14:paraId="00368DF1" w14:textId="77777777" w:rsidR="00334260" w:rsidRPr="007826DE" w:rsidRDefault="00F60068" w:rsidP="00E76971">
      <w:pPr>
        <w:pStyle w:val="Heading1"/>
        <w:numPr>
          <w:ilvl w:val="0"/>
          <w:numId w:val="7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7826DE">
        <w:rPr>
          <w:spacing w:val="-1"/>
          <w:lang w:val="cs-CZ"/>
        </w:rPr>
        <w:t xml:space="preserve">KVALITATIVNÍ </w:t>
      </w:r>
      <w:r w:rsidRPr="007826DE">
        <w:rPr>
          <w:lang w:val="cs-CZ"/>
        </w:rPr>
        <w:t>A</w:t>
      </w:r>
      <w:r w:rsidRPr="007826DE">
        <w:rPr>
          <w:spacing w:val="-1"/>
          <w:lang w:val="cs-CZ"/>
        </w:rPr>
        <w:t xml:space="preserve"> KVANTITATIVNÍ SLOŽENÍ</w:t>
      </w:r>
    </w:p>
    <w:p w14:paraId="47F009CD" w14:textId="77777777" w:rsidR="00C410C7" w:rsidRPr="007826DE" w:rsidRDefault="00C410C7" w:rsidP="00AC68AD">
      <w:pPr>
        <w:pStyle w:val="Heading1"/>
        <w:tabs>
          <w:tab w:val="left" w:pos="685"/>
        </w:tabs>
        <w:ind w:left="0"/>
        <w:rPr>
          <w:b w:val="0"/>
          <w:bCs w:val="0"/>
          <w:lang w:val="cs-CZ"/>
        </w:rPr>
      </w:pPr>
    </w:p>
    <w:p w14:paraId="5EB4E09A" w14:textId="316BF0A7" w:rsidR="00C15516" w:rsidRPr="007826DE" w:rsidRDefault="00F60068" w:rsidP="00AC68AD">
      <w:pPr>
        <w:pStyle w:val="BodyText"/>
        <w:ind w:left="0"/>
        <w:rPr>
          <w:spacing w:val="29"/>
          <w:lang w:val="cs-CZ"/>
        </w:rPr>
      </w:pPr>
      <w:r w:rsidRPr="007826DE">
        <w:rPr>
          <w:spacing w:val="-1"/>
          <w:lang w:val="cs-CZ"/>
        </w:rPr>
        <w:t xml:space="preserve">Jedna enterosolventní tableta obsahuje 20 mg </w:t>
      </w:r>
      <w:r w:rsidR="00740E77" w:rsidRPr="007826DE">
        <w:rPr>
          <w:spacing w:val="-1"/>
          <w:lang w:val="cs-CZ"/>
        </w:rPr>
        <w:t xml:space="preserve">esomeprazolu </w:t>
      </w:r>
      <w:r w:rsidRPr="007826DE">
        <w:rPr>
          <w:spacing w:val="-1"/>
          <w:lang w:val="cs-CZ"/>
        </w:rPr>
        <w:t xml:space="preserve">(jako </w:t>
      </w:r>
      <w:r w:rsidR="00740E77">
        <w:rPr>
          <w:spacing w:val="-1"/>
          <w:lang w:val="cs-CZ"/>
        </w:rPr>
        <w:t>trihydrát hořečnaté soli</w:t>
      </w:r>
      <w:r w:rsidRPr="007826DE">
        <w:rPr>
          <w:spacing w:val="-1"/>
          <w:lang w:val="cs-CZ"/>
        </w:rPr>
        <w:t>)</w:t>
      </w:r>
      <w:r w:rsidRPr="007826DE">
        <w:rPr>
          <w:spacing w:val="29"/>
          <w:lang w:val="cs-CZ"/>
        </w:rPr>
        <w:t xml:space="preserve"> </w:t>
      </w:r>
    </w:p>
    <w:p w14:paraId="5C196815" w14:textId="77777777" w:rsidR="00C410C7" w:rsidRPr="007826DE" w:rsidRDefault="00C410C7" w:rsidP="00AC68AD">
      <w:pPr>
        <w:pStyle w:val="BodyText"/>
        <w:ind w:left="0"/>
        <w:rPr>
          <w:spacing w:val="29"/>
          <w:lang w:val="cs-CZ"/>
        </w:rPr>
      </w:pPr>
    </w:p>
    <w:p w14:paraId="55BADC4C" w14:textId="77777777" w:rsidR="00334260" w:rsidRPr="007826DE" w:rsidRDefault="00F60068" w:rsidP="00AC68AD">
      <w:pPr>
        <w:pStyle w:val="BodyText"/>
        <w:ind w:left="0"/>
        <w:rPr>
          <w:lang w:val="cs-CZ"/>
        </w:rPr>
      </w:pPr>
      <w:r w:rsidRPr="007826DE">
        <w:rPr>
          <w:spacing w:val="-1"/>
          <w:u w:val="single" w:color="000000"/>
          <w:lang w:val="cs-CZ"/>
        </w:rPr>
        <w:t>Pomocné látky se známým účinkem</w:t>
      </w:r>
    </w:p>
    <w:p w14:paraId="7CA2344F" w14:textId="77777777" w:rsidR="00334260" w:rsidRPr="007826DE" w:rsidRDefault="00F60068" w:rsidP="00E76971">
      <w:pPr>
        <w:pStyle w:val="BodyText"/>
        <w:spacing w:line="201" w:lineRule="exact"/>
        <w:ind w:left="0"/>
        <w:rPr>
          <w:lang w:val="cs-CZ"/>
        </w:rPr>
      </w:pPr>
      <w:r w:rsidRPr="007826DE">
        <w:rPr>
          <w:spacing w:val="-1"/>
          <w:lang w:val="cs-CZ"/>
        </w:rPr>
        <w:t>Jedna enterosolventní tableta obsahuje 28 mg</w:t>
      </w:r>
      <w:r w:rsidRPr="007826DE">
        <w:rPr>
          <w:spacing w:val="-2"/>
          <w:lang w:val="cs-CZ"/>
        </w:rPr>
        <w:t xml:space="preserve"> </w:t>
      </w:r>
      <w:r w:rsidRPr="007826DE">
        <w:rPr>
          <w:spacing w:val="-1"/>
          <w:lang w:val="cs-CZ"/>
        </w:rPr>
        <w:t>sacharosy.</w:t>
      </w:r>
    </w:p>
    <w:p w14:paraId="75BDBFB2" w14:textId="77777777" w:rsidR="00334260" w:rsidRPr="009830EB" w:rsidRDefault="00334260" w:rsidP="00E76971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0B6FF964" w14:textId="77777777" w:rsidR="00334260" w:rsidRPr="007826DE" w:rsidRDefault="00F60068" w:rsidP="00E76971">
      <w:pPr>
        <w:pStyle w:val="BodyText"/>
        <w:ind w:left="0"/>
        <w:rPr>
          <w:lang w:val="cs-CZ"/>
        </w:rPr>
      </w:pPr>
      <w:r w:rsidRPr="007826DE">
        <w:rPr>
          <w:spacing w:val="-1"/>
          <w:lang w:val="cs-CZ"/>
        </w:rPr>
        <w:t>Úplný seznam pomocných látek viz bod 6.1.</w:t>
      </w:r>
    </w:p>
    <w:p w14:paraId="61BF3031" w14:textId="77777777" w:rsidR="00334260" w:rsidRPr="007826DE" w:rsidRDefault="00334260" w:rsidP="00E76971">
      <w:pPr>
        <w:rPr>
          <w:rFonts w:ascii="Times New Roman" w:eastAsia="Times New Roman" w:hAnsi="Times New Roman"/>
          <w:lang w:val="cs-CZ"/>
        </w:rPr>
      </w:pPr>
    </w:p>
    <w:p w14:paraId="7EA8B0D9" w14:textId="77777777" w:rsidR="00334260" w:rsidRPr="007826DE" w:rsidRDefault="00334260" w:rsidP="00E76971">
      <w:pPr>
        <w:rPr>
          <w:rFonts w:ascii="Times New Roman" w:eastAsia="Times New Roman" w:hAnsi="Times New Roman"/>
          <w:lang w:val="cs-CZ"/>
        </w:rPr>
      </w:pPr>
    </w:p>
    <w:p w14:paraId="28956800" w14:textId="77777777" w:rsidR="00334260" w:rsidRPr="007826DE" w:rsidRDefault="00F60068" w:rsidP="00E76971">
      <w:pPr>
        <w:pStyle w:val="Heading1"/>
        <w:numPr>
          <w:ilvl w:val="0"/>
          <w:numId w:val="7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7826DE">
        <w:rPr>
          <w:spacing w:val="-1"/>
          <w:lang w:val="cs-CZ"/>
        </w:rPr>
        <w:t>LÉKOVÁ FORMA</w:t>
      </w:r>
    </w:p>
    <w:p w14:paraId="06C38286" w14:textId="77777777" w:rsidR="00334260" w:rsidRPr="009830EB" w:rsidRDefault="00334260" w:rsidP="00E76971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1572FCD7" w14:textId="77777777" w:rsidR="00334260" w:rsidRPr="007826DE" w:rsidRDefault="00F60068" w:rsidP="00E76971">
      <w:pPr>
        <w:pStyle w:val="BodyText"/>
        <w:ind w:left="0"/>
        <w:rPr>
          <w:lang w:val="cs-CZ"/>
        </w:rPr>
      </w:pPr>
      <w:r w:rsidRPr="007826DE">
        <w:rPr>
          <w:spacing w:val="-1"/>
          <w:lang w:val="cs-CZ"/>
        </w:rPr>
        <w:t>Enterosolventní tableta.</w:t>
      </w:r>
    </w:p>
    <w:p w14:paraId="775A7362" w14:textId="77777777" w:rsidR="00334260" w:rsidRPr="007826DE" w:rsidRDefault="00334260" w:rsidP="007104D9">
      <w:pPr>
        <w:rPr>
          <w:rFonts w:ascii="Times New Roman" w:eastAsia="Times New Roman" w:hAnsi="Times New Roman"/>
          <w:lang w:val="cs-CZ"/>
        </w:rPr>
      </w:pPr>
    </w:p>
    <w:p w14:paraId="6409680B" w14:textId="77777777" w:rsidR="00334260" w:rsidRPr="007826DE" w:rsidRDefault="00F60068" w:rsidP="007104D9">
      <w:pPr>
        <w:pStyle w:val="BodyText"/>
        <w:ind w:left="0"/>
        <w:rPr>
          <w:lang w:val="cs-CZ"/>
        </w:rPr>
      </w:pPr>
      <w:r w:rsidRPr="007826DE">
        <w:rPr>
          <w:spacing w:val="-1"/>
          <w:lang w:val="cs-CZ"/>
        </w:rPr>
        <w:t xml:space="preserve">Světle růžové podlouhlé bikonvexní potahované </w:t>
      </w:r>
      <w:r w:rsidR="00F32A9B" w:rsidRPr="007826DE">
        <w:rPr>
          <w:spacing w:val="-1"/>
          <w:lang w:val="cs-CZ"/>
        </w:rPr>
        <w:t xml:space="preserve">enterosolventní </w:t>
      </w:r>
      <w:r w:rsidRPr="007826DE">
        <w:rPr>
          <w:spacing w:val="-1"/>
          <w:lang w:val="cs-CZ"/>
        </w:rPr>
        <w:t>tablety</w:t>
      </w:r>
      <w:r w:rsidR="00E5293E" w:rsidRPr="007826DE">
        <w:rPr>
          <w:spacing w:val="-1"/>
          <w:lang w:val="cs-CZ"/>
        </w:rPr>
        <w:t xml:space="preserve"> 14 mm x 7 mm</w:t>
      </w:r>
      <w:r w:rsidRPr="007826DE">
        <w:rPr>
          <w:spacing w:val="-1"/>
          <w:lang w:val="cs-CZ"/>
        </w:rPr>
        <w:t xml:space="preserve"> </w:t>
      </w:r>
      <w:r w:rsidRPr="007826DE">
        <w:rPr>
          <w:lang w:val="cs-CZ"/>
        </w:rPr>
        <w:t>s</w:t>
      </w:r>
      <w:r w:rsidRPr="007826DE">
        <w:rPr>
          <w:spacing w:val="-1"/>
          <w:lang w:val="cs-CZ"/>
        </w:rPr>
        <w:t xml:space="preserve"> vyraženým označením „20 </w:t>
      </w:r>
      <w:r w:rsidR="00E5293E" w:rsidRPr="007826DE">
        <w:rPr>
          <w:spacing w:val="-1"/>
          <w:lang w:val="cs-CZ"/>
        </w:rPr>
        <w:t>mG</w:t>
      </w:r>
      <w:r w:rsidRPr="007826DE">
        <w:rPr>
          <w:spacing w:val="-1"/>
          <w:lang w:val="cs-CZ"/>
        </w:rPr>
        <w:t>“ na jedné</w:t>
      </w:r>
      <w:r w:rsidRPr="007826DE">
        <w:rPr>
          <w:spacing w:val="22"/>
          <w:lang w:val="cs-CZ"/>
        </w:rPr>
        <w:t xml:space="preserve"> </w:t>
      </w:r>
      <w:r w:rsidRPr="007826DE">
        <w:rPr>
          <w:spacing w:val="-1"/>
          <w:lang w:val="cs-CZ"/>
        </w:rPr>
        <w:t xml:space="preserve">straně </w:t>
      </w:r>
      <w:r w:rsidRPr="007826DE">
        <w:rPr>
          <w:lang w:val="cs-CZ"/>
        </w:rPr>
        <w:t>a</w:t>
      </w:r>
      <w:r w:rsidRPr="007826DE">
        <w:rPr>
          <w:spacing w:val="-1"/>
          <w:lang w:val="cs-CZ"/>
        </w:rPr>
        <w:t xml:space="preserve"> „A“ nad „EH“ na straně druhé.</w:t>
      </w:r>
    </w:p>
    <w:p w14:paraId="57E94822" w14:textId="77777777" w:rsidR="00334260" w:rsidRPr="007826DE" w:rsidRDefault="00334260" w:rsidP="007104D9">
      <w:pPr>
        <w:rPr>
          <w:rFonts w:ascii="Times New Roman" w:eastAsia="Times New Roman" w:hAnsi="Times New Roman"/>
          <w:lang w:val="cs-CZ"/>
        </w:rPr>
      </w:pPr>
    </w:p>
    <w:p w14:paraId="2B812DE6" w14:textId="77777777" w:rsidR="00334260" w:rsidRPr="007826DE" w:rsidRDefault="00334260" w:rsidP="00E76971">
      <w:pPr>
        <w:rPr>
          <w:rFonts w:ascii="Times New Roman" w:eastAsia="Times New Roman" w:hAnsi="Times New Roman"/>
          <w:lang w:val="cs-CZ"/>
        </w:rPr>
      </w:pPr>
    </w:p>
    <w:p w14:paraId="15CA9976" w14:textId="77777777" w:rsidR="00334260" w:rsidRPr="007826DE" w:rsidRDefault="00F60068" w:rsidP="00E76971">
      <w:pPr>
        <w:pStyle w:val="Heading1"/>
        <w:numPr>
          <w:ilvl w:val="0"/>
          <w:numId w:val="7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7826DE">
        <w:rPr>
          <w:spacing w:val="-1"/>
          <w:lang w:val="cs-CZ"/>
        </w:rPr>
        <w:t>KLINICKÉ ÚDAJE</w:t>
      </w:r>
    </w:p>
    <w:p w14:paraId="186E1398" w14:textId="77777777" w:rsidR="00334260" w:rsidRPr="007826DE" w:rsidRDefault="00334260" w:rsidP="00E76971">
      <w:pPr>
        <w:rPr>
          <w:rFonts w:ascii="Times New Roman" w:eastAsia="Times New Roman" w:hAnsi="Times New Roman"/>
          <w:b/>
          <w:bCs/>
          <w:lang w:val="cs-CZ"/>
        </w:rPr>
      </w:pPr>
    </w:p>
    <w:p w14:paraId="51F26BE2" w14:textId="77777777" w:rsidR="00334260" w:rsidRPr="007826DE" w:rsidRDefault="00F60068" w:rsidP="00E76971">
      <w:pPr>
        <w:numPr>
          <w:ilvl w:val="1"/>
          <w:numId w:val="7"/>
        </w:numPr>
        <w:tabs>
          <w:tab w:val="left" w:pos="685"/>
        </w:tabs>
        <w:ind w:left="0" w:firstLine="0"/>
        <w:jc w:val="left"/>
        <w:rPr>
          <w:rFonts w:ascii="Times New Roman" w:eastAsia="Times New Roman" w:hAnsi="Times New Roman"/>
          <w:lang w:val="cs-CZ"/>
        </w:rPr>
      </w:pPr>
      <w:r w:rsidRPr="007826DE">
        <w:rPr>
          <w:rFonts w:ascii="Times New Roman" w:hAnsi="Times New Roman"/>
          <w:b/>
          <w:spacing w:val="-1"/>
          <w:lang w:val="cs-CZ"/>
        </w:rPr>
        <w:t>Terapeutické indikace</w:t>
      </w:r>
    </w:p>
    <w:p w14:paraId="5C21A9BF" w14:textId="77777777" w:rsidR="00334260" w:rsidRPr="009830EB" w:rsidRDefault="00334260" w:rsidP="00E76971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1279ECC4" w14:textId="77777777" w:rsidR="00334260" w:rsidRPr="007826DE" w:rsidRDefault="00F60068" w:rsidP="00E76971">
      <w:pPr>
        <w:pStyle w:val="BodyText"/>
        <w:ind w:left="0"/>
        <w:rPr>
          <w:lang w:val="cs-CZ"/>
        </w:rPr>
      </w:pPr>
      <w:r w:rsidRPr="007826DE">
        <w:rPr>
          <w:spacing w:val="-1"/>
          <w:lang w:val="cs-CZ"/>
        </w:rPr>
        <w:t xml:space="preserve">Přípravek Nexium Control je indikován ke krátkodobé léčbě příznaků refluxu (např. pálení žáhy </w:t>
      </w:r>
      <w:r w:rsidRPr="007826DE">
        <w:rPr>
          <w:lang w:val="cs-CZ"/>
        </w:rPr>
        <w:t>a</w:t>
      </w:r>
      <w:r w:rsidRPr="007826DE">
        <w:rPr>
          <w:spacing w:val="27"/>
          <w:lang w:val="cs-CZ"/>
        </w:rPr>
        <w:t xml:space="preserve"> </w:t>
      </w:r>
      <w:r w:rsidRPr="007826DE">
        <w:rPr>
          <w:spacing w:val="-1"/>
          <w:lang w:val="cs-CZ"/>
        </w:rPr>
        <w:t xml:space="preserve">kyselé regurgitace) </w:t>
      </w:r>
      <w:r w:rsidRPr="007826DE">
        <w:rPr>
          <w:lang w:val="cs-CZ"/>
        </w:rPr>
        <w:t>u</w:t>
      </w:r>
      <w:r w:rsidRPr="007826DE">
        <w:rPr>
          <w:spacing w:val="-3"/>
          <w:lang w:val="cs-CZ"/>
        </w:rPr>
        <w:t xml:space="preserve"> </w:t>
      </w:r>
      <w:r w:rsidRPr="007826DE">
        <w:rPr>
          <w:spacing w:val="-1"/>
          <w:lang w:val="cs-CZ"/>
        </w:rPr>
        <w:t>dospělých.</w:t>
      </w:r>
    </w:p>
    <w:p w14:paraId="6A7CCFA7" w14:textId="77777777" w:rsidR="00334260" w:rsidRPr="007826DE" w:rsidRDefault="00334260" w:rsidP="00E76971">
      <w:pPr>
        <w:rPr>
          <w:rFonts w:ascii="Times New Roman" w:eastAsia="Times New Roman" w:hAnsi="Times New Roman"/>
          <w:lang w:val="cs-CZ"/>
        </w:rPr>
      </w:pPr>
    </w:p>
    <w:p w14:paraId="51371933" w14:textId="77777777" w:rsidR="00334260" w:rsidRPr="007826DE" w:rsidRDefault="00F60068" w:rsidP="00E76971">
      <w:pPr>
        <w:pStyle w:val="Heading1"/>
        <w:numPr>
          <w:ilvl w:val="1"/>
          <w:numId w:val="7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7826DE">
        <w:rPr>
          <w:spacing w:val="-1"/>
          <w:lang w:val="cs-CZ"/>
        </w:rPr>
        <w:t xml:space="preserve">Dávkování </w:t>
      </w:r>
      <w:r w:rsidRPr="007826DE">
        <w:rPr>
          <w:lang w:val="cs-CZ"/>
        </w:rPr>
        <w:t>a</w:t>
      </w:r>
      <w:r w:rsidRPr="007826DE">
        <w:rPr>
          <w:spacing w:val="-1"/>
          <w:lang w:val="cs-CZ"/>
        </w:rPr>
        <w:t xml:space="preserve"> způsob </w:t>
      </w:r>
      <w:r w:rsidRPr="007826DE">
        <w:rPr>
          <w:spacing w:val="-2"/>
          <w:lang w:val="cs-CZ"/>
        </w:rPr>
        <w:t>podání</w:t>
      </w:r>
    </w:p>
    <w:p w14:paraId="49CEAA12" w14:textId="77777777" w:rsidR="00334260" w:rsidRPr="009830EB" w:rsidRDefault="00334260" w:rsidP="007104D9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185F47A3" w14:textId="77777777" w:rsidR="00334260" w:rsidRPr="007826DE" w:rsidRDefault="00F60068" w:rsidP="007104D9">
      <w:pPr>
        <w:pStyle w:val="BodyText"/>
        <w:spacing w:line="252" w:lineRule="exact"/>
        <w:ind w:left="0"/>
        <w:rPr>
          <w:lang w:val="cs-CZ"/>
        </w:rPr>
      </w:pPr>
      <w:r w:rsidRPr="007826DE">
        <w:rPr>
          <w:spacing w:val="-1"/>
          <w:u w:val="single" w:color="000000"/>
          <w:lang w:val="cs-CZ"/>
        </w:rPr>
        <w:t>Dávkování</w:t>
      </w:r>
    </w:p>
    <w:p w14:paraId="1A4BFC8D" w14:textId="77777777" w:rsidR="00334260" w:rsidRPr="007826DE" w:rsidRDefault="00F60068" w:rsidP="007104D9">
      <w:pPr>
        <w:pStyle w:val="BodyText"/>
        <w:spacing w:line="252" w:lineRule="exact"/>
        <w:ind w:left="0"/>
        <w:rPr>
          <w:lang w:val="cs-CZ"/>
        </w:rPr>
      </w:pPr>
      <w:r w:rsidRPr="007826DE">
        <w:rPr>
          <w:spacing w:val="-1"/>
          <w:lang w:val="cs-CZ"/>
        </w:rPr>
        <w:t>Doporučená dávka je 20 mg esomeprazolu (jedna tableta) denně.</w:t>
      </w:r>
    </w:p>
    <w:p w14:paraId="702479DF" w14:textId="77777777" w:rsidR="00334260" w:rsidRPr="007826DE" w:rsidRDefault="00334260" w:rsidP="007104D9">
      <w:pPr>
        <w:rPr>
          <w:rFonts w:ascii="Times New Roman" w:eastAsia="Times New Roman" w:hAnsi="Times New Roman"/>
          <w:lang w:val="cs-CZ"/>
        </w:rPr>
      </w:pPr>
    </w:p>
    <w:p w14:paraId="4264593F" w14:textId="77777777" w:rsidR="00334260" w:rsidRPr="007826DE" w:rsidRDefault="00F60068" w:rsidP="007104D9">
      <w:pPr>
        <w:pStyle w:val="BodyText"/>
        <w:ind w:left="0"/>
        <w:rPr>
          <w:lang w:val="cs-CZ"/>
        </w:rPr>
      </w:pPr>
      <w:r w:rsidRPr="007826DE">
        <w:rPr>
          <w:spacing w:val="-1"/>
          <w:lang w:val="cs-CZ"/>
        </w:rPr>
        <w:t xml:space="preserve">Ke zlepšení příznaků může být nezbytné užívat tablety po dobu </w:t>
      </w:r>
      <w:r w:rsidRPr="007826DE">
        <w:rPr>
          <w:spacing w:val="-2"/>
          <w:lang w:val="cs-CZ"/>
        </w:rPr>
        <w:t>2-3</w:t>
      </w:r>
      <w:r w:rsidRPr="007826DE">
        <w:rPr>
          <w:lang w:val="cs-CZ"/>
        </w:rPr>
        <w:t xml:space="preserve"> </w:t>
      </w:r>
      <w:r w:rsidRPr="007826DE">
        <w:rPr>
          <w:spacing w:val="-1"/>
          <w:lang w:val="cs-CZ"/>
        </w:rPr>
        <w:t>po sobě následujících dnů. Délka</w:t>
      </w:r>
      <w:r w:rsidRPr="007826DE">
        <w:rPr>
          <w:spacing w:val="28"/>
          <w:lang w:val="cs-CZ"/>
        </w:rPr>
        <w:t xml:space="preserve"> </w:t>
      </w:r>
      <w:r w:rsidRPr="007826DE">
        <w:rPr>
          <w:spacing w:val="-1"/>
          <w:lang w:val="cs-CZ"/>
        </w:rPr>
        <w:t xml:space="preserve">léčby je až </w:t>
      </w:r>
      <w:r w:rsidRPr="007826DE">
        <w:rPr>
          <w:lang w:val="cs-CZ"/>
        </w:rPr>
        <w:t>2</w:t>
      </w:r>
      <w:r w:rsidRPr="007826DE">
        <w:rPr>
          <w:spacing w:val="-1"/>
          <w:lang w:val="cs-CZ"/>
        </w:rPr>
        <w:t xml:space="preserve"> týdny. Léčbu je nutné ukončit, jakmile dojde </w:t>
      </w:r>
      <w:r w:rsidRPr="007826DE">
        <w:rPr>
          <w:lang w:val="cs-CZ"/>
        </w:rPr>
        <w:t>k</w:t>
      </w:r>
      <w:r w:rsidRPr="007826DE">
        <w:rPr>
          <w:spacing w:val="-3"/>
          <w:lang w:val="cs-CZ"/>
        </w:rPr>
        <w:t xml:space="preserve"> </w:t>
      </w:r>
      <w:r w:rsidRPr="007826DE">
        <w:rPr>
          <w:spacing w:val="-1"/>
          <w:lang w:val="cs-CZ"/>
        </w:rPr>
        <w:t xml:space="preserve">úplnému ústupu </w:t>
      </w:r>
      <w:r w:rsidRPr="007826DE">
        <w:rPr>
          <w:spacing w:val="-2"/>
          <w:lang w:val="cs-CZ"/>
        </w:rPr>
        <w:t>příznaků.</w:t>
      </w:r>
    </w:p>
    <w:p w14:paraId="1EC09BD5" w14:textId="77777777" w:rsidR="00334260" w:rsidRPr="007826DE" w:rsidRDefault="00334260" w:rsidP="007104D9">
      <w:pPr>
        <w:rPr>
          <w:rFonts w:ascii="Times New Roman" w:eastAsia="Times New Roman" w:hAnsi="Times New Roman"/>
          <w:lang w:val="cs-CZ"/>
        </w:rPr>
      </w:pPr>
    </w:p>
    <w:p w14:paraId="5E26FAF7" w14:textId="7EF6C1A6" w:rsidR="00334260" w:rsidRPr="007826DE" w:rsidRDefault="00F60068" w:rsidP="007104D9">
      <w:pPr>
        <w:pStyle w:val="BodyText"/>
        <w:ind w:left="0"/>
        <w:rPr>
          <w:lang w:val="cs-CZ"/>
        </w:rPr>
      </w:pPr>
      <w:r w:rsidRPr="007826DE">
        <w:rPr>
          <w:spacing w:val="-1"/>
          <w:lang w:val="cs-CZ"/>
        </w:rPr>
        <w:t xml:space="preserve">Pacient </w:t>
      </w:r>
      <w:commentRangeStart w:id="1"/>
      <w:del w:id="2" w:author="Author">
        <w:r w:rsidRPr="007826DE" w:rsidDel="00DC6921">
          <w:rPr>
            <w:spacing w:val="-1"/>
            <w:lang w:val="cs-CZ"/>
          </w:rPr>
          <w:delText xml:space="preserve">by </w:delText>
        </w:r>
      </w:del>
      <w:r w:rsidRPr="007826DE">
        <w:rPr>
          <w:spacing w:val="-1"/>
          <w:lang w:val="cs-CZ"/>
        </w:rPr>
        <w:t>m</w:t>
      </w:r>
      <w:ins w:id="3" w:author="Author">
        <w:r w:rsidR="00DC6921">
          <w:rPr>
            <w:spacing w:val="-1"/>
            <w:lang w:val="cs-CZ"/>
          </w:rPr>
          <w:t>á</w:t>
        </w:r>
      </w:ins>
      <w:del w:id="4" w:author="Author">
        <w:r w:rsidRPr="007826DE" w:rsidDel="00DC6921">
          <w:rPr>
            <w:spacing w:val="-1"/>
            <w:lang w:val="cs-CZ"/>
          </w:rPr>
          <w:delText>ěl</w:delText>
        </w:r>
      </w:del>
      <w:r w:rsidRPr="007826DE">
        <w:rPr>
          <w:spacing w:val="-1"/>
          <w:lang w:val="cs-CZ"/>
        </w:rPr>
        <w:t xml:space="preserve"> být </w:t>
      </w:r>
      <w:r w:rsidRPr="00DC6921">
        <w:rPr>
          <w:spacing w:val="-1"/>
          <w:lang w:val="cs-CZ"/>
        </w:rPr>
        <w:t>poučen</w:t>
      </w:r>
      <w:commentRangeEnd w:id="1"/>
      <w:r w:rsidR="00A1023D" w:rsidRPr="00DC6921">
        <w:rPr>
          <w:rStyle w:val="CommentReference"/>
          <w:spacing w:val="-1"/>
          <w:sz w:val="22"/>
          <w:szCs w:val="22"/>
          <w:lang w:val="cs-CZ"/>
        </w:rPr>
        <w:commentReference w:id="1"/>
      </w:r>
      <w:r w:rsidRPr="00DC6921">
        <w:rPr>
          <w:spacing w:val="-1"/>
          <w:lang w:val="cs-CZ"/>
        </w:rPr>
        <w:t xml:space="preserve">, </w:t>
      </w:r>
      <w:ins w:id="5" w:author="Author">
        <w:r w:rsidR="00DC6921" w:rsidRPr="00DC6921">
          <w:rPr>
            <w:spacing w:val="-1"/>
            <w:lang w:val="cs-CZ"/>
          </w:rPr>
          <w:t>že se má</w:t>
        </w:r>
      </w:ins>
      <w:del w:id="6" w:author="Author">
        <w:r w:rsidRPr="00DC6921" w:rsidDel="00DC6921">
          <w:rPr>
            <w:spacing w:val="-1"/>
            <w:lang w:val="cs-CZ"/>
          </w:rPr>
          <w:delText>aby se</w:delText>
        </w:r>
      </w:del>
      <w:r w:rsidRPr="00DC6921">
        <w:rPr>
          <w:spacing w:val="-1"/>
          <w:lang w:val="cs-CZ"/>
        </w:rPr>
        <w:t xml:space="preserve"> poradi</w:t>
      </w:r>
      <w:ins w:id="7" w:author="Author">
        <w:r w:rsidR="00DC6921" w:rsidRPr="000D0A49">
          <w:rPr>
            <w:spacing w:val="-1"/>
            <w:lang w:val="cs-CZ"/>
            <w:rPrChange w:id="8" w:author="Author">
              <w:rPr>
                <w:spacing w:val="-1"/>
                <w:highlight w:val="yellow"/>
                <w:lang w:val="cs-CZ"/>
              </w:rPr>
            </w:rPrChange>
          </w:rPr>
          <w:t>t</w:t>
        </w:r>
      </w:ins>
      <w:del w:id="9" w:author="Author">
        <w:r w:rsidRPr="00DC6921" w:rsidDel="00DC6921">
          <w:rPr>
            <w:spacing w:val="-1"/>
            <w:lang w:val="cs-CZ"/>
          </w:rPr>
          <w:delText>l</w:delText>
        </w:r>
      </w:del>
      <w:r w:rsidRPr="00DC6921">
        <w:rPr>
          <w:spacing w:val="-1"/>
          <w:lang w:val="cs-CZ"/>
        </w:rPr>
        <w:t xml:space="preserve"> </w:t>
      </w:r>
      <w:r w:rsidRPr="00DC6921">
        <w:rPr>
          <w:lang w:val="cs-CZ"/>
        </w:rPr>
        <w:t>s</w:t>
      </w:r>
      <w:r w:rsidRPr="00DC6921">
        <w:rPr>
          <w:spacing w:val="-3"/>
          <w:lang w:val="cs-CZ"/>
        </w:rPr>
        <w:t xml:space="preserve"> </w:t>
      </w:r>
      <w:r w:rsidRPr="00DC6921">
        <w:rPr>
          <w:spacing w:val="-1"/>
          <w:lang w:val="cs-CZ"/>
        </w:rPr>
        <w:t>lékařem,</w:t>
      </w:r>
      <w:r w:rsidRPr="007826DE">
        <w:rPr>
          <w:spacing w:val="-1"/>
          <w:lang w:val="cs-CZ"/>
        </w:rPr>
        <w:t xml:space="preserve"> pokud </w:t>
      </w:r>
      <w:ins w:id="10" w:author="Author">
        <w:r w:rsidR="0039243B" w:rsidRPr="0039243B">
          <w:rPr>
            <w:spacing w:val="-1"/>
            <w:lang w:val="cs-CZ"/>
          </w:rPr>
          <w:t>se příznaky zhorší</w:t>
        </w:r>
        <w:r w:rsidR="0039243B">
          <w:rPr>
            <w:spacing w:val="-1"/>
            <w:lang w:val="cs-CZ"/>
          </w:rPr>
          <w:t xml:space="preserve"> nebo </w:t>
        </w:r>
      </w:ins>
      <w:r w:rsidRPr="007826DE">
        <w:rPr>
          <w:spacing w:val="-1"/>
          <w:lang w:val="cs-CZ"/>
        </w:rPr>
        <w:t xml:space="preserve">nedojde </w:t>
      </w:r>
      <w:r w:rsidRPr="007826DE">
        <w:rPr>
          <w:lang w:val="cs-CZ"/>
        </w:rPr>
        <w:t>k</w:t>
      </w:r>
      <w:r w:rsidRPr="007826DE">
        <w:rPr>
          <w:spacing w:val="-3"/>
          <w:lang w:val="cs-CZ"/>
        </w:rPr>
        <w:t xml:space="preserve"> </w:t>
      </w:r>
      <w:r w:rsidRPr="007826DE">
        <w:rPr>
          <w:spacing w:val="-1"/>
          <w:lang w:val="cs-CZ"/>
        </w:rPr>
        <w:t xml:space="preserve">ústupu příznaků </w:t>
      </w:r>
      <w:r w:rsidRPr="007826DE">
        <w:rPr>
          <w:lang w:val="cs-CZ"/>
        </w:rPr>
        <w:t>v</w:t>
      </w:r>
      <w:r w:rsidRPr="007826DE">
        <w:rPr>
          <w:spacing w:val="-3"/>
          <w:lang w:val="cs-CZ"/>
        </w:rPr>
        <w:t xml:space="preserve"> </w:t>
      </w:r>
      <w:r w:rsidRPr="007826DE">
        <w:rPr>
          <w:lang w:val="cs-CZ"/>
        </w:rPr>
        <w:t>průběhu</w:t>
      </w:r>
      <w:r w:rsidRPr="007826DE">
        <w:rPr>
          <w:spacing w:val="27"/>
          <w:lang w:val="cs-CZ"/>
        </w:rPr>
        <w:t xml:space="preserve"> </w:t>
      </w:r>
      <w:r w:rsidRPr="007826DE">
        <w:rPr>
          <w:lang w:val="cs-CZ"/>
        </w:rPr>
        <w:t xml:space="preserve">2 </w:t>
      </w:r>
      <w:r w:rsidRPr="007826DE">
        <w:rPr>
          <w:spacing w:val="-1"/>
          <w:lang w:val="cs-CZ"/>
        </w:rPr>
        <w:t>týdnů kontinuální léčby.</w:t>
      </w:r>
    </w:p>
    <w:p w14:paraId="1876C59A" w14:textId="77777777" w:rsidR="00334260" w:rsidRPr="007826DE" w:rsidRDefault="00334260" w:rsidP="007104D9">
      <w:pPr>
        <w:rPr>
          <w:rFonts w:ascii="Times New Roman" w:eastAsia="Times New Roman" w:hAnsi="Times New Roman"/>
          <w:lang w:val="cs-CZ"/>
        </w:rPr>
      </w:pPr>
    </w:p>
    <w:p w14:paraId="1F875FB1" w14:textId="77777777" w:rsidR="00334260" w:rsidRPr="007826DE" w:rsidRDefault="00F60068" w:rsidP="007104D9">
      <w:pPr>
        <w:rPr>
          <w:rFonts w:ascii="Times New Roman" w:eastAsia="Times New Roman" w:hAnsi="Times New Roman"/>
          <w:lang w:val="cs-CZ"/>
        </w:rPr>
      </w:pPr>
      <w:r w:rsidRPr="007826DE">
        <w:rPr>
          <w:rFonts w:ascii="Times New Roman" w:hAnsi="Times New Roman"/>
          <w:i/>
          <w:spacing w:val="-1"/>
          <w:u w:val="single" w:color="000000"/>
          <w:lang w:val="cs-CZ"/>
        </w:rPr>
        <w:t>Zvláštní populace</w:t>
      </w:r>
    </w:p>
    <w:p w14:paraId="276ECC5D" w14:textId="77777777" w:rsidR="00334260" w:rsidRPr="00183AF8" w:rsidRDefault="00F60068" w:rsidP="007104D9">
      <w:pPr>
        <w:spacing w:line="252" w:lineRule="exact"/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i/>
          <w:spacing w:val="-1"/>
          <w:u w:val="single" w:color="000000"/>
          <w:lang w:val="cs-CZ"/>
        </w:rPr>
        <w:t xml:space="preserve">Pacienti </w:t>
      </w:r>
      <w:r w:rsidRPr="004433A8">
        <w:rPr>
          <w:rFonts w:ascii="Times New Roman" w:hAnsi="Times New Roman"/>
          <w:i/>
          <w:u w:val="single" w:color="000000"/>
          <w:lang w:val="cs-CZ"/>
        </w:rPr>
        <w:t xml:space="preserve">s </w:t>
      </w:r>
      <w:r w:rsidRPr="004433A8">
        <w:rPr>
          <w:rFonts w:ascii="Times New Roman" w:hAnsi="Times New Roman"/>
          <w:i/>
          <w:spacing w:val="-1"/>
          <w:u w:val="single" w:color="000000"/>
          <w:lang w:val="cs-CZ"/>
        </w:rPr>
        <w:t>poruchou funkce ledvin</w:t>
      </w:r>
    </w:p>
    <w:p w14:paraId="60A2D510" w14:textId="77777777" w:rsidR="00334260" w:rsidRPr="002812C8" w:rsidRDefault="00F60068" w:rsidP="007104D9">
      <w:pPr>
        <w:pStyle w:val="BodyText"/>
        <w:spacing w:line="252" w:lineRule="exact"/>
        <w:ind w:left="0"/>
        <w:rPr>
          <w:lang w:val="cs-CZ"/>
        </w:rPr>
      </w:pP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pacientů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poruchou funkce ledvin není potřebné upravovat dávkování přípravku. Vzhledem</w:t>
      </w:r>
    </w:p>
    <w:p w14:paraId="61D4B960" w14:textId="77777777" w:rsidR="00334260" w:rsidRPr="002812C8" w:rsidRDefault="00F60068" w:rsidP="007104D9">
      <w:pPr>
        <w:pStyle w:val="BodyText"/>
        <w:ind w:left="0"/>
        <w:rPr>
          <w:lang w:val="cs-CZ"/>
        </w:rPr>
      </w:pP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omezeným zkušenostem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pacientů </w:t>
      </w:r>
      <w:r w:rsidRPr="002812C8">
        <w:rPr>
          <w:lang w:val="cs-CZ"/>
        </w:rPr>
        <w:t>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těžkou renální insuficiencí je nutné přistupovat </w:t>
      </w:r>
      <w:r w:rsidRPr="002812C8">
        <w:rPr>
          <w:lang w:val="cs-CZ"/>
        </w:rPr>
        <w:t>k</w:t>
      </w:r>
      <w:r w:rsidRPr="002812C8">
        <w:rPr>
          <w:spacing w:val="-4"/>
          <w:lang w:val="cs-CZ"/>
        </w:rPr>
        <w:t xml:space="preserve"> </w:t>
      </w:r>
      <w:r w:rsidRPr="002812C8">
        <w:rPr>
          <w:lang w:val="cs-CZ"/>
        </w:rPr>
        <w:t>léčbě těchto</w:t>
      </w:r>
      <w:r w:rsidRPr="002812C8">
        <w:rPr>
          <w:spacing w:val="30"/>
          <w:lang w:val="cs-CZ"/>
        </w:rPr>
        <w:t xml:space="preserve"> </w:t>
      </w:r>
      <w:r w:rsidRPr="002812C8">
        <w:rPr>
          <w:spacing w:val="-1"/>
          <w:lang w:val="cs-CZ"/>
        </w:rPr>
        <w:t xml:space="preserve">pacientů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opatrností (viz bod 5.2).</w:t>
      </w:r>
    </w:p>
    <w:p w14:paraId="38D88DAA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66BF7AE9" w14:textId="77777777" w:rsidR="00334260" w:rsidRPr="00183AF8" w:rsidRDefault="00F60068" w:rsidP="007104D9">
      <w:pPr>
        <w:spacing w:line="252" w:lineRule="exact"/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i/>
          <w:spacing w:val="-1"/>
          <w:u w:val="single" w:color="000000"/>
          <w:lang w:val="cs-CZ"/>
        </w:rPr>
        <w:t xml:space="preserve">Pacienti </w:t>
      </w:r>
      <w:r w:rsidRPr="004433A8">
        <w:rPr>
          <w:rFonts w:ascii="Times New Roman" w:hAnsi="Times New Roman"/>
          <w:i/>
          <w:u w:val="single" w:color="000000"/>
          <w:lang w:val="cs-CZ"/>
        </w:rPr>
        <w:t xml:space="preserve">s </w:t>
      </w:r>
      <w:r w:rsidRPr="004433A8">
        <w:rPr>
          <w:rFonts w:ascii="Times New Roman" w:hAnsi="Times New Roman"/>
          <w:i/>
          <w:spacing w:val="-1"/>
          <w:u w:val="single" w:color="000000"/>
          <w:lang w:val="cs-CZ"/>
        </w:rPr>
        <w:t>poruchou funkce jater</w:t>
      </w:r>
    </w:p>
    <w:p w14:paraId="5ADB39C6" w14:textId="77777777" w:rsidR="00334260" w:rsidRPr="002812C8" w:rsidRDefault="00F60068" w:rsidP="007104D9">
      <w:pPr>
        <w:pStyle w:val="BodyText"/>
        <w:ind w:left="0"/>
        <w:rPr>
          <w:lang w:val="cs-CZ"/>
        </w:rPr>
      </w:pP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pacientů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 xml:space="preserve">mírnou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středně těžkou poruchou funkce jater není nutné upravovat dávkování. Pacienti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se závažn</w:t>
      </w:r>
      <w:r w:rsidR="007728F1" w:rsidRPr="002812C8">
        <w:rPr>
          <w:spacing w:val="-1"/>
          <w:lang w:val="cs-CZ"/>
        </w:rPr>
        <w:t>ou</w:t>
      </w:r>
      <w:r w:rsidRPr="002812C8">
        <w:rPr>
          <w:spacing w:val="-1"/>
          <w:lang w:val="cs-CZ"/>
        </w:rPr>
        <w:t xml:space="preserve"> </w:t>
      </w:r>
      <w:r w:rsidR="007728F1" w:rsidRPr="002812C8">
        <w:rPr>
          <w:spacing w:val="-1"/>
          <w:lang w:val="cs-CZ"/>
        </w:rPr>
        <w:t xml:space="preserve">poruchou funkce </w:t>
      </w:r>
      <w:r w:rsidRPr="002812C8">
        <w:rPr>
          <w:spacing w:val="-1"/>
          <w:lang w:val="cs-CZ"/>
        </w:rPr>
        <w:t>jater by však měli být před zahájením léčby přípravkem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Nexium Control </w:t>
      </w:r>
      <w:r w:rsidR="007728F1" w:rsidRPr="002812C8">
        <w:rPr>
          <w:spacing w:val="-1"/>
          <w:lang w:val="cs-CZ"/>
        </w:rPr>
        <w:t xml:space="preserve">poučeni lékařem </w:t>
      </w:r>
      <w:r w:rsidRPr="002812C8">
        <w:rPr>
          <w:spacing w:val="-1"/>
          <w:lang w:val="cs-CZ"/>
        </w:rPr>
        <w:t xml:space="preserve">(viz body 4.4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5.2).</w:t>
      </w:r>
    </w:p>
    <w:p w14:paraId="274447CF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018392BD" w14:textId="77777777" w:rsidR="00334260" w:rsidRPr="002812C8" w:rsidRDefault="00F60068" w:rsidP="007104D9">
      <w:pPr>
        <w:spacing w:line="252" w:lineRule="exac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eastAsia="Times New Roman" w:hAnsi="Times New Roman"/>
          <w:i/>
          <w:spacing w:val="-1"/>
          <w:u w:val="single" w:color="000000"/>
          <w:lang w:val="cs-CZ"/>
        </w:rPr>
        <w:t>Starší pacienti (≥</w:t>
      </w:r>
      <w:r w:rsidRPr="002812C8">
        <w:rPr>
          <w:rFonts w:ascii="Times New Roman" w:eastAsia="Times New Roman" w:hAnsi="Times New Roman"/>
          <w:i/>
          <w:spacing w:val="-2"/>
          <w:u w:val="single" w:color="000000"/>
          <w:lang w:val="cs-CZ"/>
        </w:rPr>
        <w:t xml:space="preserve"> </w:t>
      </w:r>
      <w:r w:rsidRPr="002812C8">
        <w:rPr>
          <w:rFonts w:ascii="Times New Roman" w:eastAsia="Times New Roman" w:hAnsi="Times New Roman"/>
          <w:i/>
          <w:u w:val="single" w:color="000000"/>
          <w:lang w:val="cs-CZ"/>
        </w:rPr>
        <w:t>65 let)</w:t>
      </w:r>
    </w:p>
    <w:p w14:paraId="2FA11B87" w14:textId="77777777" w:rsidR="00334260" w:rsidRPr="002812C8" w:rsidRDefault="00F60068" w:rsidP="007104D9">
      <w:pPr>
        <w:pStyle w:val="BodyText"/>
        <w:spacing w:line="252" w:lineRule="exact"/>
        <w:ind w:left="0"/>
        <w:rPr>
          <w:lang w:val="cs-CZ"/>
        </w:rPr>
      </w:pP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starších pacientů není nutné upravovat dávkování.</w:t>
      </w:r>
    </w:p>
    <w:p w14:paraId="52A9CCBB" w14:textId="77777777" w:rsidR="00314776" w:rsidRPr="002812C8" w:rsidRDefault="00314776" w:rsidP="007104D9">
      <w:pPr>
        <w:rPr>
          <w:rFonts w:ascii="Times New Roman" w:hAnsi="Times New Roman"/>
          <w:i/>
          <w:spacing w:val="-1"/>
          <w:u w:val="single" w:color="000000"/>
          <w:lang w:val="cs-CZ"/>
        </w:rPr>
      </w:pPr>
    </w:p>
    <w:p w14:paraId="571FFA3C" w14:textId="77777777" w:rsidR="00334260" w:rsidRPr="002812C8" w:rsidRDefault="00F60068" w:rsidP="007104D9">
      <w:pPr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>Pediatrická</w:t>
      </w:r>
      <w:r w:rsidRPr="002812C8">
        <w:rPr>
          <w:rFonts w:ascii="Times New Roman" w:hAnsi="Times New Roman"/>
          <w:i/>
          <w:spacing w:val="-3"/>
          <w:u w:val="single" w:color="000000"/>
          <w:lang w:val="cs-CZ"/>
        </w:rPr>
        <w:t xml:space="preserve"> </w:t>
      </w: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>populace</w:t>
      </w:r>
    </w:p>
    <w:p w14:paraId="00CFBF4B" w14:textId="77777777" w:rsidR="00334260" w:rsidRPr="002812C8" w:rsidRDefault="00F60068" w:rsidP="007104D9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Neexistuje žádné relevantní použití přípravku Nexium Control </w:t>
      </w:r>
      <w:r w:rsidRPr="002812C8">
        <w:rPr>
          <w:lang w:val="cs-CZ"/>
        </w:rPr>
        <w:t>u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pediatrické populace ve věku do</w:t>
      </w:r>
      <w:r w:rsidRPr="002812C8">
        <w:rPr>
          <w:spacing w:val="22"/>
          <w:lang w:val="cs-CZ"/>
        </w:rPr>
        <w:t xml:space="preserve"> </w:t>
      </w:r>
      <w:r w:rsidRPr="002812C8">
        <w:rPr>
          <w:lang w:val="cs-CZ"/>
        </w:rPr>
        <w:t>18 let 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indikaci „krátkodob</w:t>
      </w:r>
      <w:r w:rsidR="00766110" w:rsidRPr="002812C8">
        <w:rPr>
          <w:spacing w:val="-1"/>
          <w:lang w:val="cs-CZ"/>
        </w:rPr>
        <w:t>é</w:t>
      </w:r>
      <w:r w:rsidRPr="002812C8">
        <w:rPr>
          <w:spacing w:val="-1"/>
          <w:lang w:val="cs-CZ"/>
        </w:rPr>
        <w:t xml:space="preserve"> léčb</w:t>
      </w:r>
      <w:r w:rsidR="00766110" w:rsidRPr="002812C8">
        <w:rPr>
          <w:spacing w:val="-1"/>
          <w:lang w:val="cs-CZ"/>
        </w:rPr>
        <w:t>y</w:t>
      </w:r>
      <w:r w:rsidRPr="002812C8">
        <w:rPr>
          <w:spacing w:val="-1"/>
          <w:lang w:val="cs-CZ"/>
        </w:rPr>
        <w:t xml:space="preserve"> příznaků refluxu (např. pálení žáhy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kyselá regurgitace)“.</w:t>
      </w:r>
    </w:p>
    <w:p w14:paraId="3CEA5E83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06389F43" w14:textId="77777777" w:rsidR="00334260" w:rsidRDefault="00F60068" w:rsidP="007104D9">
      <w:pPr>
        <w:pStyle w:val="BodyText"/>
        <w:ind w:left="0"/>
        <w:rPr>
          <w:ins w:id="11" w:author="Author"/>
          <w:spacing w:val="-1"/>
          <w:u w:val="single" w:color="000000"/>
          <w:lang w:val="cs-CZ"/>
        </w:rPr>
      </w:pPr>
      <w:r w:rsidRPr="002812C8">
        <w:rPr>
          <w:spacing w:val="-1"/>
          <w:u w:val="single" w:color="000000"/>
          <w:lang w:val="cs-CZ"/>
        </w:rPr>
        <w:t>Způsob podání</w:t>
      </w:r>
    </w:p>
    <w:p w14:paraId="117EF877" w14:textId="43477CF6" w:rsidR="0039243B" w:rsidRPr="002812C8" w:rsidRDefault="0039243B" w:rsidP="007104D9">
      <w:pPr>
        <w:pStyle w:val="BodyText"/>
        <w:ind w:left="0"/>
        <w:rPr>
          <w:lang w:val="cs-CZ"/>
        </w:rPr>
      </w:pPr>
      <w:ins w:id="12" w:author="Author">
        <w:r w:rsidRPr="0039243B">
          <w:rPr>
            <w:lang w:val="cs-CZ"/>
          </w:rPr>
          <w:t>Perorální podání.</w:t>
        </w:r>
      </w:ins>
    </w:p>
    <w:p w14:paraId="454279D9" w14:textId="77777777" w:rsidR="00334260" w:rsidRPr="002812C8" w:rsidRDefault="00F60068" w:rsidP="007104D9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Tablety se polykají celé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zapijí se polovinou sklenky vody. Tablety se nesmí kousat nebo drtit.</w:t>
      </w:r>
    </w:p>
    <w:p w14:paraId="22494FA1" w14:textId="77777777" w:rsidR="00334260" w:rsidRPr="009830EB" w:rsidRDefault="00334260" w:rsidP="007104D9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71808623" w14:textId="77777777" w:rsidR="00334260" w:rsidRPr="002812C8" w:rsidRDefault="00F60068" w:rsidP="007104D9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Alternativně lze nechat tabletu rozpadnout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polovině sklenky vody prosté oxidu uhličitého. Nesmí se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použít jiné tekutiny, neboť by mohlo dojít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rozpuštění enterosolventního potahu. Voda se míchá,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>dokud se tableta nerozpadne. Tekutina obsahující pelety se vypije okamžitě nebo nejpozději do</w:t>
      </w:r>
    </w:p>
    <w:p w14:paraId="6AA6E4D3" w14:textId="77777777" w:rsidR="00334260" w:rsidRPr="002812C8" w:rsidRDefault="00F60068" w:rsidP="007104D9">
      <w:pPr>
        <w:pStyle w:val="BodyText"/>
        <w:ind w:left="0"/>
        <w:rPr>
          <w:lang w:val="cs-CZ"/>
        </w:rPr>
      </w:pPr>
      <w:r w:rsidRPr="002812C8">
        <w:rPr>
          <w:lang w:val="cs-CZ"/>
        </w:rPr>
        <w:t xml:space="preserve">30 </w:t>
      </w:r>
      <w:r w:rsidRPr="002812C8">
        <w:rPr>
          <w:spacing w:val="-1"/>
          <w:lang w:val="cs-CZ"/>
        </w:rPr>
        <w:t xml:space="preserve">minut. Sklenka se vypláchne polovinou sklenky vody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tekutina se vypije. Pelety se nesmí kousat</w:t>
      </w:r>
      <w:r w:rsidRPr="002812C8">
        <w:rPr>
          <w:spacing w:val="26"/>
          <w:lang w:val="cs-CZ"/>
        </w:rPr>
        <w:t xml:space="preserve"> </w:t>
      </w:r>
      <w:r w:rsidRPr="002812C8">
        <w:rPr>
          <w:lang w:val="cs-CZ"/>
        </w:rPr>
        <w:t>nebo drtit.</w:t>
      </w:r>
    </w:p>
    <w:p w14:paraId="1FA55316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24714411" w14:textId="77777777" w:rsidR="00334260" w:rsidRPr="002812C8" w:rsidRDefault="00F60068" w:rsidP="00E76971">
      <w:pPr>
        <w:pStyle w:val="Heading1"/>
        <w:numPr>
          <w:ilvl w:val="1"/>
          <w:numId w:val="7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Kontraindikace</w:t>
      </w:r>
    </w:p>
    <w:p w14:paraId="284D082F" w14:textId="77777777" w:rsidR="00334260" w:rsidRPr="009830EB" w:rsidRDefault="00334260" w:rsidP="00E76971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2E3FBBE8" w14:textId="77777777" w:rsidR="00334260" w:rsidRPr="002812C8" w:rsidRDefault="00F60068" w:rsidP="00E76971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Hypersenzitivita na </w:t>
      </w:r>
      <w:r w:rsidR="00766110" w:rsidRPr="002812C8">
        <w:rPr>
          <w:spacing w:val="-1"/>
          <w:lang w:val="cs-CZ"/>
        </w:rPr>
        <w:t>léčivou látku</w:t>
      </w:r>
      <w:r w:rsidRPr="002812C8">
        <w:rPr>
          <w:spacing w:val="-1"/>
          <w:lang w:val="cs-CZ"/>
        </w:rPr>
        <w:t>, substituované benzimidazoly nebo na kteroukoli pomocnou látku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 xml:space="preserve">uvedenou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bodě 6.1.</w:t>
      </w:r>
    </w:p>
    <w:p w14:paraId="5E187C09" w14:textId="77777777" w:rsidR="00334260" w:rsidRPr="002812C8" w:rsidRDefault="00334260" w:rsidP="00E76971">
      <w:pPr>
        <w:rPr>
          <w:rFonts w:ascii="Times New Roman" w:eastAsia="Times New Roman" w:hAnsi="Times New Roman"/>
          <w:lang w:val="cs-CZ"/>
        </w:rPr>
      </w:pPr>
    </w:p>
    <w:p w14:paraId="6C5B4D6B" w14:textId="00170148" w:rsidR="00334260" w:rsidRPr="002812C8" w:rsidRDefault="00F60068" w:rsidP="00E76971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Esomeprazol se nesmí podávat souběžně </w:t>
      </w:r>
      <w:r w:rsidRPr="002812C8">
        <w:rPr>
          <w:lang w:val="cs-CZ"/>
        </w:rPr>
        <w:t>s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nelfinavirem </w:t>
      </w:r>
      <w:ins w:id="13" w:author="Author">
        <w:r w:rsidR="0039243B" w:rsidRPr="0039243B">
          <w:rPr>
            <w:spacing w:val="-1"/>
            <w:lang w:val="cs-CZ"/>
          </w:rPr>
          <w:t>nebo rilpivirinem</w:t>
        </w:r>
        <w:r w:rsidR="0039243B">
          <w:rPr>
            <w:spacing w:val="-1"/>
            <w:lang w:val="cs-CZ"/>
          </w:rPr>
          <w:t xml:space="preserve"> </w:t>
        </w:r>
      </w:ins>
      <w:r w:rsidRPr="002812C8">
        <w:rPr>
          <w:spacing w:val="-1"/>
          <w:lang w:val="cs-CZ"/>
        </w:rPr>
        <w:t>(viz bod 4.5).</w:t>
      </w:r>
    </w:p>
    <w:p w14:paraId="05B5EE25" w14:textId="77777777" w:rsidR="00334260" w:rsidRPr="002812C8" w:rsidRDefault="00334260" w:rsidP="00E76971">
      <w:pPr>
        <w:rPr>
          <w:rFonts w:ascii="Times New Roman" w:eastAsia="Times New Roman" w:hAnsi="Times New Roman"/>
          <w:lang w:val="cs-CZ"/>
        </w:rPr>
      </w:pPr>
    </w:p>
    <w:p w14:paraId="2F7DC70D" w14:textId="77777777" w:rsidR="00334260" w:rsidRPr="002812C8" w:rsidRDefault="00F60068" w:rsidP="00E76971">
      <w:pPr>
        <w:pStyle w:val="Heading1"/>
        <w:numPr>
          <w:ilvl w:val="1"/>
          <w:numId w:val="7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Zvláštní upozornění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opatření pro použití</w:t>
      </w:r>
    </w:p>
    <w:p w14:paraId="074A0DC0" w14:textId="77777777" w:rsidR="00334260" w:rsidRPr="009830EB" w:rsidRDefault="00334260" w:rsidP="00E76971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3EFE31ED" w14:textId="77777777" w:rsidR="00334260" w:rsidRPr="002812C8" w:rsidRDefault="00F60068" w:rsidP="00E76971">
      <w:pPr>
        <w:pStyle w:val="BodyTex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Všeobecná</w:t>
      </w:r>
    </w:p>
    <w:p w14:paraId="38CE2D43" w14:textId="37C56C83" w:rsidR="00334260" w:rsidRPr="002812C8" w:rsidRDefault="00F60068" w:rsidP="00E76971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Pacienti </w:t>
      </w:r>
      <w:del w:id="14" w:author="Author">
        <w:r w:rsidRPr="002812C8" w:rsidDel="009176B5">
          <w:rPr>
            <w:spacing w:val="-1"/>
            <w:lang w:val="cs-CZ"/>
          </w:rPr>
          <w:delText>by měli</w:delText>
        </w:r>
      </w:del>
      <w:ins w:id="15" w:author="Author">
        <w:r w:rsidR="009176B5">
          <w:rPr>
            <w:spacing w:val="-1"/>
            <w:lang w:val="cs-CZ"/>
          </w:rPr>
          <w:t>mají</w:t>
        </w:r>
      </w:ins>
      <w:r w:rsidRPr="002812C8">
        <w:rPr>
          <w:spacing w:val="-1"/>
          <w:lang w:val="cs-CZ"/>
        </w:rPr>
        <w:t xml:space="preserve"> být poučeni, aby se poradili</w:t>
      </w:r>
      <w:r w:rsidRPr="002812C8">
        <w:rPr>
          <w:lang w:val="cs-CZ"/>
        </w:rPr>
        <w:t xml:space="preserve"> 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lékařem, jestliže:</w:t>
      </w:r>
    </w:p>
    <w:p w14:paraId="58AB26D9" w14:textId="77777777" w:rsidR="00334260" w:rsidRPr="009830EB" w:rsidRDefault="00334260" w:rsidP="00E76971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38FE45EC" w14:textId="77777777" w:rsidR="00334260" w:rsidRPr="002812C8" w:rsidRDefault="00F60068" w:rsidP="0016090E">
      <w:pPr>
        <w:pStyle w:val="BodyText"/>
        <w:numPr>
          <w:ilvl w:val="0"/>
          <w:numId w:val="6"/>
        </w:numPr>
        <w:tabs>
          <w:tab w:val="left" w:pos="839"/>
        </w:tabs>
        <w:ind w:left="851" w:hanging="851"/>
        <w:rPr>
          <w:lang w:val="cs-CZ"/>
        </w:rPr>
      </w:pPr>
      <w:r w:rsidRPr="002812C8">
        <w:rPr>
          <w:spacing w:val="-1"/>
          <w:lang w:val="cs-CZ"/>
        </w:rPr>
        <w:t>zaznamenají významný nechtěný úbytek tělesné hmotnosti, opakovaně zvrací, mají dysfagii,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>hematemézu nebo melénu při existenci žaludečního vředu nebo podezření na žaludeční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vřed,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je třeba vyloučit maligní etiologii, neboť léčba esomeprazolem může zmírňovat příznaky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 xml:space="preserve">onemocnění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oddálit stanovení správné diagnózy.</w:t>
      </w:r>
    </w:p>
    <w:p w14:paraId="0DCD4894" w14:textId="77777777" w:rsidR="00334260" w:rsidRPr="002812C8" w:rsidRDefault="00F60068" w:rsidP="00E76971">
      <w:pPr>
        <w:pStyle w:val="BodyText"/>
        <w:numPr>
          <w:ilvl w:val="0"/>
          <w:numId w:val="6"/>
        </w:numPr>
        <w:tabs>
          <w:tab w:val="left" w:pos="839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měli dříve žaludeční vřed nebo podstoupili chirurgický zákrok na gastrointestinálním traktu.</w:t>
      </w:r>
    </w:p>
    <w:p w14:paraId="17660114" w14:textId="2376E296" w:rsidR="00334260" w:rsidRPr="00C46D73" w:rsidRDefault="007728F1" w:rsidP="0016090E">
      <w:pPr>
        <w:pStyle w:val="BodyText"/>
        <w:numPr>
          <w:ilvl w:val="0"/>
          <w:numId w:val="6"/>
        </w:numPr>
        <w:tabs>
          <w:tab w:val="left" w:pos="839"/>
        </w:tabs>
        <w:ind w:left="851" w:hanging="851"/>
        <w:rPr>
          <w:ins w:id="16" w:author="Author"/>
          <w:lang w:val="cs-CZ"/>
        </w:rPr>
      </w:pPr>
      <w:r w:rsidRPr="002812C8">
        <w:rPr>
          <w:spacing w:val="-1"/>
          <w:lang w:val="cs-CZ"/>
        </w:rPr>
        <w:t>p</w:t>
      </w:r>
      <w:r w:rsidR="00F60068" w:rsidRPr="002812C8">
        <w:rPr>
          <w:spacing w:val="-1"/>
          <w:lang w:val="cs-CZ"/>
        </w:rPr>
        <w:t>odstupují nepřetržitou symptomatickou léčbu poruch trávení nebo pálení žáhy po</w:t>
      </w:r>
      <w:r w:rsidR="00F60068" w:rsidRPr="002812C8">
        <w:rPr>
          <w:spacing w:val="-2"/>
          <w:lang w:val="cs-CZ"/>
        </w:rPr>
        <w:t xml:space="preserve"> </w:t>
      </w:r>
      <w:r w:rsidR="00F60068" w:rsidRPr="002812C8">
        <w:rPr>
          <w:lang w:val="cs-CZ"/>
        </w:rPr>
        <w:t>dobu 4</w:t>
      </w:r>
      <w:r w:rsidR="00F60068" w:rsidRPr="002812C8">
        <w:rPr>
          <w:spacing w:val="-3"/>
          <w:lang w:val="cs-CZ"/>
        </w:rPr>
        <w:t xml:space="preserve"> </w:t>
      </w:r>
      <w:r w:rsidR="00F60068" w:rsidRPr="002812C8">
        <w:rPr>
          <w:lang w:val="cs-CZ"/>
        </w:rPr>
        <w:t>a</w:t>
      </w:r>
      <w:r w:rsidR="00F60068" w:rsidRPr="002812C8">
        <w:rPr>
          <w:spacing w:val="21"/>
          <w:lang w:val="cs-CZ"/>
        </w:rPr>
        <w:t xml:space="preserve"> </w:t>
      </w:r>
      <w:r w:rsidR="00F60068" w:rsidRPr="002812C8">
        <w:rPr>
          <w:spacing w:val="-1"/>
          <w:lang w:val="cs-CZ"/>
        </w:rPr>
        <w:t>více týdnů.</w:t>
      </w:r>
      <w:ins w:id="17" w:author="Author">
        <w:r w:rsidR="0039243B" w:rsidRPr="00335326">
          <w:rPr>
            <w:lang w:val="cs-CZ"/>
            <w:rPrChange w:id="18" w:author="Author">
              <w:rPr/>
            </w:rPrChange>
          </w:rPr>
          <w:t xml:space="preserve"> </w:t>
        </w:r>
        <w:r w:rsidR="0039243B" w:rsidRPr="0039243B">
          <w:rPr>
            <w:spacing w:val="-1"/>
            <w:lang w:val="cs-CZ"/>
          </w:rPr>
          <w:t>To může být známkou závažnějšího onemocnění.</w:t>
        </w:r>
      </w:ins>
    </w:p>
    <w:p w14:paraId="36312F2B" w14:textId="17CA21AF" w:rsidR="0039243B" w:rsidRPr="002812C8" w:rsidRDefault="0039243B" w:rsidP="0016090E">
      <w:pPr>
        <w:pStyle w:val="BodyText"/>
        <w:numPr>
          <w:ilvl w:val="0"/>
          <w:numId w:val="6"/>
        </w:numPr>
        <w:tabs>
          <w:tab w:val="left" w:pos="839"/>
        </w:tabs>
        <w:ind w:left="851" w:hanging="851"/>
        <w:rPr>
          <w:lang w:val="cs-CZ"/>
        </w:rPr>
      </w:pPr>
      <w:ins w:id="19" w:author="Author">
        <w:r>
          <w:rPr>
            <w:lang w:val="cs-CZ"/>
          </w:rPr>
          <w:t>m</w:t>
        </w:r>
        <w:r w:rsidRPr="0039243B">
          <w:rPr>
            <w:lang w:val="cs-CZ"/>
          </w:rPr>
          <w:t>ají časté sípání, zejména při pálení žáhy.</w:t>
        </w:r>
      </w:ins>
    </w:p>
    <w:p w14:paraId="3F440F4B" w14:textId="77777777" w:rsidR="00334260" w:rsidRPr="002812C8" w:rsidRDefault="00F60068" w:rsidP="00E76971">
      <w:pPr>
        <w:pStyle w:val="BodyText"/>
        <w:numPr>
          <w:ilvl w:val="0"/>
          <w:numId w:val="6"/>
        </w:numPr>
        <w:tabs>
          <w:tab w:val="left" w:pos="839"/>
        </w:tabs>
        <w:spacing w:line="267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mají žloutenku nebo závažné onemocnění jater.</w:t>
      </w:r>
    </w:p>
    <w:p w14:paraId="310B7E79" w14:textId="77777777" w:rsidR="00334260" w:rsidRPr="002812C8" w:rsidRDefault="00F60068" w:rsidP="00E76971">
      <w:pPr>
        <w:pStyle w:val="BodyText"/>
        <w:numPr>
          <w:ilvl w:val="0"/>
          <w:numId w:val="6"/>
        </w:numPr>
        <w:tabs>
          <w:tab w:val="left" w:pos="839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patří do věkové skupiny nad 55 let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příznaky se objevily nově nebo se nedávno změnily.</w:t>
      </w:r>
    </w:p>
    <w:p w14:paraId="20FFB3B6" w14:textId="77777777" w:rsidR="00334260" w:rsidRPr="002812C8" w:rsidRDefault="00334260" w:rsidP="00E76971">
      <w:pPr>
        <w:rPr>
          <w:rFonts w:ascii="Times New Roman" w:eastAsia="Times New Roman" w:hAnsi="Times New Roman"/>
          <w:lang w:val="cs-CZ"/>
        </w:rPr>
      </w:pPr>
    </w:p>
    <w:p w14:paraId="0C9E1919" w14:textId="77777777" w:rsidR="00334260" w:rsidRPr="002812C8" w:rsidRDefault="00F60068" w:rsidP="007104D9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Pacienti</w:t>
      </w:r>
      <w:r w:rsidRPr="002812C8">
        <w:rPr>
          <w:lang w:val="cs-CZ"/>
        </w:rPr>
        <w:t xml:space="preserve"> s </w:t>
      </w:r>
      <w:r w:rsidRPr="002812C8">
        <w:rPr>
          <w:spacing w:val="-1"/>
          <w:lang w:val="cs-CZ"/>
        </w:rPr>
        <w:t>dlouhodobými rekurentními příznaky poruch trávení nebo pálení žáhy by měli navštěvovat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lékaře</w:t>
      </w:r>
      <w:r w:rsidRPr="002812C8">
        <w:rPr>
          <w:lang w:val="cs-CZ"/>
        </w:rPr>
        <w:t xml:space="preserve"> 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pravidelných intervalech. Pacienti starší než 55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let, kteří denně užívají kterýkoliv </w:t>
      </w: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volně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prodejných přípravků na poruchy trávení nebo pálení žáhy, by měli informovat svého lékaře nebo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lékárníka.</w:t>
      </w:r>
    </w:p>
    <w:p w14:paraId="28358E9A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29AC7E77" w14:textId="77777777" w:rsidR="00334260" w:rsidRPr="00981AB4" w:rsidRDefault="00F60068" w:rsidP="007104D9">
      <w:pPr>
        <w:pStyle w:val="BodyText"/>
        <w:ind w:left="0"/>
        <w:rPr>
          <w:lang w:val="cs-CZ"/>
        </w:rPr>
      </w:pPr>
      <w:r w:rsidRPr="00981AB4">
        <w:rPr>
          <w:spacing w:val="-1"/>
          <w:lang w:val="cs-CZ"/>
        </w:rPr>
        <w:t xml:space="preserve">Pacienti by neměli užívat Nexium Control jako léčivý přípravek </w:t>
      </w:r>
      <w:r w:rsidRPr="00981AB4">
        <w:rPr>
          <w:lang w:val="cs-CZ"/>
        </w:rPr>
        <w:t>k</w:t>
      </w:r>
      <w:r w:rsidRPr="00981AB4">
        <w:rPr>
          <w:spacing w:val="-3"/>
          <w:lang w:val="cs-CZ"/>
        </w:rPr>
        <w:t xml:space="preserve"> </w:t>
      </w:r>
      <w:r w:rsidRPr="00981AB4">
        <w:rPr>
          <w:spacing w:val="-1"/>
          <w:lang w:val="cs-CZ"/>
        </w:rPr>
        <w:t>dlouhodobé prevenci.</w:t>
      </w:r>
    </w:p>
    <w:p w14:paraId="597C70DF" w14:textId="77777777" w:rsidR="00334260" w:rsidRPr="00981AB4" w:rsidRDefault="00334260" w:rsidP="007104D9">
      <w:pPr>
        <w:rPr>
          <w:rFonts w:ascii="Times New Roman" w:eastAsia="Times New Roman" w:hAnsi="Times New Roman"/>
          <w:lang w:val="cs-CZ"/>
        </w:rPr>
      </w:pPr>
    </w:p>
    <w:p w14:paraId="16030C75" w14:textId="77777777" w:rsidR="00334260" w:rsidRPr="002812C8" w:rsidRDefault="00F60068" w:rsidP="007104D9">
      <w:pPr>
        <w:rPr>
          <w:rFonts w:ascii="Times New Roman" w:eastAsia="Times New Roman" w:hAnsi="Times New Roman"/>
          <w:lang w:val="cs-CZ"/>
        </w:rPr>
      </w:pPr>
      <w:r w:rsidRPr="00981AB4">
        <w:rPr>
          <w:rFonts w:ascii="Times New Roman" w:hAnsi="Times New Roman"/>
          <w:spacing w:val="-1"/>
          <w:lang w:val="cs-CZ"/>
        </w:rPr>
        <w:t xml:space="preserve">Léčba inhibitory protonové pumpy (IPP) může vést </w:t>
      </w:r>
      <w:r w:rsidRPr="00981AB4">
        <w:rPr>
          <w:rFonts w:ascii="Times New Roman" w:hAnsi="Times New Roman"/>
          <w:lang w:val="cs-CZ"/>
        </w:rPr>
        <w:t>k</w:t>
      </w:r>
      <w:r w:rsidRPr="00981AB4">
        <w:rPr>
          <w:rFonts w:ascii="Times New Roman" w:hAnsi="Times New Roman"/>
          <w:spacing w:val="-1"/>
          <w:lang w:val="cs-CZ"/>
        </w:rPr>
        <w:t xml:space="preserve"> mírně zvýšenému riziku gastrointestinálních</w:t>
      </w:r>
      <w:r w:rsidRPr="00981AB4">
        <w:rPr>
          <w:rFonts w:ascii="Times New Roman" w:hAnsi="Times New Roman"/>
          <w:spacing w:val="20"/>
          <w:lang w:val="cs-CZ"/>
        </w:rPr>
        <w:t xml:space="preserve"> </w:t>
      </w:r>
      <w:r w:rsidRPr="00981AB4">
        <w:rPr>
          <w:rFonts w:ascii="Times New Roman" w:hAnsi="Times New Roman"/>
          <w:spacing w:val="-1"/>
          <w:lang w:val="cs-CZ"/>
        </w:rPr>
        <w:t xml:space="preserve">infekcí jako je </w:t>
      </w:r>
      <w:r w:rsidRPr="00981AB4">
        <w:rPr>
          <w:rFonts w:ascii="Times New Roman" w:hAnsi="Times New Roman"/>
          <w:i/>
          <w:spacing w:val="-1"/>
          <w:lang w:val="cs-CZ"/>
        </w:rPr>
        <w:t>Salmonella</w:t>
      </w:r>
      <w:r w:rsidRPr="00981AB4">
        <w:rPr>
          <w:rFonts w:ascii="Times New Roman" w:hAnsi="Times New Roman"/>
          <w:i/>
          <w:spacing w:val="-3"/>
          <w:lang w:val="cs-CZ"/>
        </w:rPr>
        <w:t xml:space="preserve"> </w:t>
      </w:r>
      <w:r w:rsidRPr="00981AB4">
        <w:rPr>
          <w:rFonts w:ascii="Times New Roman" w:hAnsi="Times New Roman"/>
          <w:lang w:val="cs-CZ"/>
        </w:rPr>
        <w:t>a</w:t>
      </w:r>
      <w:r w:rsidRPr="00981AB4">
        <w:rPr>
          <w:rFonts w:ascii="Times New Roman" w:hAnsi="Times New Roman"/>
          <w:spacing w:val="-2"/>
          <w:lang w:val="cs-CZ"/>
        </w:rPr>
        <w:t xml:space="preserve"> </w:t>
      </w:r>
      <w:r w:rsidRPr="00981AB4">
        <w:rPr>
          <w:rFonts w:ascii="Times New Roman" w:hAnsi="Times New Roman"/>
          <w:i/>
          <w:spacing w:val="-1"/>
          <w:lang w:val="cs-CZ"/>
        </w:rPr>
        <w:t>Campylobacter</w:t>
      </w:r>
      <w:r w:rsidRPr="00981AB4">
        <w:rPr>
          <w:rFonts w:ascii="Times New Roman" w:hAnsi="Times New Roman"/>
          <w:i/>
          <w:lang w:val="cs-CZ"/>
        </w:rPr>
        <w:t xml:space="preserve"> </w:t>
      </w:r>
      <w:r w:rsidRPr="00981AB4">
        <w:rPr>
          <w:rFonts w:ascii="Times New Roman" w:hAnsi="Times New Roman"/>
          <w:lang w:val="cs-CZ"/>
        </w:rPr>
        <w:t>a</w:t>
      </w:r>
      <w:r w:rsidRPr="00981AB4">
        <w:rPr>
          <w:rFonts w:ascii="Times New Roman" w:hAnsi="Times New Roman"/>
          <w:spacing w:val="-2"/>
          <w:lang w:val="cs-CZ"/>
        </w:rPr>
        <w:t xml:space="preserve"> </w:t>
      </w:r>
      <w:r w:rsidRPr="00981AB4">
        <w:rPr>
          <w:rFonts w:ascii="Times New Roman" w:hAnsi="Times New Roman"/>
          <w:lang w:val="cs-CZ"/>
        </w:rPr>
        <w:t xml:space="preserve">u </w:t>
      </w:r>
      <w:r w:rsidRPr="00981AB4">
        <w:rPr>
          <w:rFonts w:ascii="Times New Roman" w:hAnsi="Times New Roman"/>
          <w:spacing w:val="-1"/>
          <w:lang w:val="cs-CZ"/>
        </w:rPr>
        <w:t xml:space="preserve">hospitalizovaných pacientů případně také </w:t>
      </w:r>
      <w:r w:rsidRPr="00981AB4">
        <w:rPr>
          <w:rFonts w:ascii="Times New Roman" w:hAnsi="Times New Roman"/>
          <w:i/>
          <w:spacing w:val="-1"/>
          <w:lang w:val="cs-CZ"/>
        </w:rPr>
        <w:t>Clostridium</w:t>
      </w:r>
      <w:r w:rsidRPr="00981AB4">
        <w:rPr>
          <w:rFonts w:ascii="Times New Roman" w:hAnsi="Times New Roman"/>
          <w:i/>
          <w:spacing w:val="29"/>
          <w:lang w:val="cs-CZ"/>
        </w:rPr>
        <w:t xml:space="preserve"> </w:t>
      </w:r>
      <w:r w:rsidRPr="00981AB4">
        <w:rPr>
          <w:rFonts w:ascii="Times New Roman" w:hAnsi="Times New Roman"/>
          <w:i/>
          <w:spacing w:val="-1"/>
          <w:lang w:val="cs-CZ"/>
        </w:rPr>
        <w:t>difficile</w:t>
      </w:r>
      <w:r w:rsidRPr="00981AB4">
        <w:rPr>
          <w:rFonts w:ascii="Times New Roman" w:hAnsi="Times New Roman"/>
          <w:i/>
          <w:spacing w:val="-3"/>
          <w:lang w:val="cs-CZ"/>
        </w:rPr>
        <w:t xml:space="preserve"> </w:t>
      </w:r>
      <w:r w:rsidRPr="00981AB4">
        <w:rPr>
          <w:rFonts w:ascii="Times New Roman" w:hAnsi="Times New Roman"/>
          <w:spacing w:val="-1"/>
          <w:lang w:val="cs-CZ"/>
        </w:rPr>
        <w:t>(viz bod 5.1).</w:t>
      </w:r>
    </w:p>
    <w:p w14:paraId="0E019822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6E360998" w14:textId="77777777" w:rsidR="00334260" w:rsidRPr="002812C8" w:rsidRDefault="00F60068" w:rsidP="007104D9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Pokud má pacient plánovanou endoskopii nebo dechový test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močovinou, měl by se poradit </w:t>
      </w:r>
      <w:r w:rsidRPr="002812C8">
        <w:rPr>
          <w:lang w:val="cs-CZ"/>
        </w:rPr>
        <w:t>s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lékařem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předtím</w:t>
      </w:r>
      <w:r w:rsidR="007728F1" w:rsidRPr="002812C8">
        <w:rPr>
          <w:spacing w:val="-1"/>
          <w:lang w:val="cs-CZ"/>
        </w:rPr>
        <w:t>,</w:t>
      </w:r>
      <w:r w:rsidRPr="002812C8">
        <w:rPr>
          <w:spacing w:val="-1"/>
          <w:lang w:val="cs-CZ"/>
        </w:rPr>
        <w:t xml:space="preserve"> než začne tento léčivý přípravek</w:t>
      </w:r>
      <w:r w:rsidR="007728F1" w:rsidRPr="002812C8">
        <w:rPr>
          <w:spacing w:val="-1"/>
          <w:lang w:val="cs-CZ"/>
        </w:rPr>
        <w:t xml:space="preserve"> užívat</w:t>
      </w:r>
      <w:r w:rsidRPr="002812C8">
        <w:rPr>
          <w:spacing w:val="-1"/>
          <w:lang w:val="cs-CZ"/>
        </w:rPr>
        <w:t>.</w:t>
      </w:r>
    </w:p>
    <w:p w14:paraId="2A1B03BB" w14:textId="77777777" w:rsidR="00334260" w:rsidRPr="009830EB" w:rsidRDefault="00334260" w:rsidP="007104D9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696AEBFB" w14:textId="77777777" w:rsidR="00334260" w:rsidRPr="002812C8" w:rsidRDefault="00F60068" w:rsidP="007104D9">
      <w:pPr>
        <w:pStyle w:val="BodyTex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 xml:space="preserve">Kombinace </w:t>
      </w:r>
      <w:r w:rsidRPr="002812C8">
        <w:rPr>
          <w:u w:val="single" w:color="000000"/>
          <w:lang w:val="cs-CZ"/>
        </w:rPr>
        <w:t>s</w:t>
      </w:r>
      <w:r w:rsidRPr="002812C8">
        <w:rPr>
          <w:spacing w:val="-3"/>
          <w:u w:val="single" w:color="000000"/>
          <w:lang w:val="cs-CZ"/>
        </w:rPr>
        <w:t xml:space="preserve"> </w:t>
      </w:r>
      <w:r w:rsidRPr="002812C8">
        <w:rPr>
          <w:spacing w:val="-1"/>
          <w:u w:val="single" w:color="000000"/>
          <w:lang w:val="cs-CZ"/>
        </w:rPr>
        <w:t>jinými léčivými přípravky</w:t>
      </w:r>
    </w:p>
    <w:p w14:paraId="45EBEE39" w14:textId="77777777" w:rsidR="00334260" w:rsidRPr="002812C8" w:rsidRDefault="00F60068" w:rsidP="007104D9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Souběžné podávání esomeprazolu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atazanaviru se nedoporučuje (viz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bod 4.5). Pokud je souběžné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užívání atazanaviru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IPP nevyhnutelné, doporučuje se pečlivé klinické sledování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současně zvýšení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dávky atazanaviru na 400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mg se 100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mg ritonaviru. Dávka esomeprazolu by neměla překročit 20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4"/>
          <w:lang w:val="cs-CZ"/>
        </w:rPr>
        <w:t>mg.</w:t>
      </w:r>
    </w:p>
    <w:p w14:paraId="071EEC15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4853A045" w14:textId="77777777" w:rsidR="00334260" w:rsidRPr="002812C8" w:rsidRDefault="00F60068" w:rsidP="007104D9">
      <w:pPr>
        <w:pStyle w:val="BodyTex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Esomeprazol je inhibitorem CYP2C19. Při zahajování nebo ukončování léčby esomeprazolem je nutné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uvažovat </w:t>
      </w:r>
      <w:r w:rsidRPr="002812C8">
        <w:rPr>
          <w:lang w:val="cs-CZ"/>
        </w:rPr>
        <w:t xml:space="preserve">o </w:t>
      </w:r>
      <w:r w:rsidRPr="002812C8">
        <w:rPr>
          <w:spacing w:val="-1"/>
          <w:lang w:val="cs-CZ"/>
        </w:rPr>
        <w:t xml:space="preserve">potenciálních interakcích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léčivými přípravky, které jsou metabolizovány CYP2C19. Byla</w:t>
      </w:r>
    </w:p>
    <w:p w14:paraId="4B384B36" w14:textId="77777777" w:rsidR="00334260" w:rsidRPr="002812C8" w:rsidRDefault="00F60068" w:rsidP="007104D9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pozorována interakce mezi klopidogrelem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esomeprazolem. Klinický význam této interakce je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 xml:space="preserve">nejistý. Použití esomeprazolu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klopidogrelem se nedoporučuje (viz bod 4.5).</w:t>
      </w:r>
    </w:p>
    <w:p w14:paraId="49AA2FC8" w14:textId="77777777" w:rsidR="009A7F00" w:rsidRPr="002812C8" w:rsidRDefault="00F60068" w:rsidP="009B26C9">
      <w:pPr>
        <w:pStyle w:val="BodyText"/>
        <w:spacing w:line="490" w:lineRule="atLeas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Pacienti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by neměli souběžně užívat jiný IPP nebo antagonistu </w:t>
      </w:r>
      <w:r w:rsidRPr="002812C8">
        <w:rPr>
          <w:spacing w:val="-2"/>
          <w:lang w:val="cs-CZ"/>
        </w:rPr>
        <w:t>H</w:t>
      </w:r>
      <w:r w:rsidRPr="002812C8">
        <w:rPr>
          <w:spacing w:val="-2"/>
          <w:position w:val="-2"/>
          <w:vertAlign w:val="subscript"/>
          <w:lang w:val="cs-CZ"/>
        </w:rPr>
        <w:t>2</w:t>
      </w:r>
      <w:r w:rsidRPr="002812C8">
        <w:rPr>
          <w:spacing w:val="20"/>
          <w:position w:val="-2"/>
          <w:lang w:val="cs-CZ"/>
        </w:rPr>
        <w:t xml:space="preserve"> </w:t>
      </w:r>
      <w:r w:rsidRPr="002812C8">
        <w:rPr>
          <w:spacing w:val="-1"/>
          <w:lang w:val="cs-CZ"/>
        </w:rPr>
        <w:t>receptorů.</w:t>
      </w:r>
    </w:p>
    <w:p w14:paraId="20F7EB58" w14:textId="77777777" w:rsidR="00334260" w:rsidRPr="002812C8" w:rsidRDefault="00334260" w:rsidP="00314776">
      <w:pPr>
        <w:pStyle w:val="BodyText"/>
        <w:ind w:left="0"/>
        <w:rPr>
          <w:lang w:val="cs-CZ"/>
        </w:rPr>
      </w:pPr>
    </w:p>
    <w:p w14:paraId="620C40B8" w14:textId="77777777" w:rsidR="00F60068" w:rsidRPr="002812C8" w:rsidRDefault="00F60068" w:rsidP="007104D9">
      <w:pPr>
        <w:pStyle w:val="BodyText"/>
        <w:ind w:left="0"/>
        <w:rPr>
          <w:spacing w:val="-1"/>
          <w:u w:val="single"/>
          <w:lang w:val="cs-CZ"/>
        </w:rPr>
      </w:pPr>
      <w:r w:rsidRPr="002812C8">
        <w:rPr>
          <w:spacing w:val="-1"/>
          <w:u w:val="single"/>
          <w:lang w:val="cs-CZ"/>
        </w:rPr>
        <w:t xml:space="preserve">Interference s laboratorními testy </w:t>
      </w:r>
    </w:p>
    <w:p w14:paraId="0B1BC410" w14:textId="77777777" w:rsidR="00334260" w:rsidRPr="002812C8" w:rsidRDefault="00F60068" w:rsidP="007104D9">
      <w:pPr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spacing w:val="-1"/>
          <w:lang w:val="cs-CZ"/>
        </w:rPr>
        <w:t xml:space="preserve">Zvýšená hladina chromograninu A (CgA) může interferovat s vyšetřením neuroendokrinních tumorů. Aby se tomu předešlo, je třeba léčbu přípravkem </w:t>
      </w:r>
      <w:r w:rsidR="00AF3873" w:rsidRPr="002812C8">
        <w:rPr>
          <w:rFonts w:ascii="Times New Roman" w:hAnsi="Times New Roman"/>
          <w:spacing w:val="-1"/>
          <w:lang w:val="cs-CZ"/>
        </w:rPr>
        <w:t>Nexium Control</w:t>
      </w:r>
      <w:r w:rsidRPr="002812C8">
        <w:rPr>
          <w:rFonts w:ascii="Times New Roman" w:hAnsi="Times New Roman"/>
          <w:spacing w:val="-1"/>
          <w:lang w:val="cs-CZ"/>
        </w:rPr>
        <w:t xml:space="preserve"> přerušit alespoň 5 dní před měřením CgA (viz bod 5.1). Pokud se hladiny CgA a gastrinu po úvodním měření nevrátí do referenčního rozmezí, je nutné měření zopakovat po 14 dnech od přerušení léčby inhibitorem protonové pumpy.</w:t>
      </w:r>
    </w:p>
    <w:p w14:paraId="433D5EE6" w14:textId="77777777" w:rsidR="00314776" w:rsidRPr="002812C8" w:rsidRDefault="00314776" w:rsidP="007C2B2C">
      <w:pPr>
        <w:pStyle w:val="BodyText"/>
        <w:ind w:left="0"/>
        <w:rPr>
          <w:spacing w:val="-1"/>
          <w:u w:val="single" w:color="000000"/>
          <w:lang w:val="cs-CZ"/>
        </w:rPr>
      </w:pPr>
    </w:p>
    <w:p w14:paraId="246E632A" w14:textId="77777777" w:rsidR="00334260" w:rsidRPr="002812C8" w:rsidRDefault="00F60068" w:rsidP="0016090E">
      <w:pPr>
        <w:pStyle w:val="BodyTex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Subakutní kožní lupus erythematodes (SCLE)</w:t>
      </w:r>
    </w:p>
    <w:p w14:paraId="39DF1248" w14:textId="77777777" w:rsidR="00200708" w:rsidRDefault="00F60068" w:rsidP="00200708">
      <w:pPr>
        <w:pStyle w:val="BodyText"/>
        <w:ind w:left="0"/>
        <w:rPr>
          <w:spacing w:val="-1"/>
          <w:lang w:val="cs-CZ"/>
        </w:rPr>
      </w:pP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inhibitory protonové pumpy jsou velmi vzácně spojeny případy SCLE. Pokud se objeví léze,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>zejména na místech, kde je kůže vystavena slunečním paprskům,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pokud jsou tyto léze doprovázeny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bolestí kloubů, pacient by měl neprodleně vyhledat lékařskou pomoc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lékař by měl zvážit vysazení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přípravku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Nexium Control.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SCLE, který se vyvinul po předchozí léčbě některým inhibitorem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protonové pumpy, může zvyšovat </w:t>
      </w:r>
      <w:r w:rsidRPr="002812C8">
        <w:rPr>
          <w:spacing w:val="-2"/>
          <w:lang w:val="cs-CZ"/>
        </w:rPr>
        <w:t>riziko</w:t>
      </w:r>
      <w:r w:rsidRPr="002812C8">
        <w:rPr>
          <w:spacing w:val="-1"/>
          <w:lang w:val="cs-CZ"/>
        </w:rPr>
        <w:t xml:space="preserve"> SCLE </w:t>
      </w:r>
      <w:r w:rsidRPr="002812C8">
        <w:rPr>
          <w:lang w:val="cs-CZ"/>
        </w:rPr>
        <w:t>i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jiných inhibitorů protonové pumpy.</w:t>
      </w:r>
    </w:p>
    <w:p w14:paraId="3DCD2DB2" w14:textId="77777777" w:rsidR="00200708" w:rsidRDefault="00200708" w:rsidP="00200708">
      <w:pPr>
        <w:pStyle w:val="BodyText"/>
        <w:ind w:left="0"/>
        <w:rPr>
          <w:spacing w:val="-1"/>
          <w:lang w:val="cs-CZ"/>
        </w:rPr>
      </w:pPr>
    </w:p>
    <w:p w14:paraId="035EE1D4" w14:textId="77777777" w:rsidR="00200708" w:rsidRPr="00200708" w:rsidRDefault="00200708" w:rsidP="00200708">
      <w:pPr>
        <w:pStyle w:val="BodyText"/>
        <w:ind w:left="0"/>
        <w:rPr>
          <w:lang w:val="cs-CZ"/>
        </w:rPr>
      </w:pPr>
      <w:r w:rsidRPr="00200708">
        <w:rPr>
          <w:lang w:val="cs-CZ"/>
        </w:rPr>
        <w:t>Závaž</w:t>
      </w:r>
      <w:r>
        <w:rPr>
          <w:lang w:val="cs-CZ"/>
        </w:rPr>
        <w:t>né kožní nežádoucí reakce (SCAR</w:t>
      </w:r>
      <w:r w:rsidRPr="00200708">
        <w:rPr>
          <w:lang w:val="cs-CZ"/>
        </w:rPr>
        <w:t>)</w:t>
      </w:r>
    </w:p>
    <w:p w14:paraId="6A0A4586" w14:textId="0FC4BBCA" w:rsidR="00200708" w:rsidRPr="00200708" w:rsidRDefault="00200708" w:rsidP="00200708">
      <w:pPr>
        <w:pStyle w:val="BodyText"/>
        <w:ind w:left="0"/>
        <w:rPr>
          <w:lang w:val="cs-CZ"/>
        </w:rPr>
      </w:pPr>
      <w:r w:rsidRPr="00200708">
        <w:rPr>
          <w:lang w:val="cs-CZ"/>
        </w:rPr>
        <w:t>Závaž</w:t>
      </w:r>
      <w:r>
        <w:rPr>
          <w:lang w:val="cs-CZ"/>
        </w:rPr>
        <w:t>né kožní nežádoucí reakce (SCAR</w:t>
      </w:r>
      <w:r w:rsidRPr="00200708">
        <w:rPr>
          <w:lang w:val="cs-CZ"/>
        </w:rPr>
        <w:t xml:space="preserve">), jako je </w:t>
      </w:r>
      <w:r w:rsidR="00115759">
        <w:rPr>
          <w:lang w:val="cs-CZ"/>
        </w:rPr>
        <w:t>erythema multiforme</w:t>
      </w:r>
      <w:r w:rsidRPr="00200708">
        <w:rPr>
          <w:lang w:val="cs-CZ"/>
        </w:rPr>
        <w:t xml:space="preserve"> (EM), Stevens</w:t>
      </w:r>
      <w:r w:rsidR="00DB288E">
        <w:rPr>
          <w:lang w:val="cs-CZ"/>
        </w:rPr>
        <w:t>ův</w:t>
      </w:r>
      <w:r w:rsidRPr="00200708">
        <w:rPr>
          <w:lang w:val="cs-CZ"/>
        </w:rPr>
        <w:t xml:space="preserve">-Johnsonův syndrom (SJS), </w:t>
      </w:r>
      <w:r>
        <w:rPr>
          <w:lang w:val="cs-CZ"/>
        </w:rPr>
        <w:t>t</w:t>
      </w:r>
      <w:r w:rsidRPr="00200708">
        <w:rPr>
          <w:lang w:val="cs-CZ"/>
        </w:rPr>
        <w:t xml:space="preserve">oxická epidermální nekrolýza (TEN), </w:t>
      </w:r>
      <w:r>
        <w:rPr>
          <w:lang w:val="cs-CZ"/>
        </w:rPr>
        <w:t>l</w:t>
      </w:r>
      <w:r w:rsidRPr="00200708">
        <w:rPr>
          <w:lang w:val="cs-CZ"/>
        </w:rPr>
        <w:t>éková reakce s</w:t>
      </w:r>
      <w:r>
        <w:rPr>
          <w:lang w:val="cs-CZ"/>
        </w:rPr>
        <w:t> </w:t>
      </w:r>
      <w:r w:rsidRPr="00200708">
        <w:rPr>
          <w:lang w:val="cs-CZ"/>
        </w:rPr>
        <w:t>eozinofilií a</w:t>
      </w:r>
      <w:r>
        <w:rPr>
          <w:lang w:val="cs-CZ"/>
        </w:rPr>
        <w:t> </w:t>
      </w:r>
      <w:r w:rsidRPr="00200708">
        <w:rPr>
          <w:lang w:val="cs-CZ"/>
        </w:rPr>
        <w:t>systémovými příznaky (DRESS), které mohou být život</w:t>
      </w:r>
      <w:r w:rsidR="00115759">
        <w:rPr>
          <w:lang w:val="cs-CZ"/>
        </w:rPr>
        <w:t xml:space="preserve"> ohrožující</w:t>
      </w:r>
      <w:r w:rsidRPr="00200708">
        <w:rPr>
          <w:lang w:val="cs-CZ"/>
        </w:rPr>
        <w:t xml:space="preserve"> nebo fatální, byly velmi </w:t>
      </w:r>
      <w:r w:rsidR="00115759">
        <w:rPr>
          <w:lang w:val="cs-CZ"/>
        </w:rPr>
        <w:t>vzácně</w:t>
      </w:r>
      <w:r w:rsidRPr="00200708">
        <w:rPr>
          <w:lang w:val="cs-CZ"/>
        </w:rPr>
        <w:t xml:space="preserve"> hlášeny v</w:t>
      </w:r>
      <w:r>
        <w:rPr>
          <w:lang w:val="cs-CZ"/>
        </w:rPr>
        <w:t> </w:t>
      </w:r>
      <w:r w:rsidRPr="00200708">
        <w:rPr>
          <w:lang w:val="cs-CZ"/>
        </w:rPr>
        <w:t>souvislosti s</w:t>
      </w:r>
      <w:r>
        <w:rPr>
          <w:lang w:val="cs-CZ"/>
        </w:rPr>
        <w:t> </w:t>
      </w:r>
      <w:r w:rsidRPr="00200708">
        <w:rPr>
          <w:lang w:val="cs-CZ"/>
        </w:rPr>
        <w:t>léčbou esomeprazolem.</w:t>
      </w:r>
    </w:p>
    <w:p w14:paraId="271A18C5" w14:textId="77777777" w:rsidR="00200708" w:rsidRPr="00200708" w:rsidRDefault="00200708" w:rsidP="00200708">
      <w:pPr>
        <w:pStyle w:val="BodyText"/>
        <w:rPr>
          <w:lang w:val="cs-CZ"/>
        </w:rPr>
      </w:pPr>
    </w:p>
    <w:p w14:paraId="2F351768" w14:textId="46E0402C" w:rsidR="00200708" w:rsidRPr="002812C8" w:rsidRDefault="00200708" w:rsidP="00200708">
      <w:pPr>
        <w:pStyle w:val="BodyText"/>
        <w:ind w:left="0"/>
        <w:rPr>
          <w:lang w:val="cs-CZ"/>
        </w:rPr>
      </w:pPr>
      <w:r w:rsidRPr="00200708">
        <w:rPr>
          <w:lang w:val="cs-CZ"/>
        </w:rPr>
        <w:t xml:space="preserve">Pacienti </w:t>
      </w:r>
      <w:r w:rsidR="00115759">
        <w:rPr>
          <w:lang w:val="cs-CZ"/>
        </w:rPr>
        <w:t>mají</w:t>
      </w:r>
      <w:r w:rsidRPr="00200708">
        <w:rPr>
          <w:lang w:val="cs-CZ"/>
        </w:rPr>
        <w:t xml:space="preserve"> být </w:t>
      </w:r>
      <w:r w:rsidR="00B933C8">
        <w:rPr>
          <w:lang w:val="cs-CZ"/>
        </w:rPr>
        <w:t>poučeni</w:t>
      </w:r>
      <w:r w:rsidRPr="00200708">
        <w:rPr>
          <w:lang w:val="cs-CZ"/>
        </w:rPr>
        <w:t xml:space="preserve"> o</w:t>
      </w:r>
      <w:r w:rsidR="00B933C8">
        <w:rPr>
          <w:lang w:val="cs-CZ"/>
        </w:rPr>
        <w:t> projevech</w:t>
      </w:r>
      <w:r w:rsidRPr="00200708">
        <w:rPr>
          <w:lang w:val="cs-CZ"/>
        </w:rPr>
        <w:t xml:space="preserve"> a</w:t>
      </w:r>
      <w:r w:rsidR="00B933C8">
        <w:rPr>
          <w:lang w:val="cs-CZ"/>
        </w:rPr>
        <w:t> </w:t>
      </w:r>
      <w:r w:rsidR="00B933C8" w:rsidRPr="00200708">
        <w:rPr>
          <w:lang w:val="cs-CZ"/>
        </w:rPr>
        <w:t xml:space="preserve">příznacích </w:t>
      </w:r>
      <w:r w:rsidRPr="00200708">
        <w:rPr>
          <w:lang w:val="cs-CZ"/>
        </w:rPr>
        <w:t>závažné kožní reakce EM/SJS/TEN/DRESS a</w:t>
      </w:r>
      <w:r w:rsidR="00B933C8">
        <w:rPr>
          <w:lang w:val="cs-CZ"/>
        </w:rPr>
        <w:t> </w:t>
      </w:r>
      <w:r w:rsidR="00231D8F">
        <w:rPr>
          <w:lang w:val="cs-CZ"/>
        </w:rPr>
        <w:t>mají</w:t>
      </w:r>
      <w:r w:rsidRPr="00200708">
        <w:rPr>
          <w:lang w:val="cs-CZ"/>
        </w:rPr>
        <w:t xml:space="preserve"> okamžitě vyhledat lékařskou pomoc, pokud jakékoliv </w:t>
      </w:r>
      <w:r w:rsidR="00B933C8">
        <w:rPr>
          <w:lang w:val="cs-CZ"/>
        </w:rPr>
        <w:t>projevy</w:t>
      </w:r>
      <w:r w:rsidRPr="00200708">
        <w:rPr>
          <w:lang w:val="cs-CZ"/>
        </w:rPr>
        <w:t xml:space="preserve"> nebo příznaky</w:t>
      </w:r>
      <w:r w:rsidR="00B933C8">
        <w:rPr>
          <w:lang w:val="cs-CZ"/>
        </w:rPr>
        <w:t xml:space="preserve"> </w:t>
      </w:r>
      <w:r w:rsidR="00B933C8" w:rsidRPr="00200708">
        <w:rPr>
          <w:lang w:val="cs-CZ"/>
        </w:rPr>
        <w:t>zaznamenají</w:t>
      </w:r>
      <w:r w:rsidR="00B933C8">
        <w:rPr>
          <w:lang w:val="cs-CZ"/>
        </w:rPr>
        <w:t>.</w:t>
      </w:r>
      <w:r w:rsidRPr="00200708">
        <w:rPr>
          <w:lang w:val="cs-CZ"/>
        </w:rPr>
        <w:t xml:space="preserve"> </w:t>
      </w:r>
      <w:r w:rsidR="00231D8F">
        <w:rPr>
          <w:lang w:val="cs-CZ"/>
        </w:rPr>
        <w:t>Léčba e</w:t>
      </w:r>
      <w:r w:rsidRPr="00200708">
        <w:rPr>
          <w:lang w:val="cs-CZ"/>
        </w:rPr>
        <w:t>someprazol</w:t>
      </w:r>
      <w:r w:rsidR="00231D8F">
        <w:rPr>
          <w:lang w:val="cs-CZ"/>
        </w:rPr>
        <w:t>em</w:t>
      </w:r>
      <w:r w:rsidRPr="00200708">
        <w:rPr>
          <w:lang w:val="cs-CZ"/>
        </w:rPr>
        <w:t xml:space="preserve"> </w:t>
      </w:r>
      <w:r w:rsidR="00231D8F">
        <w:rPr>
          <w:lang w:val="cs-CZ"/>
        </w:rPr>
        <w:t>má</w:t>
      </w:r>
      <w:r w:rsidRPr="00200708">
        <w:rPr>
          <w:lang w:val="cs-CZ"/>
        </w:rPr>
        <w:t xml:space="preserve"> být při výskytu </w:t>
      </w:r>
      <w:r w:rsidR="00B933C8">
        <w:rPr>
          <w:lang w:val="cs-CZ"/>
        </w:rPr>
        <w:t>projevů</w:t>
      </w:r>
      <w:r w:rsidRPr="00200708">
        <w:rPr>
          <w:lang w:val="cs-CZ"/>
        </w:rPr>
        <w:t xml:space="preserve"> a</w:t>
      </w:r>
      <w:r w:rsidR="00B933C8">
        <w:rPr>
          <w:lang w:val="cs-CZ"/>
        </w:rPr>
        <w:t> </w:t>
      </w:r>
      <w:r w:rsidR="00B933C8" w:rsidRPr="00200708">
        <w:rPr>
          <w:lang w:val="cs-CZ"/>
        </w:rPr>
        <w:t xml:space="preserve">příznaků </w:t>
      </w:r>
      <w:r w:rsidRPr="00200708">
        <w:rPr>
          <w:lang w:val="cs-CZ"/>
        </w:rPr>
        <w:t xml:space="preserve">závažných kožních reakcí </w:t>
      </w:r>
      <w:r w:rsidR="003B06C6" w:rsidRPr="00200708">
        <w:rPr>
          <w:lang w:val="cs-CZ"/>
        </w:rPr>
        <w:t xml:space="preserve">okamžitě </w:t>
      </w:r>
      <w:r w:rsidR="00231D8F">
        <w:rPr>
          <w:lang w:val="cs-CZ"/>
        </w:rPr>
        <w:t>ukončena</w:t>
      </w:r>
      <w:r w:rsidR="003B06C6" w:rsidRPr="00200708">
        <w:rPr>
          <w:lang w:val="cs-CZ"/>
        </w:rPr>
        <w:t xml:space="preserve"> </w:t>
      </w:r>
      <w:r w:rsidRPr="00200708">
        <w:rPr>
          <w:lang w:val="cs-CZ"/>
        </w:rPr>
        <w:t>a</w:t>
      </w:r>
      <w:r w:rsidR="00B933C8">
        <w:rPr>
          <w:lang w:val="cs-CZ"/>
        </w:rPr>
        <w:t> </w:t>
      </w:r>
      <w:r w:rsidRPr="00200708">
        <w:rPr>
          <w:lang w:val="cs-CZ"/>
        </w:rPr>
        <w:t xml:space="preserve">podle potřeby </w:t>
      </w:r>
      <w:r w:rsidR="00231D8F">
        <w:rPr>
          <w:lang w:val="cs-CZ"/>
        </w:rPr>
        <w:t>má</w:t>
      </w:r>
      <w:r w:rsidRPr="00200708">
        <w:rPr>
          <w:lang w:val="cs-CZ"/>
        </w:rPr>
        <w:t xml:space="preserve"> být poskytnuta další lé</w:t>
      </w:r>
      <w:r w:rsidR="00231D8F">
        <w:rPr>
          <w:lang w:val="cs-CZ"/>
        </w:rPr>
        <w:t>čba</w:t>
      </w:r>
      <w:r w:rsidR="00DA7488">
        <w:rPr>
          <w:lang w:val="cs-CZ"/>
        </w:rPr>
        <w:t> </w:t>
      </w:r>
      <w:r w:rsidRPr="00200708">
        <w:rPr>
          <w:lang w:val="cs-CZ"/>
        </w:rPr>
        <w:t>/</w:t>
      </w:r>
      <w:r w:rsidR="00DA7488">
        <w:rPr>
          <w:lang w:val="cs-CZ"/>
        </w:rPr>
        <w:t xml:space="preserve"> </w:t>
      </w:r>
      <w:r w:rsidR="00231D8F">
        <w:rPr>
          <w:lang w:val="cs-CZ"/>
        </w:rPr>
        <w:t>pečlivé</w:t>
      </w:r>
      <w:r w:rsidR="00DA7488" w:rsidRPr="00DA7488">
        <w:rPr>
          <w:lang w:val="cs-CZ"/>
        </w:rPr>
        <w:t xml:space="preserve"> </w:t>
      </w:r>
      <w:r w:rsidRPr="00200708">
        <w:rPr>
          <w:lang w:val="cs-CZ"/>
        </w:rPr>
        <w:t xml:space="preserve">sledování. </w:t>
      </w:r>
      <w:r w:rsidR="00DA7488" w:rsidRPr="00DA7488">
        <w:rPr>
          <w:lang w:val="cs-CZ"/>
        </w:rPr>
        <w:t>U</w:t>
      </w:r>
      <w:r w:rsidR="00DA7488">
        <w:rPr>
          <w:lang w:val="cs-CZ"/>
        </w:rPr>
        <w:t> </w:t>
      </w:r>
      <w:r w:rsidR="00DA7488" w:rsidRPr="00DA7488">
        <w:rPr>
          <w:lang w:val="cs-CZ"/>
        </w:rPr>
        <w:t>pacientů s</w:t>
      </w:r>
      <w:r w:rsidR="00DA7488">
        <w:rPr>
          <w:lang w:val="cs-CZ"/>
        </w:rPr>
        <w:t> </w:t>
      </w:r>
      <w:r w:rsidR="00DA7488" w:rsidRPr="00DA7488">
        <w:rPr>
          <w:lang w:val="cs-CZ"/>
        </w:rPr>
        <w:t xml:space="preserve">EM/SJS/TEN/DRESS </w:t>
      </w:r>
      <w:r w:rsidR="00231D8F">
        <w:rPr>
          <w:lang w:val="cs-CZ"/>
        </w:rPr>
        <w:t>nesmí</w:t>
      </w:r>
      <w:r w:rsidR="00DA7488" w:rsidRPr="00DA7488">
        <w:rPr>
          <w:lang w:val="cs-CZ"/>
        </w:rPr>
        <w:t xml:space="preserve"> dojít k</w:t>
      </w:r>
      <w:r w:rsidR="00DA7488">
        <w:rPr>
          <w:lang w:val="cs-CZ"/>
        </w:rPr>
        <w:t> </w:t>
      </w:r>
      <w:r w:rsidR="00DA7488" w:rsidRPr="00DA7488">
        <w:rPr>
          <w:lang w:val="cs-CZ"/>
        </w:rPr>
        <w:t>opětovnému zahájení léčby.</w:t>
      </w:r>
    </w:p>
    <w:p w14:paraId="1763B588" w14:textId="77777777" w:rsidR="009B26C9" w:rsidRPr="002812C8" w:rsidRDefault="009B26C9" w:rsidP="000D08AC">
      <w:pPr>
        <w:pStyle w:val="BodyText"/>
        <w:ind w:left="0"/>
        <w:rPr>
          <w:u w:val="single" w:color="000000"/>
          <w:lang w:val="cs-CZ"/>
        </w:rPr>
      </w:pPr>
    </w:p>
    <w:p w14:paraId="6737F0A1" w14:textId="77777777" w:rsidR="009B26C9" w:rsidRPr="002812C8" w:rsidRDefault="009B26C9" w:rsidP="000D08AC">
      <w:pPr>
        <w:pStyle w:val="BodyText"/>
        <w:ind w:left="0"/>
        <w:rPr>
          <w:lang w:val="cs-CZ"/>
        </w:rPr>
      </w:pPr>
      <w:r w:rsidRPr="002812C8">
        <w:rPr>
          <w:u w:val="single" w:color="000000"/>
          <w:lang w:val="cs-CZ"/>
        </w:rPr>
        <w:t>Sacharosa</w:t>
      </w:r>
    </w:p>
    <w:p w14:paraId="6817429A" w14:textId="77777777" w:rsidR="00334260" w:rsidRDefault="009B26C9" w:rsidP="009B26C9">
      <w:pPr>
        <w:rPr>
          <w:rFonts w:ascii="Times New Roman" w:hAnsi="Times New Roman"/>
          <w:spacing w:val="-1"/>
          <w:lang w:val="cs-CZ"/>
        </w:rPr>
      </w:pPr>
      <w:r w:rsidRPr="002812C8">
        <w:rPr>
          <w:rFonts w:ascii="Times New Roman" w:hAnsi="Times New Roman"/>
          <w:spacing w:val="-1"/>
          <w:lang w:val="cs-CZ"/>
        </w:rPr>
        <w:t xml:space="preserve">Tento léčivý přípravek obsahuje zrněný cukr (sacharózu). Pacienti </w:t>
      </w:r>
      <w:r w:rsidRPr="002812C8">
        <w:rPr>
          <w:rFonts w:ascii="Times New Roman" w:hAnsi="Times New Roman"/>
          <w:lang w:val="cs-CZ"/>
        </w:rPr>
        <w:t>s</w:t>
      </w:r>
      <w:r w:rsidR="001A2ADC" w:rsidRPr="002812C8">
        <w:rPr>
          <w:rFonts w:ascii="Times New Roman" w:hAnsi="Times New Roman"/>
          <w:lang w:val="cs-CZ"/>
        </w:rPr>
        <w:t>e</w:t>
      </w:r>
      <w:r w:rsidRPr="002812C8">
        <w:rPr>
          <w:rFonts w:ascii="Times New Roman" w:hAnsi="Times New Roman"/>
          <w:spacing w:val="-1"/>
          <w:lang w:val="cs-CZ"/>
        </w:rPr>
        <w:t xml:space="preserve"> </w:t>
      </w:r>
      <w:r w:rsidR="001A2ADC" w:rsidRPr="002812C8">
        <w:rPr>
          <w:rFonts w:ascii="Times New Roman" w:hAnsi="Times New Roman"/>
          <w:spacing w:val="-1"/>
          <w:lang w:val="cs-CZ"/>
        </w:rPr>
        <w:t xml:space="preserve">vzácnými </w:t>
      </w:r>
      <w:r w:rsidRPr="002812C8">
        <w:rPr>
          <w:rFonts w:ascii="Times New Roman" w:hAnsi="Times New Roman"/>
          <w:spacing w:val="-1"/>
          <w:lang w:val="cs-CZ"/>
        </w:rPr>
        <w:t>dědičn</w:t>
      </w:r>
      <w:r w:rsidR="001A2ADC" w:rsidRPr="002812C8">
        <w:rPr>
          <w:rFonts w:ascii="Times New Roman" w:hAnsi="Times New Roman"/>
          <w:spacing w:val="-1"/>
          <w:lang w:val="cs-CZ"/>
        </w:rPr>
        <w:t>ými</w:t>
      </w:r>
      <w:r w:rsidRPr="002812C8">
        <w:rPr>
          <w:rFonts w:ascii="Times New Roman" w:hAnsi="Times New Roman"/>
          <w:spacing w:val="-1"/>
          <w:lang w:val="cs-CZ"/>
        </w:rPr>
        <w:t xml:space="preserve"> </w:t>
      </w:r>
      <w:r w:rsidR="001A2ADC" w:rsidRPr="002812C8">
        <w:rPr>
          <w:rFonts w:ascii="Times New Roman" w:hAnsi="Times New Roman"/>
          <w:spacing w:val="-1"/>
          <w:lang w:val="cs-CZ"/>
        </w:rPr>
        <w:t xml:space="preserve">problémy s </w:t>
      </w:r>
      <w:r w:rsidRPr="002812C8">
        <w:rPr>
          <w:rFonts w:ascii="Times New Roman" w:hAnsi="Times New Roman"/>
          <w:spacing w:val="-1"/>
          <w:lang w:val="cs-CZ"/>
        </w:rPr>
        <w:t xml:space="preserve">intolerancí </w:t>
      </w:r>
      <w:r w:rsidRPr="002812C8">
        <w:rPr>
          <w:rFonts w:ascii="Times New Roman" w:hAnsi="Times New Roman"/>
          <w:spacing w:val="-2"/>
          <w:lang w:val="cs-CZ"/>
        </w:rPr>
        <w:t>fruktózy,</w:t>
      </w:r>
      <w:r w:rsidRPr="002812C8">
        <w:rPr>
          <w:rFonts w:ascii="Times New Roman" w:hAnsi="Times New Roman"/>
          <w:spacing w:val="34"/>
          <w:lang w:val="cs-CZ"/>
        </w:rPr>
        <w:t xml:space="preserve"> </w:t>
      </w:r>
      <w:r w:rsidRPr="002812C8">
        <w:rPr>
          <w:rFonts w:ascii="Times New Roman" w:hAnsi="Times New Roman"/>
          <w:spacing w:val="-1"/>
          <w:lang w:val="cs-CZ"/>
        </w:rPr>
        <w:t xml:space="preserve">malabsorpcí glukózy </w:t>
      </w:r>
      <w:r w:rsidRPr="002812C8">
        <w:rPr>
          <w:rFonts w:ascii="Times New Roman" w:hAnsi="Times New Roman"/>
          <w:lang w:val="cs-CZ"/>
        </w:rPr>
        <w:t>a</w:t>
      </w:r>
      <w:r w:rsidRPr="002812C8">
        <w:rPr>
          <w:rFonts w:ascii="Times New Roman" w:hAnsi="Times New Roman"/>
          <w:spacing w:val="-1"/>
          <w:lang w:val="cs-CZ"/>
        </w:rPr>
        <w:t xml:space="preserve"> galaktózy nebo </w:t>
      </w:r>
      <w:r w:rsidR="001A2ADC" w:rsidRPr="002812C8">
        <w:rPr>
          <w:rFonts w:ascii="Times New Roman" w:hAnsi="Times New Roman"/>
          <w:spacing w:val="-1"/>
          <w:lang w:val="cs-CZ"/>
        </w:rPr>
        <w:t xml:space="preserve">se </w:t>
      </w:r>
      <w:r w:rsidRPr="002812C8">
        <w:rPr>
          <w:rFonts w:ascii="Times New Roman" w:hAnsi="Times New Roman"/>
          <w:spacing w:val="-1"/>
          <w:lang w:val="cs-CZ"/>
        </w:rPr>
        <w:t>sacharáz</w:t>
      </w:r>
      <w:r w:rsidR="001A2ADC" w:rsidRPr="002812C8">
        <w:rPr>
          <w:rFonts w:ascii="Times New Roman" w:hAnsi="Times New Roman"/>
          <w:spacing w:val="-1"/>
          <w:lang w:val="cs-CZ"/>
        </w:rPr>
        <w:t>o-</w:t>
      </w:r>
      <w:r w:rsidRPr="002812C8">
        <w:rPr>
          <w:rFonts w:ascii="Times New Roman" w:hAnsi="Times New Roman"/>
          <w:spacing w:val="-1"/>
          <w:lang w:val="cs-CZ"/>
        </w:rPr>
        <w:t>isomaltáz</w:t>
      </w:r>
      <w:r w:rsidR="001A2ADC" w:rsidRPr="002812C8">
        <w:rPr>
          <w:rFonts w:ascii="Times New Roman" w:hAnsi="Times New Roman"/>
          <w:spacing w:val="-1"/>
          <w:lang w:val="cs-CZ"/>
        </w:rPr>
        <w:t>ovou deficiencí</w:t>
      </w:r>
      <w:r w:rsidRPr="002812C8">
        <w:rPr>
          <w:rFonts w:ascii="Times New Roman" w:hAnsi="Times New Roman"/>
          <w:spacing w:val="-1"/>
          <w:lang w:val="cs-CZ"/>
        </w:rPr>
        <w:t xml:space="preserve"> nem</w:t>
      </w:r>
      <w:r w:rsidR="001A2ADC" w:rsidRPr="002812C8">
        <w:rPr>
          <w:rFonts w:ascii="Times New Roman" w:hAnsi="Times New Roman"/>
          <w:spacing w:val="-1"/>
          <w:lang w:val="cs-CZ"/>
        </w:rPr>
        <w:t>ají</w:t>
      </w:r>
      <w:r w:rsidRPr="002812C8">
        <w:rPr>
          <w:rFonts w:ascii="Times New Roman" w:hAnsi="Times New Roman"/>
          <w:spacing w:val="-1"/>
          <w:lang w:val="cs-CZ"/>
        </w:rPr>
        <w:t xml:space="preserve"> tento</w:t>
      </w:r>
      <w:r w:rsidR="00BE6090" w:rsidRPr="002812C8">
        <w:rPr>
          <w:rFonts w:ascii="Times New Roman" w:hAnsi="Times New Roman"/>
          <w:spacing w:val="-1"/>
          <w:lang w:val="cs-CZ"/>
        </w:rPr>
        <w:t xml:space="preserve"> léčivý </w:t>
      </w:r>
      <w:r w:rsidRPr="002812C8">
        <w:rPr>
          <w:rFonts w:ascii="Times New Roman" w:hAnsi="Times New Roman"/>
          <w:spacing w:val="-1"/>
          <w:lang w:val="cs-CZ"/>
        </w:rPr>
        <w:t>přípravek</w:t>
      </w:r>
      <w:r w:rsidRPr="002812C8">
        <w:rPr>
          <w:rFonts w:ascii="Times New Roman" w:hAnsi="Times New Roman"/>
          <w:spacing w:val="20"/>
          <w:lang w:val="cs-CZ"/>
        </w:rPr>
        <w:t xml:space="preserve"> </w:t>
      </w:r>
      <w:r w:rsidRPr="002812C8">
        <w:rPr>
          <w:rFonts w:ascii="Times New Roman" w:hAnsi="Times New Roman"/>
          <w:spacing w:val="-1"/>
          <w:lang w:val="cs-CZ"/>
        </w:rPr>
        <w:t>užívat.</w:t>
      </w:r>
    </w:p>
    <w:p w14:paraId="5F630049" w14:textId="77777777" w:rsidR="0026121E" w:rsidRDefault="0026121E" w:rsidP="009B26C9">
      <w:pPr>
        <w:rPr>
          <w:rFonts w:ascii="Times New Roman" w:hAnsi="Times New Roman"/>
          <w:spacing w:val="-1"/>
          <w:lang w:val="cs-CZ"/>
        </w:rPr>
      </w:pPr>
    </w:p>
    <w:p w14:paraId="740ED166" w14:textId="77777777" w:rsidR="0026121E" w:rsidRPr="00D61FCF" w:rsidRDefault="0026121E" w:rsidP="009B26C9">
      <w:pPr>
        <w:rPr>
          <w:rFonts w:ascii="Times New Roman" w:hAnsi="Times New Roman"/>
          <w:spacing w:val="-1"/>
          <w:u w:val="single"/>
          <w:lang w:val="cs-CZ"/>
        </w:rPr>
      </w:pPr>
      <w:r w:rsidRPr="00D61FCF">
        <w:rPr>
          <w:rFonts w:ascii="Times New Roman" w:hAnsi="Times New Roman"/>
          <w:spacing w:val="-1"/>
          <w:u w:val="single"/>
          <w:lang w:val="cs-CZ"/>
        </w:rPr>
        <w:t>Sodík</w:t>
      </w:r>
    </w:p>
    <w:p w14:paraId="778430EF" w14:textId="77777777" w:rsidR="0026121E" w:rsidRPr="002812C8" w:rsidRDefault="0026121E" w:rsidP="009B26C9">
      <w:pPr>
        <w:rPr>
          <w:rFonts w:ascii="Times New Roman" w:hAnsi="Times New Roman"/>
          <w:spacing w:val="-1"/>
          <w:lang w:val="cs-CZ"/>
        </w:rPr>
      </w:pPr>
      <w:r w:rsidRPr="0026121E">
        <w:rPr>
          <w:rFonts w:ascii="Times New Roman" w:hAnsi="Times New Roman"/>
          <w:spacing w:val="-1"/>
          <w:lang w:val="cs-CZ"/>
        </w:rPr>
        <w:t>Tento léčivý přípravek obsahuje méně než 1 mmol (23 mg) sodíku v</w:t>
      </w:r>
      <w:r>
        <w:rPr>
          <w:rFonts w:ascii="Times New Roman" w:hAnsi="Times New Roman"/>
          <w:spacing w:val="-1"/>
          <w:lang w:val="cs-CZ"/>
        </w:rPr>
        <w:t> jedné tabletě</w:t>
      </w:r>
      <w:r w:rsidRPr="0026121E">
        <w:rPr>
          <w:rFonts w:ascii="Times New Roman" w:hAnsi="Times New Roman"/>
          <w:spacing w:val="-1"/>
          <w:lang w:val="cs-CZ"/>
        </w:rPr>
        <w:t>, to znamená, že je v podstatě „bez sodíku“.</w:t>
      </w:r>
    </w:p>
    <w:p w14:paraId="25563CD5" w14:textId="77777777" w:rsidR="009B26C9" w:rsidRPr="002812C8" w:rsidRDefault="009B26C9" w:rsidP="009B26C9">
      <w:pPr>
        <w:rPr>
          <w:rFonts w:ascii="Times New Roman" w:eastAsia="Times New Roman" w:hAnsi="Times New Roman"/>
          <w:lang w:val="cs-CZ"/>
        </w:rPr>
      </w:pPr>
    </w:p>
    <w:p w14:paraId="78688287" w14:textId="77777777" w:rsidR="00334260" w:rsidRPr="002812C8" w:rsidRDefault="00F60068" w:rsidP="007C2B2C">
      <w:pPr>
        <w:pStyle w:val="Heading1"/>
        <w:numPr>
          <w:ilvl w:val="1"/>
          <w:numId w:val="7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Interakce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 xml:space="preserve">jinými léčivými přípravky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jiné formy interakce</w:t>
      </w:r>
    </w:p>
    <w:p w14:paraId="5C647C5D" w14:textId="77777777" w:rsidR="00334260" w:rsidRPr="002812C8" w:rsidRDefault="00334260" w:rsidP="007C2B2C">
      <w:pPr>
        <w:rPr>
          <w:rFonts w:ascii="Times New Roman" w:eastAsia="Times New Roman" w:hAnsi="Times New Roman"/>
          <w:b/>
          <w:bCs/>
          <w:lang w:val="cs-CZ"/>
        </w:rPr>
      </w:pPr>
    </w:p>
    <w:p w14:paraId="1603D76D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Interakční studie byly provedeny pouze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dospělých.</w:t>
      </w:r>
    </w:p>
    <w:p w14:paraId="2C6C29B2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4C8854E0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Vliv esomeprazolu na farmakokinetiku jiných léčivých přípravků</w:t>
      </w:r>
    </w:p>
    <w:p w14:paraId="252CEC98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Vzhledem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tomu, že esomeprazol je jedním </w:t>
      </w: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enantiomerů omeprazolu, je vhodné zmínit interakce</w:t>
      </w:r>
      <w:r w:rsidRPr="002812C8">
        <w:rPr>
          <w:spacing w:val="26"/>
          <w:lang w:val="cs-CZ"/>
        </w:rPr>
        <w:t xml:space="preserve"> </w:t>
      </w:r>
      <w:r w:rsidRPr="002812C8">
        <w:rPr>
          <w:lang w:val="cs-CZ"/>
        </w:rPr>
        <w:t>hlášené u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omeprazolu.</w:t>
      </w:r>
    </w:p>
    <w:p w14:paraId="477D472E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2C207FE3" w14:textId="77777777" w:rsidR="00334260" w:rsidRPr="002812C8" w:rsidRDefault="00F60068" w:rsidP="007C2B2C">
      <w:pPr>
        <w:spacing w:line="252" w:lineRule="exac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>Proteázové inhibitory</w:t>
      </w:r>
    </w:p>
    <w:p w14:paraId="75D6E893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Bylo hlášeno, že omeprazol interaguje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některými proteázovými inhibitory. Klinický význam </w:t>
      </w:r>
      <w:r w:rsidRPr="002812C8">
        <w:rPr>
          <w:lang w:val="cs-CZ"/>
        </w:rPr>
        <w:t>a</w:t>
      </w:r>
      <w:r w:rsidRPr="002812C8">
        <w:rPr>
          <w:spacing w:val="21"/>
          <w:lang w:val="cs-CZ"/>
        </w:rPr>
        <w:t xml:space="preserve"> </w:t>
      </w:r>
      <w:r w:rsidRPr="002812C8">
        <w:rPr>
          <w:spacing w:val="-1"/>
          <w:lang w:val="cs-CZ"/>
        </w:rPr>
        <w:t>mechanismus těchto hlášených interakcí není vždy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znám. Zvýšené žaludeční pH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průběhu léčby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omeprazolem může měnit absorpci proteázových inhibitorů. Jiným možným mechanismem této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>interakce je inhibice CYP2C19.</w:t>
      </w:r>
    </w:p>
    <w:p w14:paraId="50A549AF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7008A932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Plazmatické koncentrace atazanaviru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nelfinaviru se snižují při souběžném podávání </w:t>
      </w:r>
      <w:r w:rsidRPr="002812C8">
        <w:rPr>
          <w:lang w:val="cs-CZ"/>
        </w:rPr>
        <w:t>s</w:t>
      </w:r>
      <w:r w:rsidRPr="002812C8">
        <w:rPr>
          <w:spacing w:val="-5"/>
          <w:lang w:val="cs-CZ"/>
        </w:rPr>
        <w:t xml:space="preserve"> </w:t>
      </w:r>
      <w:r w:rsidRPr="002812C8">
        <w:rPr>
          <w:spacing w:val="-2"/>
          <w:lang w:val="cs-CZ"/>
        </w:rPr>
        <w:t>omeprazolem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39"/>
          <w:lang w:val="cs-CZ"/>
        </w:rPr>
        <w:t xml:space="preserve"> </w:t>
      </w:r>
      <w:r w:rsidRPr="002812C8">
        <w:rPr>
          <w:spacing w:val="-1"/>
          <w:lang w:val="cs-CZ"/>
        </w:rPr>
        <w:t>souběžné podávání se nedoporučuje. Souběžné podávání omeprazolu (40</w:t>
      </w:r>
      <w:r w:rsidRPr="002812C8">
        <w:rPr>
          <w:spacing w:val="-2"/>
          <w:lang w:val="cs-CZ"/>
        </w:rPr>
        <w:t xml:space="preserve"> mg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jednou denně) </w:t>
      </w:r>
      <w:r w:rsidRPr="002812C8">
        <w:rPr>
          <w:lang w:val="cs-CZ"/>
        </w:rPr>
        <w:t>a</w:t>
      </w:r>
      <w:r w:rsidRPr="002812C8">
        <w:rPr>
          <w:spacing w:val="31"/>
          <w:lang w:val="cs-CZ"/>
        </w:rPr>
        <w:t xml:space="preserve"> </w:t>
      </w:r>
      <w:r w:rsidRPr="002812C8">
        <w:rPr>
          <w:spacing w:val="-1"/>
          <w:lang w:val="cs-CZ"/>
        </w:rPr>
        <w:t xml:space="preserve">atazanaviru 300 mg/ritonaviru 100 </w:t>
      </w:r>
      <w:r w:rsidRPr="002812C8">
        <w:rPr>
          <w:spacing w:val="-2"/>
          <w:lang w:val="cs-CZ"/>
        </w:rPr>
        <w:t>mg</w:t>
      </w:r>
      <w:r w:rsidRPr="002812C8">
        <w:rPr>
          <w:spacing w:val="-1"/>
          <w:lang w:val="cs-CZ"/>
        </w:rPr>
        <w:t xml:space="preserve"> zdravým dobrovolníkům vedlo </w:t>
      </w:r>
      <w:r w:rsidRPr="002812C8">
        <w:rPr>
          <w:lang w:val="cs-CZ"/>
        </w:rPr>
        <w:t>k</w:t>
      </w:r>
      <w:r w:rsidRPr="002812C8">
        <w:rPr>
          <w:spacing w:val="-1"/>
          <w:lang w:val="cs-CZ"/>
        </w:rPr>
        <w:t xml:space="preserve"> významnému snížení</w:t>
      </w:r>
    </w:p>
    <w:p w14:paraId="174FCF37" w14:textId="77777777" w:rsidR="00334260" w:rsidRPr="002812C8" w:rsidRDefault="00F60068" w:rsidP="007C2B2C">
      <w:pPr>
        <w:pStyle w:val="BodyText"/>
        <w:spacing w:line="236" w:lineRule="auto"/>
        <w:ind w:left="0"/>
        <w:rPr>
          <w:lang w:val="cs-CZ"/>
        </w:rPr>
      </w:pPr>
      <w:r w:rsidRPr="002812C8">
        <w:rPr>
          <w:spacing w:val="-1"/>
          <w:lang w:val="cs-CZ"/>
        </w:rPr>
        <w:t>expozice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atazanaviru (asi 75%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snížení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AUC, C</w:t>
      </w:r>
      <w:r w:rsidRPr="002812C8">
        <w:rPr>
          <w:spacing w:val="-1"/>
          <w:position w:val="-2"/>
          <w:lang w:val="cs-CZ"/>
        </w:rPr>
        <w:t>max</w:t>
      </w:r>
      <w:r w:rsidRPr="002812C8">
        <w:rPr>
          <w:spacing w:val="16"/>
          <w:position w:val="-2"/>
          <w:lang w:val="cs-CZ"/>
        </w:rPr>
        <w:t xml:space="preserve"> </w:t>
      </w:r>
      <w:r w:rsidRPr="002812C8">
        <w:rPr>
          <w:lang w:val="cs-CZ"/>
        </w:rPr>
        <w:t xml:space="preserve">a </w:t>
      </w:r>
      <w:r w:rsidRPr="002812C8">
        <w:rPr>
          <w:spacing w:val="-1"/>
          <w:lang w:val="cs-CZ"/>
        </w:rPr>
        <w:t>C</w:t>
      </w:r>
      <w:r w:rsidRPr="002812C8">
        <w:rPr>
          <w:spacing w:val="-1"/>
          <w:position w:val="-2"/>
          <w:lang w:val="cs-CZ"/>
        </w:rPr>
        <w:t>min</w:t>
      </w:r>
      <w:r w:rsidRPr="002812C8">
        <w:rPr>
          <w:spacing w:val="-1"/>
          <w:lang w:val="cs-CZ"/>
        </w:rPr>
        <w:t>).</w:t>
      </w:r>
      <w:r w:rsidRPr="002812C8">
        <w:rPr>
          <w:spacing w:val="3"/>
          <w:lang w:val="cs-CZ"/>
        </w:rPr>
        <w:t xml:space="preserve"> </w:t>
      </w:r>
      <w:r w:rsidRPr="002812C8">
        <w:rPr>
          <w:spacing w:val="-1"/>
          <w:lang w:val="cs-CZ"/>
        </w:rPr>
        <w:t>Zvýšení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dávky atazanaviru</w:t>
      </w:r>
      <w:r w:rsidRPr="002812C8">
        <w:rPr>
          <w:lang w:val="cs-CZ"/>
        </w:rPr>
        <w:t xml:space="preserve"> na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 xml:space="preserve">400 </w:t>
      </w:r>
      <w:r w:rsidRPr="002812C8">
        <w:rPr>
          <w:spacing w:val="-4"/>
          <w:lang w:val="cs-CZ"/>
        </w:rPr>
        <w:t>mg</w:t>
      </w:r>
      <w:r w:rsidRPr="002812C8">
        <w:rPr>
          <w:spacing w:val="33"/>
          <w:lang w:val="cs-CZ"/>
        </w:rPr>
        <w:t xml:space="preserve"> </w:t>
      </w:r>
      <w:r w:rsidRPr="002812C8">
        <w:rPr>
          <w:spacing w:val="-1"/>
          <w:lang w:val="cs-CZ"/>
        </w:rPr>
        <w:t>nevedlo ke kompenzaci vlivu omeprazolu na expozici atazanaviru. Souběžné podávání omeprazolu</w:t>
      </w:r>
      <w:r w:rsidRPr="002812C8">
        <w:rPr>
          <w:spacing w:val="20"/>
          <w:lang w:val="cs-CZ"/>
        </w:rPr>
        <w:t xml:space="preserve"> </w:t>
      </w:r>
      <w:r w:rsidRPr="002812C8">
        <w:rPr>
          <w:lang w:val="cs-CZ"/>
        </w:rPr>
        <w:t xml:space="preserve">(20 </w:t>
      </w:r>
      <w:r w:rsidRPr="002812C8">
        <w:rPr>
          <w:spacing w:val="-2"/>
          <w:lang w:val="cs-CZ"/>
        </w:rPr>
        <w:t>mg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jednou denně)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atazanaviru 400 mg/ritonaviru 100 </w:t>
      </w:r>
      <w:r w:rsidRPr="002812C8">
        <w:rPr>
          <w:spacing w:val="-2"/>
          <w:lang w:val="cs-CZ"/>
        </w:rPr>
        <w:t>mg</w:t>
      </w:r>
      <w:r w:rsidRPr="002812C8">
        <w:rPr>
          <w:spacing w:val="-1"/>
          <w:lang w:val="cs-CZ"/>
        </w:rPr>
        <w:t xml:space="preserve"> zdravým dobrovolníkům vedlo ke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snížení expozice atazanaviru </w:t>
      </w:r>
      <w:r w:rsidRPr="002812C8">
        <w:rPr>
          <w:lang w:val="cs-CZ"/>
        </w:rPr>
        <w:t>o</w:t>
      </w:r>
      <w:r w:rsidRPr="002812C8">
        <w:rPr>
          <w:spacing w:val="-1"/>
          <w:lang w:val="cs-CZ"/>
        </w:rPr>
        <w:t xml:space="preserve"> asi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30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-1"/>
          <w:lang w:val="cs-CZ"/>
        </w:rPr>
        <w:t xml:space="preserve"> ve srovnání </w:t>
      </w:r>
      <w:r w:rsidRPr="002812C8">
        <w:rPr>
          <w:lang w:val="cs-CZ"/>
        </w:rPr>
        <w:t>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podáním atazanaviru 300 mg/ritonaviru 100 </w:t>
      </w:r>
      <w:r w:rsidRPr="002812C8">
        <w:rPr>
          <w:spacing w:val="-4"/>
          <w:lang w:val="cs-CZ"/>
        </w:rPr>
        <w:t>mg</w:t>
      </w:r>
      <w:r w:rsidRPr="002812C8">
        <w:rPr>
          <w:spacing w:val="23"/>
          <w:lang w:val="cs-CZ"/>
        </w:rPr>
        <w:t xml:space="preserve"> </w:t>
      </w:r>
      <w:r w:rsidRPr="002812C8">
        <w:rPr>
          <w:spacing w:val="-1"/>
          <w:lang w:val="cs-CZ"/>
        </w:rPr>
        <w:t xml:space="preserve">jednou denně bez omeprazolu 20 </w:t>
      </w:r>
      <w:r w:rsidRPr="002812C8">
        <w:rPr>
          <w:spacing w:val="-2"/>
          <w:lang w:val="cs-CZ"/>
        </w:rPr>
        <w:t>mg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jednou denně. Souběžné podávání omeprazolu (40 </w:t>
      </w:r>
      <w:r w:rsidRPr="002812C8">
        <w:rPr>
          <w:spacing w:val="-2"/>
          <w:lang w:val="cs-CZ"/>
        </w:rPr>
        <w:t>mg</w:t>
      </w:r>
      <w:r w:rsidRPr="002812C8">
        <w:rPr>
          <w:spacing w:val="-4"/>
          <w:lang w:val="cs-CZ"/>
        </w:rPr>
        <w:t xml:space="preserve"> </w:t>
      </w:r>
      <w:r w:rsidRPr="002812C8">
        <w:rPr>
          <w:lang w:val="cs-CZ"/>
        </w:rPr>
        <w:t>jednou</w:t>
      </w:r>
      <w:r w:rsidRPr="002812C8">
        <w:rPr>
          <w:spacing w:val="41"/>
          <w:lang w:val="cs-CZ"/>
        </w:rPr>
        <w:t xml:space="preserve"> </w:t>
      </w:r>
      <w:r w:rsidRPr="002812C8">
        <w:rPr>
          <w:spacing w:val="-1"/>
          <w:lang w:val="cs-CZ"/>
        </w:rPr>
        <w:t>denně)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snížilo průměrnou hodnotu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AUC, </w:t>
      </w:r>
      <w:r w:rsidRPr="002812C8">
        <w:rPr>
          <w:spacing w:val="-2"/>
          <w:lang w:val="cs-CZ"/>
        </w:rPr>
        <w:t>C</w:t>
      </w:r>
      <w:r w:rsidRPr="002812C8">
        <w:rPr>
          <w:spacing w:val="-2"/>
          <w:position w:val="-2"/>
          <w:lang w:val="cs-CZ"/>
        </w:rPr>
        <w:t>max</w:t>
      </w:r>
      <w:r w:rsidRPr="002812C8">
        <w:rPr>
          <w:spacing w:val="17"/>
          <w:position w:val="-2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C</w:t>
      </w:r>
      <w:r w:rsidRPr="002812C8">
        <w:rPr>
          <w:spacing w:val="-1"/>
          <w:position w:val="-2"/>
          <w:lang w:val="cs-CZ"/>
        </w:rPr>
        <w:t>min</w:t>
      </w:r>
      <w:r w:rsidRPr="002812C8">
        <w:rPr>
          <w:spacing w:val="20"/>
          <w:position w:val="-2"/>
          <w:lang w:val="cs-CZ"/>
        </w:rPr>
        <w:t xml:space="preserve"> </w:t>
      </w:r>
      <w:r w:rsidRPr="002812C8">
        <w:rPr>
          <w:lang w:val="cs-CZ"/>
        </w:rPr>
        <w:t>nelfinaviru o</w:t>
      </w:r>
      <w:r w:rsidRPr="002812C8">
        <w:rPr>
          <w:spacing w:val="-1"/>
          <w:lang w:val="cs-CZ"/>
        </w:rPr>
        <w:t xml:space="preserve"> 36-39</w:t>
      </w:r>
      <w:r w:rsidRPr="002812C8">
        <w:rPr>
          <w:lang w:val="cs-CZ"/>
        </w:rPr>
        <w:t xml:space="preserve"> %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průměrnou hodnotu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AUC,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C</w:t>
      </w:r>
      <w:r w:rsidRPr="002812C8">
        <w:rPr>
          <w:position w:val="-2"/>
          <w:lang w:val="cs-CZ"/>
        </w:rPr>
        <w:t>max</w:t>
      </w:r>
      <w:r w:rsidRPr="002812C8">
        <w:rPr>
          <w:spacing w:val="17"/>
          <w:position w:val="-2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C</w:t>
      </w:r>
      <w:r w:rsidRPr="002812C8">
        <w:rPr>
          <w:spacing w:val="-1"/>
          <w:position w:val="-2"/>
          <w:lang w:val="cs-CZ"/>
        </w:rPr>
        <w:t>min</w:t>
      </w:r>
      <w:r w:rsidRPr="002812C8">
        <w:rPr>
          <w:spacing w:val="20"/>
          <w:position w:val="-2"/>
          <w:lang w:val="cs-CZ"/>
        </w:rPr>
        <w:t xml:space="preserve"> </w:t>
      </w:r>
      <w:r w:rsidRPr="002812C8">
        <w:rPr>
          <w:spacing w:val="-1"/>
          <w:lang w:val="cs-CZ"/>
        </w:rPr>
        <w:t>farmakologicky aktivního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metabolitu M8 </w:t>
      </w:r>
      <w:r w:rsidRPr="002812C8">
        <w:rPr>
          <w:lang w:val="cs-CZ"/>
        </w:rPr>
        <w:t>o</w:t>
      </w:r>
      <w:r w:rsidRPr="002812C8">
        <w:rPr>
          <w:spacing w:val="-2"/>
          <w:lang w:val="cs-CZ"/>
        </w:rPr>
        <w:t xml:space="preserve"> 75-92</w:t>
      </w:r>
      <w:r w:rsidRPr="002812C8">
        <w:rPr>
          <w:lang w:val="cs-CZ"/>
        </w:rPr>
        <w:t xml:space="preserve"> %. </w:t>
      </w:r>
      <w:r w:rsidRPr="002812C8">
        <w:rPr>
          <w:spacing w:val="-1"/>
          <w:lang w:val="cs-CZ"/>
        </w:rPr>
        <w:t>Vzhledem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podobným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farmakodynamickým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farmakokinetickým vlastnostem omeprazolu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esomeprazolu se nedoporučuje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souběžně podávat esomeprazol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atazanavir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souběžné podávání esomeprazolu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nelfinaviru je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kontraindikováno (viz body 4.3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4.4).</w:t>
      </w:r>
    </w:p>
    <w:p w14:paraId="6BCD21C2" w14:textId="77777777" w:rsidR="00334260" w:rsidRPr="002812C8" w:rsidRDefault="00334260" w:rsidP="008E6440">
      <w:pPr>
        <w:rPr>
          <w:rFonts w:ascii="Times New Roman" w:eastAsia="Times New Roman" w:hAnsi="Times New Roman"/>
          <w:lang w:val="cs-CZ"/>
        </w:rPr>
      </w:pPr>
    </w:p>
    <w:p w14:paraId="3794F2D5" w14:textId="77777777" w:rsidR="00334260" w:rsidRPr="002812C8" w:rsidRDefault="00F60068" w:rsidP="00071D30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Při souběžném podávání sa</w:t>
      </w:r>
      <w:r w:rsidR="0032241F" w:rsidRPr="002812C8">
        <w:rPr>
          <w:spacing w:val="-1"/>
          <w:lang w:val="cs-CZ"/>
        </w:rPr>
        <w:t>ch</w:t>
      </w:r>
      <w:r w:rsidRPr="002812C8">
        <w:rPr>
          <w:spacing w:val="-1"/>
          <w:lang w:val="cs-CZ"/>
        </w:rPr>
        <w:t>inaviru (s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ritonavirem)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omeprazolu (40 </w:t>
      </w:r>
      <w:r w:rsidRPr="002812C8">
        <w:rPr>
          <w:spacing w:val="-2"/>
          <w:lang w:val="cs-CZ"/>
        </w:rPr>
        <w:t>mg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jednou denně) byly hlášeny</w:t>
      </w:r>
      <w:r w:rsidRPr="002812C8">
        <w:rPr>
          <w:spacing w:val="32"/>
          <w:lang w:val="cs-CZ"/>
        </w:rPr>
        <w:t xml:space="preserve"> </w:t>
      </w:r>
      <w:r w:rsidRPr="002812C8">
        <w:rPr>
          <w:spacing w:val="-1"/>
          <w:lang w:val="cs-CZ"/>
        </w:rPr>
        <w:t>zvýšené sérové koncentrace sa</w:t>
      </w:r>
      <w:r w:rsidR="0032241F" w:rsidRPr="002812C8">
        <w:rPr>
          <w:spacing w:val="-1"/>
          <w:lang w:val="cs-CZ"/>
        </w:rPr>
        <w:t>ch</w:t>
      </w:r>
      <w:r w:rsidRPr="002812C8">
        <w:rPr>
          <w:spacing w:val="-1"/>
          <w:lang w:val="cs-CZ"/>
        </w:rPr>
        <w:t>inaviru (80-100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%). Léčba omeprazolem 20</w:t>
      </w:r>
      <w:r w:rsidRPr="002812C8">
        <w:rPr>
          <w:spacing w:val="2"/>
          <w:lang w:val="cs-CZ"/>
        </w:rPr>
        <w:t xml:space="preserve"> </w:t>
      </w:r>
      <w:r w:rsidRPr="002812C8">
        <w:rPr>
          <w:spacing w:val="-2"/>
          <w:lang w:val="cs-CZ"/>
        </w:rPr>
        <w:t>mg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jednou denně neměla</w:t>
      </w:r>
      <w:r w:rsidRPr="002812C8">
        <w:rPr>
          <w:spacing w:val="30"/>
          <w:lang w:val="cs-CZ"/>
        </w:rPr>
        <w:t xml:space="preserve"> </w:t>
      </w:r>
      <w:r w:rsidRPr="002812C8">
        <w:rPr>
          <w:spacing w:val="-1"/>
          <w:lang w:val="cs-CZ"/>
        </w:rPr>
        <w:t>vliv na expozici darunaviru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 xml:space="preserve">(s </w:t>
      </w:r>
      <w:r w:rsidRPr="002812C8">
        <w:rPr>
          <w:spacing w:val="-1"/>
          <w:lang w:val="cs-CZ"/>
        </w:rPr>
        <w:t xml:space="preserve">ritonavirem)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amprenaviru (s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ritonavirem).</w:t>
      </w:r>
    </w:p>
    <w:p w14:paraId="6834A9D2" w14:textId="77777777" w:rsidR="00334260" w:rsidRPr="002812C8" w:rsidRDefault="00334260" w:rsidP="008E6440">
      <w:pPr>
        <w:rPr>
          <w:rFonts w:ascii="Times New Roman" w:eastAsia="Times New Roman" w:hAnsi="Times New Roman"/>
          <w:lang w:val="cs-CZ"/>
        </w:rPr>
      </w:pPr>
    </w:p>
    <w:p w14:paraId="4763D254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Léčba esomeprazolem 20 mg jednou denně neměla vliv na expozici amprenaviru (s ritonavirem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bez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ritonaviru). Léčba omeprazolem 40 mg jednou denně neměla vliv na expozici lopinaviru</w:t>
      </w:r>
    </w:p>
    <w:p w14:paraId="5B88AFB7" w14:textId="77777777" w:rsidR="00334260" w:rsidRPr="002812C8" w:rsidRDefault="00F60068" w:rsidP="007C2B2C">
      <w:pPr>
        <w:pStyle w:val="BodyText"/>
        <w:spacing w:line="252" w:lineRule="exact"/>
        <w:ind w:left="0"/>
        <w:rPr>
          <w:lang w:val="cs-CZ"/>
        </w:rPr>
      </w:pPr>
      <w:r w:rsidRPr="002812C8">
        <w:rPr>
          <w:lang w:val="cs-CZ"/>
        </w:rPr>
        <w:t xml:space="preserve">(s </w:t>
      </w:r>
      <w:r w:rsidRPr="002812C8">
        <w:rPr>
          <w:spacing w:val="-1"/>
          <w:lang w:val="cs-CZ"/>
        </w:rPr>
        <w:t>ritonavirem).</w:t>
      </w:r>
    </w:p>
    <w:p w14:paraId="25C9D919" w14:textId="77777777" w:rsidR="00586EDD" w:rsidRPr="004433A8" w:rsidRDefault="00586EDD" w:rsidP="007104D9">
      <w:pPr>
        <w:spacing w:line="252" w:lineRule="exact"/>
        <w:rPr>
          <w:rFonts w:ascii="Times New Roman" w:hAnsi="Times New Roman"/>
          <w:lang w:val="cs-CZ"/>
        </w:rPr>
      </w:pPr>
    </w:p>
    <w:p w14:paraId="4B9A50D9" w14:textId="77777777" w:rsidR="00334260" w:rsidRPr="00183AF8" w:rsidRDefault="00F60068" w:rsidP="007C2B2C">
      <w:pPr>
        <w:spacing w:line="252" w:lineRule="exact"/>
        <w:rPr>
          <w:rFonts w:ascii="Times New Roman" w:eastAsia="Times New Roman" w:hAnsi="Times New Roman"/>
          <w:lang w:val="cs-CZ"/>
        </w:rPr>
      </w:pPr>
      <w:r w:rsidRPr="00183AF8">
        <w:rPr>
          <w:rFonts w:ascii="Times New Roman" w:hAnsi="Times New Roman"/>
          <w:i/>
          <w:spacing w:val="-1"/>
          <w:u w:val="single" w:color="000000"/>
          <w:lang w:val="cs-CZ"/>
        </w:rPr>
        <w:t>Methotrexát</w:t>
      </w:r>
    </w:p>
    <w:p w14:paraId="7A1C7A95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Při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souběžném podávání </w:t>
      </w:r>
      <w:r w:rsidRPr="002812C8">
        <w:rPr>
          <w:lang w:val="cs-CZ"/>
        </w:rPr>
        <w:t>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inhibitory protonové pumpy byly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některých pacientů hlášeny zvýšené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hladiny methotrexátu. Při podávání vysokých dávek methotrexátu je třeba zvážit</w:t>
      </w:r>
      <w:r w:rsidRPr="002812C8">
        <w:rPr>
          <w:spacing w:val="54"/>
          <w:lang w:val="cs-CZ"/>
        </w:rPr>
        <w:t xml:space="preserve"> </w:t>
      </w:r>
      <w:r w:rsidRPr="002812C8">
        <w:rPr>
          <w:spacing w:val="-1"/>
          <w:lang w:val="cs-CZ"/>
        </w:rPr>
        <w:t>dočasné přerušení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léčby esomeprazolem.</w:t>
      </w:r>
    </w:p>
    <w:p w14:paraId="31979998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1FEC329D" w14:textId="77777777" w:rsidR="00334260" w:rsidRPr="00183AF8" w:rsidRDefault="00F60068" w:rsidP="007C2B2C">
      <w:pPr>
        <w:spacing w:line="252" w:lineRule="exact"/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i/>
          <w:spacing w:val="-1"/>
          <w:u w:val="single" w:color="000000"/>
          <w:lang w:val="cs-CZ"/>
        </w:rPr>
        <w:t>Takrolimus</w:t>
      </w:r>
    </w:p>
    <w:p w14:paraId="435E7512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Bylo hlášeno, že souběžné podávání esomeprazolu zvyšuje sérové koncentrace takrolimu. Doporučuje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se provádět zesílené monitorování koncentrací takrolimu, stejně tak </w:t>
      </w:r>
      <w:r w:rsidRPr="002812C8">
        <w:rPr>
          <w:lang w:val="cs-CZ"/>
        </w:rPr>
        <w:t>i</w:t>
      </w:r>
      <w:r w:rsidRPr="002812C8">
        <w:rPr>
          <w:spacing w:val="-1"/>
          <w:lang w:val="cs-CZ"/>
        </w:rPr>
        <w:t xml:space="preserve"> funkce ledvin (clearance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kreatininu),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pokud je to potřebné, upravit dávku takrolimu.</w:t>
      </w:r>
    </w:p>
    <w:p w14:paraId="19BE0AAF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2AAC9891" w14:textId="77777777" w:rsidR="00334260" w:rsidRPr="002812C8" w:rsidRDefault="00F60068" w:rsidP="007C2B2C">
      <w:pPr>
        <w:spacing w:line="252" w:lineRule="exac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 xml:space="preserve">Léčivé přípravky </w:t>
      </w:r>
      <w:r w:rsidRPr="002812C8">
        <w:rPr>
          <w:rFonts w:ascii="Times New Roman" w:hAnsi="Times New Roman"/>
          <w:i/>
          <w:u w:val="single" w:color="000000"/>
          <w:lang w:val="cs-CZ"/>
        </w:rPr>
        <w:t xml:space="preserve">s </w:t>
      </w: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>absorpcí závislou na</w:t>
      </w:r>
      <w:r w:rsidRPr="002812C8">
        <w:rPr>
          <w:rFonts w:ascii="Times New Roman" w:hAnsi="Times New Roman"/>
          <w:i/>
          <w:u w:val="single" w:color="000000"/>
          <w:lang w:val="cs-CZ"/>
        </w:rPr>
        <w:t xml:space="preserve"> pH</w:t>
      </w:r>
    </w:p>
    <w:p w14:paraId="3A65C6F9" w14:textId="42C131EC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Snížen</w:t>
      </w:r>
      <w:del w:id="20" w:author="Author">
        <w:r w:rsidRPr="002812C8" w:rsidDel="00485913">
          <w:rPr>
            <w:spacing w:val="-1"/>
            <w:lang w:val="cs-CZ"/>
          </w:rPr>
          <w:delText>á</w:delText>
        </w:r>
      </w:del>
      <w:ins w:id="21" w:author="Author">
        <w:r w:rsidR="00485913">
          <w:rPr>
            <w:spacing w:val="-1"/>
            <w:lang w:val="cs-CZ"/>
          </w:rPr>
          <w:t>í</w:t>
        </w:r>
      </w:ins>
      <w:r w:rsidRPr="002812C8">
        <w:rPr>
          <w:spacing w:val="-1"/>
          <w:lang w:val="cs-CZ"/>
        </w:rPr>
        <w:t xml:space="preserve"> kyselost</w:t>
      </w:r>
      <w:ins w:id="22" w:author="Author">
        <w:r w:rsidR="00485913">
          <w:rPr>
            <w:spacing w:val="-1"/>
            <w:lang w:val="cs-CZ"/>
          </w:rPr>
          <w:t>i</w:t>
        </w:r>
      </w:ins>
      <w:r w:rsidRPr="002812C8">
        <w:rPr>
          <w:spacing w:val="-1"/>
          <w:lang w:val="cs-CZ"/>
        </w:rPr>
        <w:t xml:space="preserve"> žaludečního obsahu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průběhu léčby esomeprazolem </w:t>
      </w:r>
      <w:ins w:id="23" w:author="Author">
        <w:r w:rsidR="002400C6">
          <w:rPr>
            <w:spacing w:val="-1"/>
            <w:lang w:val="cs-CZ"/>
          </w:rPr>
          <w:t xml:space="preserve">a </w:t>
        </w:r>
        <w:r w:rsidR="006F07AA">
          <w:rPr>
            <w:spacing w:val="-1"/>
            <w:lang w:val="cs-CZ"/>
          </w:rPr>
          <w:t>jinými</w:t>
        </w:r>
        <w:r w:rsidR="002400C6">
          <w:rPr>
            <w:spacing w:val="-1"/>
            <w:lang w:val="cs-CZ"/>
          </w:rPr>
          <w:t xml:space="preserve"> IPP</w:t>
        </w:r>
        <w:r w:rsidR="00981AB4">
          <w:rPr>
            <w:spacing w:val="-1"/>
            <w:lang w:val="cs-CZ"/>
          </w:rPr>
          <w:t xml:space="preserve"> </w:t>
        </w:r>
      </w:ins>
      <w:r w:rsidRPr="002812C8">
        <w:rPr>
          <w:spacing w:val="-1"/>
          <w:lang w:val="cs-CZ"/>
        </w:rPr>
        <w:t xml:space="preserve">může </w:t>
      </w:r>
      <w:ins w:id="24" w:author="Author">
        <w:r w:rsidR="002400C6">
          <w:rPr>
            <w:spacing w:val="-1"/>
            <w:lang w:val="cs-CZ"/>
          </w:rPr>
          <w:t xml:space="preserve">snižovat nebo </w:t>
        </w:r>
      </w:ins>
      <w:r w:rsidRPr="002812C8">
        <w:rPr>
          <w:spacing w:val="-1"/>
          <w:lang w:val="cs-CZ"/>
        </w:rPr>
        <w:t>zvyšovat</w:t>
      </w:r>
      <w:del w:id="25" w:author="Author">
        <w:r w:rsidRPr="002812C8" w:rsidDel="002400C6">
          <w:rPr>
            <w:spacing w:val="-1"/>
            <w:lang w:val="cs-CZ"/>
          </w:rPr>
          <w:delText xml:space="preserve"> nebo snižovat</w:delText>
        </w:r>
      </w:del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absorpci </w:t>
      </w:r>
      <w:del w:id="26" w:author="Author">
        <w:r w:rsidRPr="002812C8" w:rsidDel="00485913">
          <w:rPr>
            <w:spacing w:val="-1"/>
            <w:lang w:val="cs-CZ"/>
          </w:rPr>
          <w:delText xml:space="preserve">jiných </w:delText>
        </w:r>
      </w:del>
      <w:r w:rsidRPr="002812C8">
        <w:rPr>
          <w:spacing w:val="-1"/>
          <w:lang w:val="cs-CZ"/>
        </w:rPr>
        <w:t xml:space="preserve">léčiv, pokud je </w:t>
      </w:r>
      <w:ins w:id="27" w:author="Author">
        <w:r w:rsidR="002400C6">
          <w:rPr>
            <w:spacing w:val="-1"/>
            <w:lang w:val="cs-CZ"/>
          </w:rPr>
          <w:t xml:space="preserve">jejich </w:t>
        </w:r>
      </w:ins>
      <w:del w:id="28" w:author="Author">
        <w:r w:rsidRPr="002812C8" w:rsidDel="00485913">
          <w:rPr>
            <w:spacing w:val="-1"/>
            <w:lang w:val="cs-CZ"/>
          </w:rPr>
          <w:delText xml:space="preserve">mechanismus </w:delText>
        </w:r>
      </w:del>
      <w:r w:rsidRPr="002812C8">
        <w:rPr>
          <w:spacing w:val="-1"/>
          <w:lang w:val="cs-CZ"/>
        </w:rPr>
        <w:t xml:space="preserve">absorpce </w:t>
      </w:r>
      <w:del w:id="29" w:author="Author">
        <w:r w:rsidRPr="002812C8" w:rsidDel="002400C6">
          <w:rPr>
            <w:spacing w:val="-1"/>
            <w:lang w:val="cs-CZ"/>
          </w:rPr>
          <w:delText>ovlivňován</w:delText>
        </w:r>
      </w:del>
      <w:ins w:id="30" w:author="Author">
        <w:r w:rsidR="002400C6">
          <w:rPr>
            <w:spacing w:val="-1"/>
            <w:lang w:val="cs-CZ"/>
          </w:rPr>
          <w:t>závisl</w:t>
        </w:r>
        <w:r w:rsidR="00485913">
          <w:rPr>
            <w:spacing w:val="-1"/>
            <w:lang w:val="cs-CZ"/>
          </w:rPr>
          <w:t>á</w:t>
        </w:r>
        <w:r w:rsidR="002400C6">
          <w:rPr>
            <w:spacing w:val="-1"/>
            <w:lang w:val="cs-CZ"/>
          </w:rPr>
          <w:t xml:space="preserve"> na</w:t>
        </w:r>
      </w:ins>
      <w:r w:rsidRPr="002812C8">
        <w:rPr>
          <w:spacing w:val="-1"/>
          <w:lang w:val="cs-CZ"/>
        </w:rPr>
        <w:t xml:space="preserve"> </w:t>
      </w:r>
      <w:commentRangeStart w:id="31"/>
      <w:del w:id="32" w:author="Author">
        <w:r w:rsidRPr="002812C8" w:rsidDel="002400C6">
          <w:rPr>
            <w:spacing w:val="-1"/>
            <w:lang w:val="cs-CZ"/>
          </w:rPr>
          <w:delText>aciditou</w:delText>
        </w:r>
      </w:del>
      <w:ins w:id="33" w:author="Author">
        <w:r w:rsidR="002400C6">
          <w:rPr>
            <w:spacing w:val="-1"/>
            <w:lang w:val="cs-CZ"/>
          </w:rPr>
          <w:t>pH</w:t>
        </w:r>
      </w:ins>
      <w:commentRangeEnd w:id="31"/>
      <w:r w:rsidR="002400C6" w:rsidRPr="002812C8">
        <w:rPr>
          <w:rStyle w:val="CommentReference"/>
          <w:spacing w:val="-1"/>
          <w:sz w:val="22"/>
          <w:szCs w:val="22"/>
          <w:lang w:val="cs-CZ"/>
        </w:rPr>
        <w:commentReference w:id="31"/>
      </w:r>
      <w:r w:rsidRPr="002812C8">
        <w:rPr>
          <w:spacing w:val="-1"/>
          <w:lang w:val="cs-CZ"/>
        </w:rPr>
        <w:t xml:space="preserve"> žaludečního obsahu.</w:t>
      </w:r>
    </w:p>
    <w:p w14:paraId="6D8EFF31" w14:textId="305D061B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Absorpce </w:t>
      </w:r>
      <w:ins w:id="34" w:author="Author">
        <w:r w:rsidR="009176B5" w:rsidRPr="002812C8">
          <w:rPr>
            <w:spacing w:val="-1"/>
            <w:lang w:val="cs-CZ"/>
          </w:rPr>
          <w:t xml:space="preserve">perorálně užívaných </w:t>
        </w:r>
        <w:r w:rsidR="00AB6AF4" w:rsidRPr="00AB6AF4">
          <w:rPr>
            <w:spacing w:val="-1"/>
            <w:lang w:val="cs-CZ"/>
          </w:rPr>
          <w:t>léčivých přípravků</w:t>
        </w:r>
        <w:r w:rsidR="002400C6">
          <w:rPr>
            <w:spacing w:val="-1"/>
            <w:lang w:val="cs-CZ"/>
          </w:rPr>
          <w:t>,</w:t>
        </w:r>
        <w:r w:rsidR="00AB6AF4" w:rsidRPr="00AB6AF4">
          <w:rPr>
            <w:spacing w:val="-1"/>
            <w:lang w:val="cs-CZ"/>
          </w:rPr>
          <w:t xml:space="preserve"> jako</w:t>
        </w:r>
        <w:r w:rsidR="00AB6AF4">
          <w:rPr>
            <w:spacing w:val="-1"/>
            <w:lang w:val="cs-CZ"/>
          </w:rPr>
          <w:t xml:space="preserve"> </w:t>
        </w:r>
        <w:r w:rsidR="002400C6">
          <w:rPr>
            <w:spacing w:val="-1"/>
            <w:lang w:val="cs-CZ"/>
          </w:rPr>
          <w:t xml:space="preserve">je </w:t>
        </w:r>
      </w:ins>
      <w:r w:rsidRPr="002812C8">
        <w:rPr>
          <w:spacing w:val="-1"/>
          <w:lang w:val="cs-CZ"/>
        </w:rPr>
        <w:t>ketokonazol</w:t>
      </w:r>
      <w:del w:id="35" w:author="Author">
        <w:r w:rsidRPr="002812C8" w:rsidDel="002400C6">
          <w:rPr>
            <w:spacing w:val="-1"/>
            <w:lang w:val="cs-CZ"/>
          </w:rPr>
          <w:delText>u</w:delText>
        </w:r>
      </w:del>
      <w:r w:rsidRPr="002812C8">
        <w:rPr>
          <w:spacing w:val="-1"/>
          <w:lang w:val="cs-CZ"/>
        </w:rPr>
        <w:t>, itrakonazol</w:t>
      </w:r>
      <w:del w:id="36" w:author="Author">
        <w:r w:rsidRPr="002812C8" w:rsidDel="002400C6">
          <w:rPr>
            <w:spacing w:val="-1"/>
            <w:lang w:val="cs-CZ"/>
          </w:rPr>
          <w:delText>u</w:delText>
        </w:r>
      </w:del>
      <w:ins w:id="37" w:author="Author">
        <w:r w:rsidR="00AB6AF4">
          <w:rPr>
            <w:spacing w:val="-1"/>
            <w:lang w:val="cs-CZ"/>
          </w:rPr>
          <w:t xml:space="preserve">, </w:t>
        </w:r>
      </w:ins>
      <w:del w:id="38" w:author="Author">
        <w:r w:rsidRPr="002812C8" w:rsidDel="00AB6AF4">
          <w:rPr>
            <w:spacing w:val="-1"/>
            <w:lang w:val="cs-CZ"/>
          </w:rPr>
          <w:delText xml:space="preserve"> </w:delText>
        </w:r>
        <w:r w:rsidRPr="002812C8" w:rsidDel="00AB6AF4">
          <w:rPr>
            <w:lang w:val="cs-CZ"/>
          </w:rPr>
          <w:delText>a</w:delText>
        </w:r>
        <w:r w:rsidRPr="002812C8" w:rsidDel="00AB6AF4">
          <w:rPr>
            <w:spacing w:val="-1"/>
            <w:lang w:val="cs-CZ"/>
          </w:rPr>
          <w:delText xml:space="preserve"> </w:delText>
        </w:r>
      </w:del>
      <w:r w:rsidRPr="002812C8">
        <w:rPr>
          <w:spacing w:val="-1"/>
          <w:lang w:val="cs-CZ"/>
        </w:rPr>
        <w:t>erlotinib</w:t>
      </w:r>
      <w:del w:id="39" w:author="Author">
        <w:r w:rsidRPr="002812C8" w:rsidDel="002400C6">
          <w:rPr>
            <w:spacing w:val="-1"/>
            <w:lang w:val="cs-CZ"/>
          </w:rPr>
          <w:delText>u</w:delText>
        </w:r>
      </w:del>
      <w:r w:rsidRPr="002812C8">
        <w:rPr>
          <w:spacing w:val="-1"/>
          <w:lang w:val="cs-CZ"/>
        </w:rPr>
        <w:t xml:space="preserve"> </w:t>
      </w:r>
      <w:ins w:id="40" w:author="Author">
        <w:r w:rsidR="00AB6AF4" w:rsidRPr="00AB6AF4">
          <w:rPr>
            <w:spacing w:val="-1"/>
            <w:lang w:val="cs-CZ"/>
          </w:rPr>
          <w:t>a levothyroxin</w:t>
        </w:r>
        <w:del w:id="41" w:author="Author">
          <w:r w:rsidR="00AB6AF4" w:rsidRPr="00AB6AF4" w:rsidDel="002400C6">
            <w:rPr>
              <w:spacing w:val="-1"/>
              <w:lang w:val="cs-CZ"/>
            </w:rPr>
            <w:delText>u</w:delText>
          </w:r>
        </w:del>
        <w:r w:rsidR="002400C6">
          <w:rPr>
            <w:spacing w:val="-1"/>
            <w:lang w:val="cs-CZ"/>
          </w:rPr>
          <w:t>,</w:t>
        </w:r>
        <w:r w:rsidR="00AB6AF4">
          <w:rPr>
            <w:spacing w:val="-1"/>
            <w:lang w:val="cs-CZ"/>
          </w:rPr>
          <w:t xml:space="preserve"> </w:t>
        </w:r>
      </w:ins>
      <w:del w:id="42" w:author="Author">
        <w:r w:rsidRPr="002812C8" w:rsidDel="009176B5">
          <w:rPr>
            <w:spacing w:val="-1"/>
            <w:lang w:val="cs-CZ"/>
          </w:rPr>
          <w:delText xml:space="preserve">užívaných perorálně </w:delText>
        </w:r>
      </w:del>
      <w:r w:rsidRPr="002812C8">
        <w:rPr>
          <w:spacing w:val="-1"/>
          <w:lang w:val="cs-CZ"/>
        </w:rPr>
        <w:t xml:space="preserve">může být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průběhu léčby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>esomeprazolem snížena</w:t>
      </w:r>
      <w:del w:id="43" w:author="Author">
        <w:r w:rsidRPr="002812C8" w:rsidDel="00AB6AF4">
          <w:rPr>
            <w:spacing w:val="-1"/>
            <w:lang w:val="cs-CZ"/>
          </w:rPr>
          <w:delText>,</w:delText>
        </w:r>
      </w:del>
      <w:r w:rsidRPr="002812C8">
        <w:rPr>
          <w:spacing w:val="-1"/>
          <w:lang w:val="cs-CZ"/>
        </w:rPr>
        <w:t xml:space="preserve"> </w:t>
      </w:r>
      <w:ins w:id="44" w:author="Author">
        <w:r w:rsidR="00AB6AF4" w:rsidRPr="00AB6AF4">
          <w:rPr>
            <w:spacing w:val="-1"/>
            <w:lang w:val="cs-CZ"/>
          </w:rPr>
          <w:t xml:space="preserve">a může být </w:t>
        </w:r>
        <w:del w:id="45" w:author="Author">
          <w:r w:rsidR="00AB6AF4" w:rsidRPr="00AB6AF4" w:rsidDel="00485913">
            <w:rPr>
              <w:spacing w:val="-1"/>
              <w:lang w:val="cs-CZ"/>
            </w:rPr>
            <w:delText>zapotřebí</w:delText>
          </w:r>
        </w:del>
        <w:r w:rsidR="00485913">
          <w:rPr>
            <w:spacing w:val="-1"/>
            <w:lang w:val="cs-CZ"/>
          </w:rPr>
          <w:t>nutná</w:t>
        </w:r>
        <w:r w:rsidR="00AB6AF4" w:rsidRPr="00AB6AF4">
          <w:rPr>
            <w:spacing w:val="-1"/>
            <w:lang w:val="cs-CZ"/>
          </w:rPr>
          <w:t xml:space="preserve"> úprava dávkování,</w:t>
        </w:r>
        <w:r w:rsidR="00AB6AF4">
          <w:rPr>
            <w:spacing w:val="-1"/>
            <w:lang w:val="cs-CZ"/>
          </w:rPr>
          <w:t xml:space="preserve"> </w:t>
        </w:r>
        <w:r w:rsidR="009176B5">
          <w:rPr>
            <w:spacing w:val="-1"/>
            <w:lang w:val="cs-CZ"/>
          </w:rPr>
          <w:t xml:space="preserve">a </w:t>
        </w:r>
      </w:ins>
      <w:r w:rsidRPr="002812C8">
        <w:rPr>
          <w:spacing w:val="-1"/>
          <w:lang w:val="cs-CZ"/>
        </w:rPr>
        <w:t xml:space="preserve">absorpce digoxinu se může zvyšovat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průběhu léčby esomeprazolem.</w:t>
      </w:r>
    </w:p>
    <w:p w14:paraId="21E0F89C" w14:textId="77777777" w:rsidR="00334260" w:rsidRPr="009830EB" w:rsidRDefault="00334260" w:rsidP="007C2B2C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4EAE2B3F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Souběžná léčba zdravých dobrovolníků omeprazolem (20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mg denně)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digoxinem zvyšovala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 xml:space="preserve">biologickou dostupnost digoxinu </w:t>
      </w:r>
      <w:r w:rsidRPr="002812C8">
        <w:rPr>
          <w:lang w:val="cs-CZ"/>
        </w:rPr>
        <w:t>o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10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1"/>
          <w:lang w:val="cs-CZ"/>
        </w:rPr>
        <w:t xml:space="preserve"> </w:t>
      </w:r>
      <w:r w:rsidRPr="002812C8">
        <w:rPr>
          <w:lang w:val="cs-CZ"/>
        </w:rPr>
        <w:t>(u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dvou </w:t>
      </w:r>
      <w:r w:rsidRPr="002812C8">
        <w:rPr>
          <w:lang w:val="cs-CZ"/>
        </w:rPr>
        <w:t>z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deseti dobrovolníků až </w:t>
      </w:r>
      <w:r w:rsidRPr="002812C8">
        <w:rPr>
          <w:lang w:val="cs-CZ"/>
        </w:rPr>
        <w:t>o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30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%) Vzácně byla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hlášena toxicita digoxinu. Je třeba opatrnosti, pokud je esomeprazol podáván ve vysokých dávkách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starším pacientům. </w:t>
      </w:r>
      <w:r w:rsidRPr="002812C8">
        <w:rPr>
          <w:lang w:val="cs-CZ"/>
        </w:rPr>
        <w:t>V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tomto případě je potřebné zesílené terapeutické monitorování digoxinu.</w:t>
      </w:r>
    </w:p>
    <w:p w14:paraId="0ABE0108" w14:textId="77777777" w:rsidR="00334260" w:rsidRPr="009830EB" w:rsidRDefault="00334260" w:rsidP="007C2B2C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363A4E06" w14:textId="77777777" w:rsidR="00334260" w:rsidRPr="002812C8" w:rsidRDefault="00F60068" w:rsidP="007C2B2C">
      <w:pPr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>Léčivé přípravky metabolizované CYP2C19</w:t>
      </w:r>
    </w:p>
    <w:p w14:paraId="75D005E8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Esomeprazol inhibuje CYP2C19, hlavní isoenzym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intermediárním metabolismu esomeprazolu.</w:t>
      </w:r>
      <w:r w:rsidRPr="002812C8">
        <w:rPr>
          <w:spacing w:val="27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Pokud je esomeprazol podáván současně </w:t>
      </w:r>
      <w:r w:rsidRPr="002812C8">
        <w:rPr>
          <w:lang w:val="cs-CZ"/>
        </w:rPr>
        <w:t>s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léčivými přípravky, které jsou metabolizovány CYP2C19,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např. warfarin, fenytoin, citalopram, imipramin, klomipramin, diazepam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další, mohou se zvyšovat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jejich plazmatické koncentrace vedoucí až </w:t>
      </w:r>
      <w:r w:rsidRPr="002812C8">
        <w:rPr>
          <w:lang w:val="cs-CZ"/>
        </w:rPr>
        <w:t>k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nutnosti snížit jejich dávkování. </w:t>
      </w:r>
      <w:r w:rsidRPr="002812C8">
        <w:rPr>
          <w:lang w:val="cs-CZ"/>
        </w:rPr>
        <w:t>V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případě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klopidogrelu,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proléčiva, které je přeměňováno na aktivní metabolit přes CYP2C19, mohou být plazmatické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koncentrace snížené.</w:t>
      </w:r>
    </w:p>
    <w:p w14:paraId="487F8B4B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600F9961" w14:textId="77777777" w:rsidR="00334260" w:rsidRPr="00183AF8" w:rsidRDefault="00F60068" w:rsidP="007C2B2C">
      <w:pPr>
        <w:spacing w:line="252" w:lineRule="exact"/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i/>
          <w:spacing w:val="-1"/>
          <w:u w:val="single" w:color="000000"/>
          <w:lang w:val="cs-CZ"/>
        </w:rPr>
        <w:t>Warfarin</w:t>
      </w:r>
    </w:p>
    <w:p w14:paraId="517C15F9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Klinick</w:t>
      </w:r>
      <w:r w:rsidR="006B44B0" w:rsidRPr="002812C8">
        <w:rPr>
          <w:spacing w:val="-1"/>
          <w:lang w:val="cs-CZ"/>
        </w:rPr>
        <w:t>á</w:t>
      </w:r>
      <w:r w:rsidRPr="002812C8">
        <w:rPr>
          <w:spacing w:val="-1"/>
          <w:lang w:val="cs-CZ"/>
        </w:rPr>
        <w:t xml:space="preserve"> studie prokázal</w:t>
      </w:r>
      <w:r w:rsidR="006B44B0" w:rsidRPr="002812C8">
        <w:rPr>
          <w:spacing w:val="-1"/>
          <w:lang w:val="cs-CZ"/>
        </w:rPr>
        <w:t>a</w:t>
      </w:r>
      <w:r w:rsidRPr="002812C8">
        <w:rPr>
          <w:spacing w:val="-1"/>
          <w:lang w:val="cs-CZ"/>
        </w:rPr>
        <w:t>, že při souběžném podávání 40 mg esomeprazolu pacientům léčeným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warfarinemzůstává čas koagulace </w:t>
      </w:r>
      <w:r w:rsidRPr="002812C8">
        <w:rPr>
          <w:lang w:val="cs-CZ"/>
        </w:rPr>
        <w:t>v</w:t>
      </w:r>
      <w:r w:rsidRPr="002812C8">
        <w:rPr>
          <w:spacing w:val="52"/>
          <w:lang w:val="cs-CZ"/>
        </w:rPr>
        <w:t xml:space="preserve"> </w:t>
      </w:r>
      <w:r w:rsidRPr="002812C8">
        <w:rPr>
          <w:spacing w:val="-1"/>
          <w:lang w:val="cs-CZ"/>
        </w:rPr>
        <w:t xml:space="preserve">akceptovatelných limitech. Nicméně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poregistračním období bylo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při souběžné léčbě hlášeno několik izolovaných klinicky významných případů zvýšení hodnot INR.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Doporučuje se monitorovat pacienty při zahájení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ukončování souběžné léčby esomeprazolem </w:t>
      </w:r>
      <w:r w:rsidRPr="002812C8">
        <w:rPr>
          <w:lang w:val="cs-CZ"/>
        </w:rPr>
        <w:t>a</w:t>
      </w:r>
      <w:r w:rsidRPr="002812C8">
        <w:rPr>
          <w:spacing w:val="21"/>
          <w:lang w:val="cs-CZ"/>
        </w:rPr>
        <w:t xml:space="preserve"> </w:t>
      </w:r>
      <w:r w:rsidRPr="002812C8">
        <w:rPr>
          <w:spacing w:val="-1"/>
          <w:lang w:val="cs-CZ"/>
        </w:rPr>
        <w:t>warfarinem nebo jinými kumarinovými deriváty.</w:t>
      </w:r>
    </w:p>
    <w:p w14:paraId="2063D557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30FC22F4" w14:textId="77777777" w:rsidR="00334260" w:rsidRPr="00183AF8" w:rsidRDefault="00F60068" w:rsidP="007C2B2C">
      <w:pPr>
        <w:spacing w:line="252" w:lineRule="exact"/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i/>
          <w:spacing w:val="-1"/>
          <w:u w:val="single" w:color="000000"/>
          <w:lang w:val="cs-CZ"/>
        </w:rPr>
        <w:t>Klopidogrel</w:t>
      </w:r>
    </w:p>
    <w:p w14:paraId="53D5B4E5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Výsledky studií </w:t>
      </w:r>
      <w:r w:rsidRPr="002812C8">
        <w:rPr>
          <w:lang w:val="cs-CZ"/>
        </w:rPr>
        <w:t xml:space="preserve">u </w:t>
      </w:r>
      <w:r w:rsidRPr="002812C8">
        <w:rPr>
          <w:spacing w:val="-1"/>
          <w:lang w:val="cs-CZ"/>
        </w:rPr>
        <w:t xml:space="preserve">zdravých dobrovolníků prokázaly </w:t>
      </w:r>
      <w:r w:rsidRPr="002812C8">
        <w:rPr>
          <w:spacing w:val="-2"/>
          <w:lang w:val="cs-CZ"/>
        </w:rPr>
        <w:t>farmakokinetickou/farmakodynamickou</w:t>
      </w:r>
      <w:r w:rsidRPr="002812C8">
        <w:rPr>
          <w:spacing w:val="-1"/>
          <w:lang w:val="cs-CZ"/>
        </w:rPr>
        <w:t xml:space="preserve"> interakci</w:t>
      </w:r>
      <w:r w:rsidRPr="002812C8">
        <w:rPr>
          <w:spacing w:val="78"/>
          <w:lang w:val="cs-CZ"/>
        </w:rPr>
        <w:t xml:space="preserve"> </w:t>
      </w:r>
      <w:r w:rsidRPr="002812C8">
        <w:rPr>
          <w:spacing w:val="-1"/>
          <w:lang w:val="cs-CZ"/>
        </w:rPr>
        <w:t xml:space="preserve">mezi klopidogrelem (300 mg iniciální dávka/75 mg denní udržovací dávka)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esomeprazolem (40 </w:t>
      </w:r>
      <w:r w:rsidRPr="002812C8">
        <w:rPr>
          <w:spacing w:val="-2"/>
          <w:lang w:val="cs-CZ"/>
        </w:rPr>
        <w:t>mg</w:t>
      </w:r>
      <w:r w:rsidRPr="002812C8">
        <w:rPr>
          <w:spacing w:val="23"/>
          <w:lang w:val="cs-CZ"/>
        </w:rPr>
        <w:t xml:space="preserve"> </w:t>
      </w:r>
      <w:r w:rsidRPr="002812C8">
        <w:rPr>
          <w:spacing w:val="-1"/>
          <w:lang w:val="cs-CZ"/>
        </w:rPr>
        <w:t xml:space="preserve">perorálně denně) vedoucí ke snížené expozici aktivnímu metabolitu klopidogrelu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průměru </w:t>
      </w:r>
      <w:r w:rsidRPr="002812C8">
        <w:rPr>
          <w:lang w:val="cs-CZ"/>
        </w:rPr>
        <w:t>o 40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1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21"/>
          <w:lang w:val="cs-CZ"/>
        </w:rPr>
        <w:t xml:space="preserve"> </w:t>
      </w:r>
      <w:r w:rsidRPr="002812C8">
        <w:rPr>
          <w:spacing w:val="-1"/>
          <w:lang w:val="cs-CZ"/>
        </w:rPr>
        <w:t xml:space="preserve">vedoucí ke snížení maximální inhibice agregace trombocytů (indukované ADP)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průměru </w:t>
      </w:r>
      <w:r w:rsidRPr="002812C8">
        <w:rPr>
          <w:lang w:val="cs-CZ"/>
        </w:rPr>
        <w:t>o 14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%.</w:t>
      </w:r>
    </w:p>
    <w:p w14:paraId="48898F41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60499730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Ve studii se zdravými dobrovolníky došlo po podávání fixní kombinace esomeprazolu 20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mg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2"/>
          <w:lang w:val="cs-CZ"/>
        </w:rPr>
        <w:t xml:space="preserve"> </w:t>
      </w:r>
      <w:r w:rsidR="00C426C6" w:rsidRPr="002812C8">
        <w:rPr>
          <w:spacing w:val="-2"/>
          <w:lang w:val="cs-CZ"/>
        </w:rPr>
        <w:t>kyseliny acetylsalicylové</w:t>
      </w:r>
      <w:r w:rsidRPr="002812C8">
        <w:rPr>
          <w:spacing w:val="26"/>
          <w:lang w:val="cs-CZ"/>
        </w:rPr>
        <w:t xml:space="preserve"> </w:t>
      </w:r>
      <w:r w:rsidRPr="002812C8">
        <w:rPr>
          <w:lang w:val="cs-CZ"/>
        </w:rPr>
        <w:t xml:space="preserve">81 </w:t>
      </w:r>
      <w:r w:rsidRPr="002812C8">
        <w:rPr>
          <w:spacing w:val="-1"/>
          <w:lang w:val="cs-CZ"/>
        </w:rPr>
        <w:t xml:space="preserve">mg spolu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 xml:space="preserve">klopidogrelem ke snížení expozice aktivnímu metabolitu klopidogrelu téměř </w:t>
      </w:r>
      <w:r w:rsidRPr="002812C8">
        <w:rPr>
          <w:lang w:val="cs-CZ"/>
        </w:rPr>
        <w:t>o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40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-1"/>
          <w:lang w:val="cs-CZ"/>
        </w:rPr>
        <w:t xml:space="preserve"> ve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srovnání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podáním samotného klopidogrelu. Maximální úroveň inhibice agregace trombocytů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(indukované ADP) </w:t>
      </w:r>
      <w:r w:rsidRPr="002812C8">
        <w:rPr>
          <w:lang w:val="cs-CZ"/>
        </w:rPr>
        <w:t>u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těchto subjektů byly však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obou skupinách stejné.</w:t>
      </w:r>
    </w:p>
    <w:p w14:paraId="0239FFD5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0618375E" w14:textId="77777777" w:rsidR="00334260" w:rsidRPr="002812C8" w:rsidRDefault="00F60068" w:rsidP="007C2B2C">
      <w:pPr>
        <w:pStyle w:val="BodyText"/>
        <w:ind w:left="0"/>
        <w:rPr>
          <w:spacing w:val="-1"/>
          <w:lang w:val="cs-CZ"/>
        </w:rPr>
      </w:pP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observačních </w:t>
      </w:r>
      <w:r w:rsidRPr="002812C8">
        <w:rPr>
          <w:lang w:val="cs-CZ"/>
        </w:rPr>
        <w:t>i</w:t>
      </w:r>
      <w:r w:rsidRPr="002812C8">
        <w:rPr>
          <w:spacing w:val="-1"/>
          <w:lang w:val="cs-CZ"/>
        </w:rPr>
        <w:t xml:space="preserve"> klinických studií byly hlášeny nekonzistentní údaje </w:t>
      </w:r>
      <w:r w:rsidRPr="002812C8">
        <w:rPr>
          <w:lang w:val="cs-CZ"/>
        </w:rPr>
        <w:t>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ohledem na klinické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 xml:space="preserve">konsekvence této farmakokinetické/farmakodynamické interakce, pokud jde </w:t>
      </w:r>
      <w:r w:rsidRPr="002812C8">
        <w:rPr>
          <w:lang w:val="cs-CZ"/>
        </w:rPr>
        <w:t>o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závažné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kardiovaskulární příhody. </w:t>
      </w: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preventivních důvodů se souběžné podávání esomeprazolu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klopidogrelu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nedoporučuje.</w:t>
      </w:r>
    </w:p>
    <w:p w14:paraId="6A10D256" w14:textId="77777777" w:rsidR="007F37D1" w:rsidRPr="002812C8" w:rsidRDefault="007F37D1" w:rsidP="007C2B2C">
      <w:pPr>
        <w:pStyle w:val="BodyText"/>
        <w:ind w:left="0"/>
        <w:rPr>
          <w:lang w:val="cs-CZ"/>
        </w:rPr>
      </w:pPr>
    </w:p>
    <w:p w14:paraId="22621F20" w14:textId="77777777" w:rsidR="00334260" w:rsidRPr="00183AF8" w:rsidRDefault="00F60068" w:rsidP="007C2B2C">
      <w:pPr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i/>
          <w:u w:val="single" w:color="000000"/>
          <w:lang w:val="cs-CZ"/>
        </w:rPr>
        <w:t>Fenytoin</w:t>
      </w:r>
    </w:p>
    <w:p w14:paraId="2950DCC7" w14:textId="77777777" w:rsidR="00334260" w:rsidRPr="002812C8" w:rsidRDefault="00F60068" w:rsidP="007C2B2C">
      <w:pPr>
        <w:pStyle w:val="BodyTex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Souběžné podávání 40</w:t>
      </w:r>
      <w:r w:rsidRPr="002812C8">
        <w:rPr>
          <w:lang w:val="cs-CZ"/>
        </w:rPr>
        <w:t xml:space="preserve"> </w:t>
      </w:r>
      <w:r w:rsidRPr="002812C8">
        <w:rPr>
          <w:spacing w:val="-2"/>
          <w:lang w:val="cs-CZ"/>
        </w:rPr>
        <w:t>mg</w:t>
      </w:r>
      <w:r w:rsidRPr="002812C8">
        <w:rPr>
          <w:spacing w:val="-1"/>
          <w:lang w:val="cs-CZ"/>
        </w:rPr>
        <w:t xml:space="preserve"> esomeprazolu vedlo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epileptiků ke 13% </w:t>
      </w:r>
      <w:r w:rsidRPr="002812C8">
        <w:rPr>
          <w:spacing w:val="-2"/>
          <w:lang w:val="cs-CZ"/>
        </w:rPr>
        <w:t>zvýšení</w:t>
      </w:r>
      <w:r w:rsidRPr="002812C8">
        <w:rPr>
          <w:spacing w:val="-1"/>
          <w:lang w:val="cs-CZ"/>
        </w:rPr>
        <w:t xml:space="preserve"> minimálních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plazmatických koncentrací fenytoinu. Doporučuje se monitorovat plazmatické koncentrace fenytoinu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při nasazení esomeprazolu nebo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průběhu jeho vysazování.</w:t>
      </w:r>
    </w:p>
    <w:p w14:paraId="1E328314" w14:textId="77777777" w:rsidR="00586EDD" w:rsidRPr="004433A8" w:rsidRDefault="00586EDD" w:rsidP="007104D9">
      <w:pPr>
        <w:rPr>
          <w:rFonts w:ascii="Times New Roman" w:hAnsi="Times New Roman"/>
          <w:lang w:val="cs-CZ"/>
        </w:rPr>
      </w:pPr>
    </w:p>
    <w:p w14:paraId="12DB665E" w14:textId="77777777" w:rsidR="00334260" w:rsidRPr="00183AF8" w:rsidRDefault="00F60068" w:rsidP="0060515B">
      <w:pPr>
        <w:keepNext/>
        <w:keepLines/>
        <w:spacing w:line="252" w:lineRule="exact"/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i/>
          <w:spacing w:val="-1"/>
          <w:u w:val="single" w:color="000000"/>
          <w:lang w:val="cs-CZ"/>
        </w:rPr>
        <w:t>Vorikonazol</w:t>
      </w:r>
    </w:p>
    <w:p w14:paraId="05F2DE4C" w14:textId="77777777" w:rsidR="00334260" w:rsidRPr="002812C8" w:rsidRDefault="00F60068" w:rsidP="0060515B">
      <w:pPr>
        <w:pStyle w:val="BodyText"/>
        <w:keepNext/>
        <w:keepLines/>
        <w:spacing w:line="254" w:lineRule="exact"/>
        <w:ind w:left="0"/>
        <w:rPr>
          <w:lang w:val="cs-CZ"/>
        </w:rPr>
      </w:pPr>
      <w:r w:rsidRPr="002812C8">
        <w:rPr>
          <w:spacing w:val="-1"/>
          <w:lang w:val="cs-CZ"/>
        </w:rPr>
        <w:t>Omeprazol (40</w:t>
      </w:r>
      <w:r w:rsidRPr="002812C8">
        <w:rPr>
          <w:lang w:val="cs-CZ"/>
        </w:rPr>
        <w:t xml:space="preserve"> </w:t>
      </w:r>
      <w:r w:rsidRPr="002812C8">
        <w:rPr>
          <w:spacing w:val="-2"/>
          <w:lang w:val="cs-CZ"/>
        </w:rPr>
        <w:t>mg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jednou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denně) zvyšuje C</w:t>
      </w:r>
      <w:r w:rsidRPr="002812C8">
        <w:rPr>
          <w:spacing w:val="-1"/>
          <w:position w:val="-2"/>
          <w:lang w:val="cs-CZ"/>
        </w:rPr>
        <w:t>max</w:t>
      </w:r>
      <w:r w:rsidRPr="002812C8">
        <w:rPr>
          <w:spacing w:val="-2"/>
          <w:position w:val="-2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AUC</w:t>
      </w:r>
      <w:r w:rsidRPr="002812C8">
        <w:rPr>
          <w:spacing w:val="-1"/>
          <w:position w:val="-2"/>
          <w:lang w:val="cs-CZ"/>
        </w:rPr>
        <w:t>τ</w:t>
      </w:r>
      <w:r w:rsidRPr="002812C8">
        <w:rPr>
          <w:spacing w:val="18"/>
          <w:position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vorikonazolu </w:t>
      </w:r>
      <w:r w:rsidRPr="002812C8">
        <w:rPr>
          <w:spacing w:val="-2"/>
          <w:lang w:val="cs-CZ"/>
        </w:rPr>
        <w:t>(substrátu</w:t>
      </w:r>
      <w:r w:rsidRPr="002812C8">
        <w:rPr>
          <w:spacing w:val="-1"/>
          <w:lang w:val="cs-CZ"/>
        </w:rPr>
        <w:t xml:space="preserve"> pro CYP2C19)</w:t>
      </w:r>
      <w:r w:rsidRPr="002812C8">
        <w:rPr>
          <w:spacing w:val="48"/>
          <w:lang w:val="cs-CZ"/>
        </w:rPr>
        <w:t xml:space="preserve"> </w:t>
      </w:r>
      <w:r w:rsidRPr="002812C8">
        <w:rPr>
          <w:lang w:val="cs-CZ"/>
        </w:rPr>
        <w:t xml:space="preserve">o 15 </w:t>
      </w:r>
      <w:r w:rsidRPr="002812C8">
        <w:rPr>
          <w:spacing w:val="-1"/>
          <w:lang w:val="cs-CZ"/>
        </w:rPr>
        <w:t xml:space="preserve">%, resp. </w:t>
      </w:r>
      <w:r w:rsidRPr="002812C8">
        <w:rPr>
          <w:lang w:val="cs-CZ"/>
        </w:rPr>
        <w:t>o 41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%.</w:t>
      </w:r>
    </w:p>
    <w:p w14:paraId="5146BB49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218BC9C5" w14:textId="77777777" w:rsidR="00334260" w:rsidRPr="00183AF8" w:rsidRDefault="00F60068" w:rsidP="007C2B2C">
      <w:pPr>
        <w:spacing w:line="252" w:lineRule="exact"/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i/>
          <w:spacing w:val="-1"/>
          <w:u w:val="single" w:color="000000"/>
          <w:lang w:val="cs-CZ"/>
        </w:rPr>
        <w:t>Cilostazol</w:t>
      </w:r>
    </w:p>
    <w:p w14:paraId="0AC853C6" w14:textId="77777777" w:rsidR="00334260" w:rsidRPr="002812C8" w:rsidRDefault="00F60068" w:rsidP="007C2B2C">
      <w:pPr>
        <w:pStyle w:val="BodyText"/>
        <w:spacing w:line="234" w:lineRule="auto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Omeprazol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esomeprazol působí jako inhibitory CYP2C19. Omeprazol podávaný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dávkách 40 </w:t>
      </w:r>
      <w:r w:rsidRPr="002812C8">
        <w:rPr>
          <w:spacing w:val="-2"/>
          <w:lang w:val="cs-CZ"/>
        </w:rPr>
        <w:t>mg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zdravým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dobrovolníkům ve zkřížené studii zvýšil </w:t>
      </w:r>
      <w:r w:rsidRPr="002812C8">
        <w:rPr>
          <w:spacing w:val="-2"/>
          <w:lang w:val="cs-CZ"/>
        </w:rPr>
        <w:t>C</w:t>
      </w:r>
      <w:r w:rsidRPr="002812C8">
        <w:rPr>
          <w:spacing w:val="-2"/>
          <w:position w:val="-2"/>
          <w:lang w:val="cs-CZ"/>
        </w:rPr>
        <w:t>max</w:t>
      </w:r>
      <w:r w:rsidRPr="002812C8">
        <w:rPr>
          <w:spacing w:val="19"/>
          <w:position w:val="-2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AUC cilostazolu </w:t>
      </w:r>
      <w:r w:rsidRPr="002812C8">
        <w:rPr>
          <w:lang w:val="cs-CZ"/>
        </w:rPr>
        <w:t>o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18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%, resp.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26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%, </w:t>
      </w:r>
      <w:r w:rsidRPr="002812C8">
        <w:rPr>
          <w:lang w:val="cs-CZ"/>
        </w:rPr>
        <w:t>a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>jednoho</w:t>
      </w:r>
      <w:r w:rsidRPr="002812C8">
        <w:rPr>
          <w:lang w:val="cs-CZ"/>
        </w:rPr>
        <w:t xml:space="preserve"> 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aktivních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metabolitů </w:t>
      </w:r>
      <w:r w:rsidRPr="002812C8">
        <w:rPr>
          <w:lang w:val="cs-CZ"/>
        </w:rPr>
        <w:t>o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29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%, resp. 69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%.</w:t>
      </w:r>
    </w:p>
    <w:p w14:paraId="4242982A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0FD456CE" w14:textId="77777777" w:rsidR="00334260" w:rsidRPr="00183AF8" w:rsidRDefault="00F60068" w:rsidP="007C2B2C">
      <w:pPr>
        <w:spacing w:line="252" w:lineRule="exact"/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i/>
          <w:u w:val="single" w:color="000000"/>
          <w:lang w:val="cs-CZ"/>
        </w:rPr>
        <w:t>Cisaprid</w:t>
      </w:r>
    </w:p>
    <w:p w14:paraId="6012E49E" w14:textId="77777777" w:rsidR="00334260" w:rsidRPr="002812C8" w:rsidRDefault="00F60068" w:rsidP="007C2B2C">
      <w:pPr>
        <w:pStyle w:val="BodyText"/>
        <w:spacing w:line="234" w:lineRule="auto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Současné podávání 40 mg esomeprazolu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cisapridu zdravým dobrovolníkům vedlo </w:t>
      </w:r>
      <w:r w:rsidRPr="002812C8">
        <w:rPr>
          <w:lang w:val="cs-CZ"/>
        </w:rPr>
        <w:t>k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32% zvýšení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plochy pod křivkou plazmatických koncentrací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závislosti na čase (AUC)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31% prodloužení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eliminačního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biologického </w:t>
      </w:r>
      <w:r w:rsidRPr="002812C8">
        <w:rPr>
          <w:spacing w:val="-2"/>
          <w:lang w:val="cs-CZ"/>
        </w:rPr>
        <w:t>poločasu</w:t>
      </w:r>
      <w:r w:rsidRPr="002812C8">
        <w:rPr>
          <w:spacing w:val="-1"/>
          <w:lang w:val="cs-CZ"/>
        </w:rPr>
        <w:t xml:space="preserve"> (t</w:t>
      </w:r>
      <w:r w:rsidRPr="002812C8">
        <w:rPr>
          <w:spacing w:val="-1"/>
          <w:position w:val="-2"/>
          <w:lang w:val="cs-CZ"/>
        </w:rPr>
        <w:t>1/2</w:t>
      </w:r>
      <w:r w:rsidRPr="002812C8">
        <w:rPr>
          <w:spacing w:val="-1"/>
          <w:lang w:val="cs-CZ"/>
        </w:rPr>
        <w:t>) cisapridu, ale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bez výrazného zvýšení maximálních</w:t>
      </w:r>
      <w:r w:rsidRPr="002812C8">
        <w:rPr>
          <w:spacing w:val="30"/>
          <w:lang w:val="cs-CZ"/>
        </w:rPr>
        <w:t xml:space="preserve"> </w:t>
      </w:r>
      <w:r w:rsidRPr="002812C8">
        <w:rPr>
          <w:spacing w:val="-1"/>
          <w:lang w:val="cs-CZ"/>
        </w:rPr>
        <w:t>plazmatických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hladin (C</w:t>
      </w:r>
      <w:r w:rsidRPr="002812C8">
        <w:rPr>
          <w:spacing w:val="-1"/>
          <w:position w:val="-2"/>
          <w:lang w:val="cs-CZ"/>
        </w:rPr>
        <w:t>max</w:t>
      </w:r>
      <w:r w:rsidRPr="002812C8">
        <w:rPr>
          <w:spacing w:val="-1"/>
          <w:lang w:val="cs-CZ"/>
        </w:rPr>
        <w:t>) cisapridu. Mírně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prodloužený interval QTc při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podávání samotného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cisapridu se dále neprodlužoval při podání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kombinaci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esomeprazolem.</w:t>
      </w:r>
    </w:p>
    <w:p w14:paraId="4FD95BB0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609F440E" w14:textId="77777777" w:rsidR="00334260" w:rsidRPr="00183AF8" w:rsidRDefault="00F60068" w:rsidP="007C2B2C">
      <w:pPr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i/>
          <w:u w:val="single" w:color="000000"/>
          <w:lang w:val="cs-CZ"/>
        </w:rPr>
        <w:t>Diazepam</w:t>
      </w:r>
    </w:p>
    <w:p w14:paraId="5902B41C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Souběžné podávání esomeprazolu 30 </w:t>
      </w:r>
      <w:r w:rsidRPr="002812C8">
        <w:rPr>
          <w:spacing w:val="-2"/>
          <w:lang w:val="cs-CZ"/>
        </w:rPr>
        <w:t>mg</w:t>
      </w:r>
      <w:r w:rsidRPr="002812C8">
        <w:rPr>
          <w:spacing w:val="-1"/>
          <w:lang w:val="cs-CZ"/>
        </w:rPr>
        <w:t xml:space="preserve"> mělo za následek 45% snížení clearance diazepamu,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substrátu pro CYP2C19.</w:t>
      </w:r>
    </w:p>
    <w:p w14:paraId="57C48D02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2A6262B7" w14:textId="77777777" w:rsidR="00CD64C5" w:rsidRPr="002812C8" w:rsidRDefault="00F60068" w:rsidP="007C2B2C">
      <w:pPr>
        <w:rPr>
          <w:rFonts w:ascii="Times New Roman" w:hAnsi="Times New Roman"/>
          <w:i/>
          <w:spacing w:val="20"/>
          <w:lang w:val="cs-CZ"/>
        </w:rPr>
      </w:pP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 xml:space="preserve">Zkoumané léčivé přípravky, </w:t>
      </w:r>
      <w:r w:rsidRPr="002812C8">
        <w:rPr>
          <w:rFonts w:ascii="Times New Roman" w:hAnsi="Times New Roman"/>
          <w:i/>
          <w:u w:val="single" w:color="000000"/>
          <w:lang w:val="cs-CZ"/>
        </w:rPr>
        <w:t>u</w:t>
      </w: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 xml:space="preserve"> kterých nebyla zjištěna klinicky relevantní interakce</w:t>
      </w:r>
      <w:r w:rsidRPr="002812C8">
        <w:rPr>
          <w:rFonts w:ascii="Times New Roman" w:hAnsi="Times New Roman"/>
          <w:i/>
          <w:spacing w:val="20"/>
          <w:lang w:val="cs-CZ"/>
        </w:rPr>
        <w:t xml:space="preserve"> </w:t>
      </w:r>
    </w:p>
    <w:p w14:paraId="1B71C9EB" w14:textId="77777777" w:rsidR="00334260" w:rsidRPr="002812C8" w:rsidRDefault="00F60068" w:rsidP="007C2B2C">
      <w:pPr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i/>
          <w:spacing w:val="-1"/>
          <w:u w:color="000000"/>
          <w:lang w:val="cs-CZ"/>
        </w:rPr>
        <w:t xml:space="preserve">Amoxicilin </w:t>
      </w:r>
      <w:r w:rsidRPr="002812C8">
        <w:rPr>
          <w:rFonts w:ascii="Times New Roman" w:hAnsi="Times New Roman"/>
          <w:i/>
          <w:u w:color="000000"/>
          <w:lang w:val="cs-CZ"/>
        </w:rPr>
        <w:t>a</w:t>
      </w:r>
      <w:r w:rsidRPr="002812C8">
        <w:rPr>
          <w:rFonts w:ascii="Times New Roman" w:hAnsi="Times New Roman"/>
          <w:i/>
          <w:spacing w:val="-1"/>
          <w:u w:color="000000"/>
          <w:lang w:val="cs-CZ"/>
        </w:rPr>
        <w:t xml:space="preserve"> chinidin</w:t>
      </w:r>
    </w:p>
    <w:p w14:paraId="775C0220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Bylo prokázáno, že esomeprazol nemá klinicky významný vliv na farmakokinetiku amoxicilinu </w:t>
      </w:r>
      <w:r w:rsidRPr="002812C8">
        <w:rPr>
          <w:lang w:val="cs-CZ"/>
        </w:rPr>
        <w:t>a</w:t>
      </w:r>
      <w:r w:rsidRPr="002812C8">
        <w:rPr>
          <w:spacing w:val="23"/>
          <w:lang w:val="cs-CZ"/>
        </w:rPr>
        <w:t xml:space="preserve"> </w:t>
      </w:r>
      <w:r w:rsidRPr="002812C8">
        <w:rPr>
          <w:spacing w:val="-1"/>
          <w:lang w:val="cs-CZ"/>
        </w:rPr>
        <w:t>chinidinu.</w:t>
      </w:r>
    </w:p>
    <w:p w14:paraId="1FCA89F3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381B00BA" w14:textId="77777777" w:rsidR="00334260" w:rsidRPr="00183AF8" w:rsidRDefault="00F60068" w:rsidP="007C2B2C">
      <w:pPr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i/>
          <w:spacing w:val="-1"/>
          <w:lang w:val="cs-CZ"/>
        </w:rPr>
        <w:t xml:space="preserve">Naproxen </w:t>
      </w:r>
      <w:r w:rsidRPr="004433A8">
        <w:rPr>
          <w:rFonts w:ascii="Times New Roman" w:hAnsi="Times New Roman"/>
          <w:i/>
          <w:lang w:val="cs-CZ"/>
        </w:rPr>
        <w:t>a</w:t>
      </w:r>
      <w:r w:rsidRPr="004433A8">
        <w:rPr>
          <w:rFonts w:ascii="Times New Roman" w:hAnsi="Times New Roman"/>
          <w:i/>
          <w:spacing w:val="-1"/>
          <w:lang w:val="cs-CZ"/>
        </w:rPr>
        <w:t xml:space="preserve"> rofekoxib</w:t>
      </w:r>
    </w:p>
    <w:p w14:paraId="7EF7A40D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Krátkodobé klinické studie, které hodnotily souběžné podávání esomeprazolu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naproxenu nebo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>rofekoxibu, neprokázaly klinicky relevantní farmakokinetické interakce.</w:t>
      </w:r>
    </w:p>
    <w:p w14:paraId="7D5D87AC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082AC28E" w14:textId="77777777" w:rsidR="00334260" w:rsidRPr="002812C8" w:rsidRDefault="00F60068" w:rsidP="007C2B2C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 xml:space="preserve">Vliv jiných léčivých </w:t>
      </w:r>
      <w:r w:rsidRPr="002812C8">
        <w:rPr>
          <w:spacing w:val="-2"/>
          <w:u w:val="single" w:color="000000"/>
          <w:lang w:val="cs-CZ"/>
        </w:rPr>
        <w:t>přípravků</w:t>
      </w:r>
      <w:r w:rsidRPr="002812C8">
        <w:rPr>
          <w:spacing w:val="-1"/>
          <w:u w:val="single" w:color="000000"/>
          <w:lang w:val="cs-CZ"/>
        </w:rPr>
        <w:t xml:space="preserve"> na farmakokinetiku esomeprazolu</w:t>
      </w:r>
    </w:p>
    <w:p w14:paraId="6B7678CE" w14:textId="77777777" w:rsidR="00334260" w:rsidRPr="002812C8" w:rsidRDefault="00F60068" w:rsidP="007C2B2C">
      <w:pPr>
        <w:spacing w:line="252" w:lineRule="exac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>Léčivé přípravky, které inhibují CYP2C19 a/nebo CYP3A4</w:t>
      </w:r>
    </w:p>
    <w:p w14:paraId="3B057205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Esomeprazol je metabolizován isoenzymy CYP2C19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CYP3A4. Souběžné podávání esomeprazolu </w:t>
      </w:r>
      <w:r w:rsidRPr="002812C8">
        <w:rPr>
          <w:lang w:val="cs-CZ"/>
        </w:rPr>
        <w:t>a</w:t>
      </w:r>
      <w:r w:rsidRPr="002812C8">
        <w:rPr>
          <w:spacing w:val="30"/>
          <w:lang w:val="cs-CZ"/>
        </w:rPr>
        <w:t xml:space="preserve"> </w:t>
      </w:r>
      <w:r w:rsidRPr="002812C8">
        <w:rPr>
          <w:spacing w:val="-1"/>
          <w:lang w:val="cs-CZ"/>
        </w:rPr>
        <w:t xml:space="preserve">inhibitoru CYP3A4 klarithromycinu (500 mg dvakrát denně) mělo za následek </w:t>
      </w:r>
      <w:r w:rsidRPr="002812C8">
        <w:rPr>
          <w:spacing w:val="-2"/>
          <w:lang w:val="cs-CZ"/>
        </w:rPr>
        <w:t>zdvojnásobení</w:t>
      </w:r>
      <w:r w:rsidRPr="002812C8">
        <w:rPr>
          <w:spacing w:val="42"/>
          <w:lang w:val="cs-CZ"/>
        </w:rPr>
        <w:t xml:space="preserve"> </w:t>
      </w:r>
      <w:r w:rsidRPr="002812C8">
        <w:rPr>
          <w:spacing w:val="-1"/>
          <w:lang w:val="cs-CZ"/>
        </w:rPr>
        <w:t xml:space="preserve">expozice (AUC) esomeprazolu. Souběžné podávání esomeprazolu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kombinovaného inhibitoru</w:t>
      </w:r>
      <w:r w:rsidRPr="002812C8">
        <w:rPr>
          <w:spacing w:val="27"/>
          <w:lang w:val="cs-CZ"/>
        </w:rPr>
        <w:t xml:space="preserve"> </w:t>
      </w:r>
      <w:r w:rsidRPr="002812C8">
        <w:rPr>
          <w:spacing w:val="-1"/>
          <w:lang w:val="cs-CZ"/>
        </w:rPr>
        <w:t xml:space="preserve">CYP2C19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CYP3A4, může vést více než ke zdvojnásobení expozice esomeprazolu. Inhibitor</w:t>
      </w:r>
    </w:p>
    <w:p w14:paraId="5AF3F4F8" w14:textId="77777777" w:rsidR="00334260" w:rsidRPr="002812C8" w:rsidRDefault="00F60068" w:rsidP="007C2B2C">
      <w:pPr>
        <w:pStyle w:val="BodyText"/>
        <w:spacing w:line="254" w:lineRule="exact"/>
        <w:ind w:left="0"/>
        <w:rPr>
          <w:lang w:val="cs-CZ"/>
        </w:rPr>
      </w:pPr>
      <w:r w:rsidRPr="002812C8">
        <w:rPr>
          <w:spacing w:val="-1"/>
          <w:lang w:val="cs-CZ"/>
        </w:rPr>
        <w:t>CYP2C19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CYP3A4 vorikonazol zvyšil AUC</w:t>
      </w:r>
      <w:r w:rsidRPr="002812C8">
        <w:rPr>
          <w:spacing w:val="-1"/>
          <w:position w:val="-2"/>
          <w:lang w:val="cs-CZ"/>
        </w:rPr>
        <w:t>t</w:t>
      </w:r>
      <w:r w:rsidRPr="002812C8">
        <w:rPr>
          <w:spacing w:val="19"/>
          <w:position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omeprazolu </w:t>
      </w:r>
      <w:r w:rsidRPr="002812C8">
        <w:rPr>
          <w:lang w:val="cs-CZ"/>
        </w:rPr>
        <w:t>o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280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%. Úprava dávkování esomeprazolu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pro oba uvažované případy však není nutná. Úpravu dávkování je však nutné zvážit </w:t>
      </w:r>
      <w:r w:rsidRPr="002812C8">
        <w:rPr>
          <w:lang w:val="cs-CZ"/>
        </w:rPr>
        <w:t>u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pacientů</w:t>
      </w:r>
    </w:p>
    <w:p w14:paraId="5C09AF0D" w14:textId="77777777" w:rsidR="00334260" w:rsidRPr="002812C8" w:rsidRDefault="00F60068" w:rsidP="007C2B2C">
      <w:pPr>
        <w:pStyle w:val="BodyText"/>
        <w:spacing w:line="249" w:lineRule="exact"/>
        <w:ind w:left="0"/>
        <w:rPr>
          <w:lang w:val="cs-CZ"/>
        </w:rPr>
      </w:pP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 xml:space="preserve">těžkou poruchou funkce jater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pokud je indikována dlouhodobá léčba.</w:t>
      </w:r>
    </w:p>
    <w:p w14:paraId="7A8D6135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1CD72624" w14:textId="77777777" w:rsidR="00334260" w:rsidRPr="002812C8" w:rsidRDefault="00F60068" w:rsidP="000D08AC">
      <w:pPr>
        <w:keepNext/>
        <w:spacing w:line="252" w:lineRule="exac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>Léčivé přípravky, které indukují CYP2C19 a/nebo CYP3A4</w:t>
      </w:r>
    </w:p>
    <w:p w14:paraId="04DEFE89" w14:textId="77777777" w:rsidR="00334260" w:rsidRPr="002812C8" w:rsidRDefault="00F60068" w:rsidP="000D08AC">
      <w:pPr>
        <w:pStyle w:val="BodyText"/>
        <w:keepNext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Léčivé přípravky, které indukují CYP2C19 nebo CYP3A4 nebo oba isoenzymy (např. rifampicin </w:t>
      </w:r>
      <w:r w:rsidRPr="002812C8">
        <w:rPr>
          <w:lang w:val="cs-CZ"/>
        </w:rPr>
        <w:t>a</w:t>
      </w:r>
      <w:r w:rsidRPr="002812C8">
        <w:rPr>
          <w:spacing w:val="25"/>
          <w:lang w:val="cs-CZ"/>
        </w:rPr>
        <w:t xml:space="preserve"> </w:t>
      </w:r>
      <w:r w:rsidRPr="002812C8">
        <w:rPr>
          <w:spacing w:val="-1"/>
          <w:lang w:val="cs-CZ"/>
        </w:rPr>
        <w:t xml:space="preserve">třezalka tečkovaná </w:t>
      </w:r>
      <w:r w:rsidRPr="002812C8">
        <w:rPr>
          <w:i/>
          <w:spacing w:val="-1"/>
          <w:lang w:val="cs-CZ"/>
        </w:rPr>
        <w:t>(Hypericum perforatum)</w:t>
      </w:r>
      <w:r w:rsidRPr="002812C8">
        <w:rPr>
          <w:spacing w:val="-1"/>
          <w:lang w:val="cs-CZ"/>
        </w:rPr>
        <w:t>), mohou snižovat sérové koncentrace esomeprazolu</w:t>
      </w:r>
      <w:r w:rsidRPr="002812C8">
        <w:rPr>
          <w:spacing w:val="27"/>
          <w:lang w:val="cs-CZ"/>
        </w:rPr>
        <w:t xml:space="preserve"> </w:t>
      </w:r>
      <w:r w:rsidRPr="002812C8">
        <w:rPr>
          <w:spacing w:val="-1"/>
          <w:lang w:val="cs-CZ"/>
        </w:rPr>
        <w:t>zvýšením metabolismu esomeprazolu.</w:t>
      </w:r>
    </w:p>
    <w:p w14:paraId="79D77DDF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5B04C560" w14:textId="77777777" w:rsidR="00334260" w:rsidRPr="002812C8" w:rsidRDefault="00F60068" w:rsidP="007C2B2C">
      <w:pPr>
        <w:pStyle w:val="Heading1"/>
        <w:numPr>
          <w:ilvl w:val="1"/>
          <w:numId w:val="7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Fertilita, těhotenství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kojení</w:t>
      </w:r>
    </w:p>
    <w:p w14:paraId="6114ED55" w14:textId="77777777" w:rsidR="00334260" w:rsidRPr="002812C8" w:rsidRDefault="00334260" w:rsidP="007C2B2C">
      <w:pPr>
        <w:rPr>
          <w:rFonts w:ascii="Times New Roman" w:eastAsia="Times New Roman" w:hAnsi="Times New Roman"/>
          <w:b/>
          <w:bCs/>
          <w:lang w:val="cs-CZ"/>
        </w:rPr>
      </w:pPr>
    </w:p>
    <w:p w14:paraId="7AE1C093" w14:textId="77777777" w:rsidR="00334260" w:rsidRPr="002812C8" w:rsidRDefault="00F60068" w:rsidP="007C2B2C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Těhotenství</w:t>
      </w:r>
    </w:p>
    <w:p w14:paraId="41A5BA6B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Určité množství údajů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těhotných žen (v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rozmezí 300-1000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ukončených těhotenství) ukazuje, že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esomeprazol nevyvolává malformace ani není toxický ve vztahu </w:t>
      </w:r>
      <w:r w:rsidRPr="002812C8">
        <w:rPr>
          <w:lang w:val="cs-CZ"/>
        </w:rPr>
        <w:t>k</w:t>
      </w:r>
      <w:r w:rsidRPr="002812C8">
        <w:rPr>
          <w:spacing w:val="-5"/>
          <w:lang w:val="cs-CZ"/>
        </w:rPr>
        <w:t xml:space="preserve"> </w:t>
      </w:r>
      <w:r w:rsidRPr="002812C8">
        <w:rPr>
          <w:spacing w:val="-1"/>
          <w:lang w:val="cs-CZ"/>
        </w:rPr>
        <w:t>plodu/novorozenci.</w:t>
      </w:r>
    </w:p>
    <w:p w14:paraId="0DED6DD2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689AC7AF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Studie na zvířatech neukazují na přímé nebo nepřímé škodlivé účinky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ohledem na reprodukční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toxicitu (viz bod 5.3).</w:t>
      </w:r>
    </w:p>
    <w:p w14:paraId="14EB7FD6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2993E081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Jako bezpečnostní opatření se upřednostňuje vyhnout se užívání přípravku Nexium Control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průběhu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těhotenství.</w:t>
      </w:r>
    </w:p>
    <w:p w14:paraId="29186B56" w14:textId="77777777" w:rsidR="007C2B2C" w:rsidRPr="002812C8" w:rsidRDefault="007C2B2C" w:rsidP="007C2B2C">
      <w:pPr>
        <w:pStyle w:val="BodyText"/>
        <w:ind w:left="0"/>
        <w:rPr>
          <w:u w:val="single" w:color="000000"/>
          <w:lang w:val="cs-CZ"/>
        </w:rPr>
      </w:pPr>
    </w:p>
    <w:p w14:paraId="28DA9E1B" w14:textId="77777777" w:rsidR="00334260" w:rsidRPr="002812C8" w:rsidRDefault="00F60068" w:rsidP="0060515B">
      <w:pPr>
        <w:pStyle w:val="BodyText"/>
        <w:keepNext/>
        <w:ind w:left="0"/>
        <w:rPr>
          <w:lang w:val="cs-CZ"/>
        </w:rPr>
      </w:pPr>
      <w:r w:rsidRPr="002812C8">
        <w:rPr>
          <w:u w:val="single" w:color="000000"/>
          <w:lang w:val="cs-CZ"/>
        </w:rPr>
        <w:t>Kojení</w:t>
      </w:r>
    </w:p>
    <w:p w14:paraId="65F03FCF" w14:textId="2E1F795C" w:rsidR="00334260" w:rsidRPr="002812C8" w:rsidRDefault="00AB6AF4" w:rsidP="0060515B">
      <w:pPr>
        <w:pStyle w:val="BodyText"/>
        <w:keepNext/>
        <w:ind w:left="0"/>
        <w:rPr>
          <w:lang w:val="cs-CZ"/>
        </w:rPr>
      </w:pPr>
      <w:ins w:id="46" w:author="Author">
        <w:r w:rsidRPr="00AB6AF4">
          <w:rPr>
            <w:spacing w:val="-1"/>
            <w:lang w:val="cs-CZ"/>
          </w:rPr>
          <w:t xml:space="preserve">Omezené údaje naznačují, že </w:t>
        </w:r>
        <w:r w:rsidR="00545670" w:rsidRPr="00545670">
          <w:rPr>
            <w:spacing w:val="-1"/>
            <w:lang w:val="cs-CZ"/>
          </w:rPr>
          <w:t>esomeprazol</w:t>
        </w:r>
        <w:r w:rsidR="00545670">
          <w:rPr>
            <w:spacing w:val="-1"/>
            <w:lang w:val="cs-CZ"/>
          </w:rPr>
          <w:t xml:space="preserve"> </w:t>
        </w:r>
        <w:r w:rsidR="00545670" w:rsidRPr="00545670">
          <w:rPr>
            <w:spacing w:val="-1"/>
            <w:lang w:val="cs-CZ"/>
          </w:rPr>
          <w:t xml:space="preserve">je vylučován do </w:t>
        </w:r>
        <w:r w:rsidR="00485913">
          <w:rPr>
            <w:spacing w:val="-1"/>
            <w:lang w:val="cs-CZ"/>
          </w:rPr>
          <w:t xml:space="preserve">lidského </w:t>
        </w:r>
        <w:r w:rsidR="00545670" w:rsidRPr="00545670">
          <w:rPr>
            <w:spacing w:val="-1"/>
            <w:lang w:val="cs-CZ"/>
          </w:rPr>
          <w:t>mateřského mléka</w:t>
        </w:r>
        <w:del w:id="47" w:author="Author">
          <w:r w:rsidR="00545670" w:rsidDel="00485913">
            <w:rPr>
              <w:spacing w:val="-1"/>
              <w:lang w:val="cs-CZ"/>
            </w:rPr>
            <w:delText xml:space="preserve"> u lidí</w:delText>
          </w:r>
        </w:del>
        <w:r w:rsidR="00545670" w:rsidRPr="00545670">
          <w:rPr>
            <w:spacing w:val="-1"/>
            <w:lang w:val="cs-CZ"/>
          </w:rPr>
          <w:t>.</w:t>
        </w:r>
        <w:r w:rsidR="00545670">
          <w:rPr>
            <w:spacing w:val="-1"/>
            <w:lang w:val="cs-CZ"/>
          </w:rPr>
          <w:t xml:space="preserve"> </w:t>
        </w:r>
        <w:del w:id="48" w:author="Author">
          <w:r w:rsidRPr="00AB6AF4" w:rsidDel="00545670">
            <w:rPr>
              <w:spacing w:val="-1"/>
              <w:lang w:val="cs-CZ"/>
            </w:rPr>
            <w:delText>podávání esomeprazolu matkám vede k nízkým hladinám v mateřském mléce.</w:delText>
          </w:r>
          <w:r w:rsidDel="00545670">
            <w:rPr>
              <w:spacing w:val="-1"/>
              <w:lang w:val="cs-CZ"/>
            </w:rPr>
            <w:delText xml:space="preserve"> </w:delText>
          </w:r>
        </w:del>
      </w:ins>
      <w:del w:id="49" w:author="Author">
        <w:r w:rsidR="00F60068" w:rsidRPr="002812C8" w:rsidDel="00AB6AF4">
          <w:rPr>
            <w:spacing w:val="-1"/>
            <w:lang w:val="cs-CZ"/>
          </w:rPr>
          <w:delText xml:space="preserve">Není známo, zda se esomeprazol/metabolity vylučují do mateřského mléka </w:delText>
        </w:r>
        <w:r w:rsidR="00F60068" w:rsidRPr="002812C8" w:rsidDel="00AB6AF4">
          <w:rPr>
            <w:lang w:val="cs-CZ"/>
          </w:rPr>
          <w:delText>u</w:delText>
        </w:r>
        <w:r w:rsidR="00F60068" w:rsidRPr="002812C8" w:rsidDel="00AB6AF4">
          <w:rPr>
            <w:spacing w:val="-2"/>
            <w:lang w:val="cs-CZ"/>
          </w:rPr>
          <w:delText xml:space="preserve"> </w:delText>
        </w:r>
        <w:r w:rsidR="00F60068" w:rsidRPr="002812C8" w:rsidDel="00AB6AF4">
          <w:rPr>
            <w:spacing w:val="-1"/>
            <w:lang w:val="cs-CZ"/>
          </w:rPr>
          <w:delText xml:space="preserve">lidí. </w:delText>
        </w:r>
      </w:del>
      <w:r w:rsidR="00F60068" w:rsidRPr="002812C8">
        <w:rPr>
          <w:spacing w:val="-1"/>
          <w:lang w:val="cs-CZ"/>
        </w:rPr>
        <w:t>Neexistuje dostatek</w:t>
      </w:r>
      <w:r w:rsidR="00F60068" w:rsidRPr="002812C8">
        <w:rPr>
          <w:spacing w:val="22"/>
          <w:lang w:val="cs-CZ"/>
        </w:rPr>
        <w:t xml:space="preserve"> </w:t>
      </w:r>
      <w:r w:rsidR="00F60068" w:rsidRPr="002812C8">
        <w:rPr>
          <w:spacing w:val="-1"/>
          <w:lang w:val="cs-CZ"/>
        </w:rPr>
        <w:t xml:space="preserve">informací </w:t>
      </w:r>
      <w:r w:rsidR="00F60068" w:rsidRPr="002812C8">
        <w:rPr>
          <w:lang w:val="cs-CZ"/>
        </w:rPr>
        <w:t xml:space="preserve">o </w:t>
      </w:r>
      <w:r w:rsidR="00F60068" w:rsidRPr="002812C8">
        <w:rPr>
          <w:spacing w:val="-1"/>
          <w:lang w:val="cs-CZ"/>
        </w:rPr>
        <w:t xml:space="preserve">vlivu esomeprazolu na novorozence/kojence. Esomeprazol </w:t>
      </w:r>
      <w:del w:id="50" w:author="Author">
        <w:r w:rsidR="00F60068" w:rsidRPr="002812C8" w:rsidDel="00E96226">
          <w:rPr>
            <w:spacing w:val="-1"/>
            <w:lang w:val="cs-CZ"/>
          </w:rPr>
          <w:delText xml:space="preserve">by </w:delText>
        </w:r>
      </w:del>
      <w:r w:rsidR="00F60068" w:rsidRPr="002812C8">
        <w:rPr>
          <w:spacing w:val="-1"/>
          <w:lang w:val="cs-CZ"/>
        </w:rPr>
        <w:t>se ne</w:t>
      </w:r>
      <w:del w:id="51" w:author="Author">
        <w:r w:rsidR="00F60068" w:rsidRPr="002812C8" w:rsidDel="00E96226">
          <w:rPr>
            <w:spacing w:val="-1"/>
            <w:lang w:val="cs-CZ"/>
          </w:rPr>
          <w:delText>měl</w:delText>
        </w:r>
      </w:del>
      <w:ins w:id="52" w:author="Author">
        <w:r w:rsidR="00E96226">
          <w:rPr>
            <w:spacing w:val="-1"/>
            <w:lang w:val="cs-CZ"/>
          </w:rPr>
          <w:t>á</w:t>
        </w:r>
      </w:ins>
      <w:r w:rsidR="00F60068" w:rsidRPr="002812C8">
        <w:rPr>
          <w:spacing w:val="-1"/>
          <w:lang w:val="cs-CZ"/>
        </w:rPr>
        <w:t xml:space="preserve"> užívat </w:t>
      </w:r>
      <w:r w:rsidR="00F60068" w:rsidRPr="002812C8">
        <w:rPr>
          <w:lang w:val="cs-CZ"/>
        </w:rPr>
        <w:t>v</w:t>
      </w:r>
      <w:r w:rsidR="00F60068" w:rsidRPr="002812C8">
        <w:rPr>
          <w:spacing w:val="-4"/>
          <w:lang w:val="cs-CZ"/>
        </w:rPr>
        <w:t xml:space="preserve"> </w:t>
      </w:r>
      <w:del w:id="53" w:author="Author">
        <w:r w:rsidR="00F60068" w:rsidRPr="002812C8" w:rsidDel="00E96226">
          <w:rPr>
            <w:spacing w:val="-1"/>
            <w:lang w:val="cs-CZ"/>
          </w:rPr>
          <w:delText>průběhu</w:delText>
        </w:r>
      </w:del>
      <w:ins w:id="54" w:author="Author">
        <w:r w:rsidR="00E96226">
          <w:rPr>
            <w:spacing w:val="-1"/>
            <w:lang w:val="cs-CZ"/>
          </w:rPr>
          <w:t>období</w:t>
        </w:r>
      </w:ins>
      <w:r w:rsidR="00F60068" w:rsidRPr="002812C8">
        <w:rPr>
          <w:spacing w:val="24"/>
          <w:lang w:val="cs-CZ"/>
        </w:rPr>
        <w:t xml:space="preserve"> </w:t>
      </w:r>
      <w:r w:rsidR="00F60068" w:rsidRPr="002812C8">
        <w:rPr>
          <w:lang w:val="cs-CZ"/>
        </w:rPr>
        <w:t>kojení.</w:t>
      </w:r>
    </w:p>
    <w:p w14:paraId="4CCCC569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66BE257C" w14:textId="77777777" w:rsidR="00334260" w:rsidRPr="002812C8" w:rsidRDefault="00F60068" w:rsidP="007C2B2C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Fertilita</w:t>
      </w:r>
    </w:p>
    <w:p w14:paraId="27B0E5CF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Studie na zvířatech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racemickou směsí omeprazolu podávaného perorálně nenenaznačují, že by byla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ovlivněna fertilita.</w:t>
      </w:r>
    </w:p>
    <w:p w14:paraId="486CEEEB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16169A78" w14:textId="77777777" w:rsidR="00334260" w:rsidRPr="002812C8" w:rsidRDefault="00F60068" w:rsidP="007C2B2C">
      <w:pPr>
        <w:pStyle w:val="Heading1"/>
        <w:numPr>
          <w:ilvl w:val="1"/>
          <w:numId w:val="7"/>
        </w:numPr>
        <w:tabs>
          <w:tab w:val="left" w:pos="7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Účinky na schopnost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řídit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obsluhovat stroje</w:t>
      </w:r>
    </w:p>
    <w:p w14:paraId="7C30B30D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7351E22B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Esomeprazol má malý vliv na schopnost řídit nebo obsluhovat stroje. Méně často se mohou objevit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nežádoucí účinky jako je závrať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poruchy vidění (viz bod 4.8). Pacienti by neměli řídit nebo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obsluhovat stroje, pokud jsou takto postiženi.</w:t>
      </w:r>
    </w:p>
    <w:p w14:paraId="275E93EB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725D616E" w14:textId="77777777" w:rsidR="00334260" w:rsidRPr="002812C8" w:rsidRDefault="00F60068" w:rsidP="007C2B2C">
      <w:pPr>
        <w:pStyle w:val="Heading1"/>
        <w:numPr>
          <w:ilvl w:val="1"/>
          <w:numId w:val="7"/>
        </w:numPr>
        <w:tabs>
          <w:tab w:val="left" w:pos="790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Nežádoucí účinky</w:t>
      </w:r>
    </w:p>
    <w:p w14:paraId="036FA89C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6DA40EA8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Souhrn bezpečnostního profilu</w:t>
      </w:r>
    </w:p>
    <w:p w14:paraId="49D346C1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lang w:val="cs-CZ"/>
        </w:rPr>
        <w:t>V</w:t>
      </w:r>
      <w:r w:rsidRPr="002812C8">
        <w:rPr>
          <w:spacing w:val="-1"/>
          <w:lang w:val="cs-CZ"/>
        </w:rPr>
        <w:t xml:space="preserve"> klinických studiích (a také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poregistračním používání) byly nejčastěji hlášeny bolest hlavy, bolest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břicha, průjem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nauzea. Bezpečnostní profil je navíc podobný pro různé lékové formy, terapeutické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indikace, věkové skupiny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populace pacientů. Nebyly identifikovány žádné nežádoucí účinky závislé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na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dávce.</w:t>
      </w:r>
    </w:p>
    <w:p w14:paraId="494E408A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5A0ED396" w14:textId="77777777" w:rsidR="00334260" w:rsidRPr="002812C8" w:rsidRDefault="00F60068" w:rsidP="007C2B2C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Tabulkové přehledy nežádoucích účinků</w:t>
      </w:r>
    </w:p>
    <w:p w14:paraId="05D7F916" w14:textId="77777777" w:rsidR="008322BF" w:rsidRPr="002812C8" w:rsidRDefault="008322BF" w:rsidP="008322BF">
      <w:pPr>
        <w:pStyle w:val="BodyText"/>
        <w:ind w:left="0"/>
        <w:rPr>
          <w:lang w:val="cs-CZ"/>
        </w:rPr>
      </w:pPr>
      <w:r w:rsidRPr="002812C8">
        <w:rPr>
          <w:lang w:val="cs-CZ"/>
        </w:rPr>
        <w:t>V</w:t>
      </w:r>
      <w:r w:rsidRPr="002812C8">
        <w:rPr>
          <w:spacing w:val="-1"/>
          <w:lang w:val="cs-CZ"/>
        </w:rPr>
        <w:t xml:space="preserve"> průběhu klinick</w:t>
      </w:r>
      <w:r w:rsidR="00333AA3" w:rsidRPr="002812C8">
        <w:rPr>
          <w:spacing w:val="-1"/>
          <w:lang w:val="cs-CZ"/>
        </w:rPr>
        <w:t>ých studií</w:t>
      </w:r>
      <w:r w:rsidRPr="002812C8">
        <w:rPr>
          <w:spacing w:val="-1"/>
          <w:lang w:val="cs-CZ"/>
        </w:rPr>
        <w:t xml:space="preserve">  přípravku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poregistračním období byly identifikovány následující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nežádoucí účinky esomeprazolu nebo podezření na ně. Nežádoucí účinky jsou klasifikovány podle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konvence MedDRA pro frekvence: velmi časté </w:t>
      </w:r>
      <w:r w:rsidR="00F32A9B" w:rsidRPr="002812C8">
        <w:rPr>
          <w:spacing w:val="-1"/>
          <w:lang w:val="cs-CZ"/>
        </w:rPr>
        <w:t>(</w:t>
      </w:r>
      <w:r w:rsidRPr="002812C8">
        <w:rPr>
          <w:noProof/>
          <w:lang w:val="cs-CZ"/>
        </w:rPr>
        <w:t>≥</w:t>
      </w:r>
      <w:r w:rsidRPr="002812C8">
        <w:rPr>
          <w:spacing w:val="-1"/>
          <w:lang w:val="cs-CZ"/>
        </w:rPr>
        <w:t xml:space="preserve"> 1/10</w:t>
      </w:r>
      <w:r w:rsidR="00F32A9B" w:rsidRPr="002812C8">
        <w:rPr>
          <w:spacing w:val="-1"/>
          <w:lang w:val="cs-CZ"/>
        </w:rPr>
        <w:t>)</w:t>
      </w:r>
      <w:r w:rsidRPr="002812C8">
        <w:rPr>
          <w:spacing w:val="-1"/>
          <w:lang w:val="cs-CZ"/>
        </w:rPr>
        <w:t>, časté</w:t>
      </w:r>
      <w:r w:rsidRPr="002812C8">
        <w:rPr>
          <w:spacing w:val="-3"/>
          <w:lang w:val="cs-CZ"/>
        </w:rPr>
        <w:t xml:space="preserve"> </w:t>
      </w:r>
      <w:r w:rsidR="00F32A9B" w:rsidRPr="002812C8">
        <w:rPr>
          <w:spacing w:val="-3"/>
          <w:lang w:val="cs-CZ"/>
        </w:rPr>
        <w:t>(</w:t>
      </w:r>
      <w:r w:rsidRPr="002812C8">
        <w:rPr>
          <w:noProof/>
          <w:lang w:val="cs-CZ"/>
        </w:rPr>
        <w:t>≥</w:t>
      </w:r>
      <w:r w:rsidR="00385986" w:rsidRPr="002812C8">
        <w:rPr>
          <w:noProof/>
          <w:lang w:val="cs-CZ"/>
        </w:rPr>
        <w:t> </w:t>
      </w:r>
      <w:r w:rsidRPr="002812C8">
        <w:rPr>
          <w:spacing w:val="-1"/>
          <w:lang w:val="cs-CZ"/>
        </w:rPr>
        <w:t xml:space="preserve">1/100 až </w:t>
      </w:r>
      <w:r w:rsidRPr="002812C8">
        <w:rPr>
          <w:noProof/>
          <w:lang w:val="cs-CZ"/>
        </w:rPr>
        <w:t>&lt;</w:t>
      </w:r>
      <w:r w:rsidR="00385986" w:rsidRPr="002812C8">
        <w:rPr>
          <w:noProof/>
          <w:lang w:val="cs-CZ"/>
        </w:rPr>
        <w:t xml:space="preserve"> </w:t>
      </w:r>
      <w:r w:rsidRPr="002812C8">
        <w:rPr>
          <w:spacing w:val="-1"/>
          <w:lang w:val="cs-CZ"/>
        </w:rPr>
        <w:t>1/10</w:t>
      </w:r>
      <w:r w:rsidR="00F32A9B" w:rsidRPr="002812C8">
        <w:rPr>
          <w:spacing w:val="-1"/>
          <w:lang w:val="cs-CZ"/>
        </w:rPr>
        <w:t>)</w:t>
      </w:r>
      <w:r w:rsidRPr="002812C8">
        <w:rPr>
          <w:spacing w:val="-1"/>
          <w:lang w:val="cs-CZ"/>
        </w:rPr>
        <w:t xml:space="preserve">, méně časté </w:t>
      </w:r>
      <w:r w:rsidR="00F32A9B" w:rsidRPr="002812C8">
        <w:rPr>
          <w:spacing w:val="-1"/>
          <w:lang w:val="cs-CZ"/>
        </w:rPr>
        <w:t>(</w:t>
      </w:r>
      <w:r w:rsidRPr="002812C8">
        <w:rPr>
          <w:noProof/>
          <w:lang w:val="cs-CZ"/>
        </w:rPr>
        <w:t>≥</w:t>
      </w:r>
      <w:r w:rsidR="00385986" w:rsidRPr="002812C8">
        <w:rPr>
          <w:noProof/>
          <w:lang w:val="cs-CZ"/>
        </w:rPr>
        <w:t xml:space="preserve"> </w:t>
      </w:r>
      <w:r w:rsidRPr="002812C8">
        <w:rPr>
          <w:spacing w:val="-1"/>
          <w:lang w:val="cs-CZ"/>
        </w:rPr>
        <w:t>1/1000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až </w:t>
      </w:r>
      <w:r w:rsidRPr="002812C8">
        <w:rPr>
          <w:noProof/>
          <w:lang w:val="cs-CZ"/>
        </w:rPr>
        <w:t>&lt;</w:t>
      </w:r>
      <w:r w:rsidR="00385986" w:rsidRPr="002812C8">
        <w:rPr>
          <w:noProof/>
          <w:lang w:val="cs-CZ"/>
        </w:rPr>
        <w:t> </w:t>
      </w:r>
      <w:r w:rsidRPr="002812C8">
        <w:rPr>
          <w:spacing w:val="-1"/>
          <w:lang w:val="cs-CZ"/>
        </w:rPr>
        <w:t>1/100</w:t>
      </w:r>
      <w:r w:rsidR="00F32A9B" w:rsidRPr="002812C8">
        <w:rPr>
          <w:spacing w:val="-1"/>
          <w:lang w:val="cs-CZ"/>
        </w:rPr>
        <w:t>)</w:t>
      </w:r>
      <w:r w:rsidRPr="002812C8">
        <w:rPr>
          <w:spacing w:val="-1"/>
          <w:lang w:val="cs-CZ"/>
        </w:rPr>
        <w:t xml:space="preserve">, vzácné </w:t>
      </w:r>
      <w:r w:rsidR="00F32A9B" w:rsidRPr="002812C8">
        <w:rPr>
          <w:spacing w:val="-1"/>
          <w:lang w:val="cs-CZ"/>
        </w:rPr>
        <w:t>(</w:t>
      </w:r>
      <w:r w:rsidRPr="002812C8">
        <w:rPr>
          <w:noProof/>
          <w:lang w:val="cs-CZ"/>
        </w:rPr>
        <w:t>≥</w:t>
      </w:r>
      <w:r w:rsidR="00385986" w:rsidRPr="002812C8">
        <w:rPr>
          <w:noProof/>
          <w:lang w:val="cs-CZ"/>
        </w:rPr>
        <w:t xml:space="preserve"> </w:t>
      </w:r>
      <w:r w:rsidRPr="002812C8">
        <w:rPr>
          <w:spacing w:val="-1"/>
          <w:lang w:val="cs-CZ"/>
        </w:rPr>
        <w:t xml:space="preserve">1/10000 až </w:t>
      </w:r>
      <w:r w:rsidRPr="002812C8">
        <w:rPr>
          <w:noProof/>
          <w:lang w:val="cs-CZ"/>
        </w:rPr>
        <w:t>&lt;</w:t>
      </w:r>
      <w:r w:rsidR="00385986" w:rsidRPr="002812C8">
        <w:rPr>
          <w:noProof/>
          <w:lang w:val="cs-CZ"/>
        </w:rPr>
        <w:t xml:space="preserve"> </w:t>
      </w:r>
      <w:r w:rsidRPr="002812C8">
        <w:rPr>
          <w:spacing w:val="-1"/>
          <w:lang w:val="cs-CZ"/>
        </w:rPr>
        <w:t>1/1000</w:t>
      </w:r>
      <w:r w:rsidR="00F32A9B" w:rsidRPr="002812C8">
        <w:rPr>
          <w:spacing w:val="-1"/>
          <w:lang w:val="cs-CZ"/>
        </w:rPr>
        <w:t>)</w:t>
      </w:r>
      <w:r w:rsidRPr="002812C8">
        <w:rPr>
          <w:spacing w:val="-1"/>
          <w:lang w:val="cs-CZ"/>
        </w:rPr>
        <w:t xml:space="preserve">, velmi vzácné </w:t>
      </w:r>
      <w:r w:rsidR="00F32A9B" w:rsidRPr="002812C8">
        <w:rPr>
          <w:spacing w:val="-1"/>
          <w:lang w:val="cs-CZ"/>
        </w:rPr>
        <w:t>(</w:t>
      </w:r>
      <w:r w:rsidRPr="002812C8">
        <w:rPr>
          <w:noProof/>
          <w:lang w:val="cs-CZ"/>
        </w:rPr>
        <w:t>&lt;</w:t>
      </w:r>
      <w:r w:rsidR="00385986" w:rsidRPr="002812C8">
        <w:rPr>
          <w:noProof/>
          <w:lang w:val="cs-CZ"/>
        </w:rPr>
        <w:t> </w:t>
      </w:r>
      <w:r w:rsidRPr="002812C8">
        <w:rPr>
          <w:spacing w:val="-1"/>
          <w:lang w:val="cs-CZ"/>
        </w:rPr>
        <w:t>1/10</w:t>
      </w:r>
      <w:r w:rsidR="00385986" w:rsidRPr="002812C8">
        <w:rPr>
          <w:spacing w:val="-1"/>
          <w:lang w:val="cs-CZ"/>
        </w:rPr>
        <w:t xml:space="preserve"> </w:t>
      </w:r>
      <w:r w:rsidRPr="002812C8">
        <w:rPr>
          <w:spacing w:val="-1"/>
          <w:lang w:val="cs-CZ"/>
        </w:rPr>
        <w:t>000</w:t>
      </w:r>
      <w:r w:rsidR="00F32A9B" w:rsidRPr="002812C8">
        <w:rPr>
          <w:spacing w:val="-1"/>
          <w:lang w:val="cs-CZ"/>
        </w:rPr>
        <w:t>)</w:t>
      </w:r>
      <w:r w:rsidRPr="002812C8">
        <w:rPr>
          <w:spacing w:val="-1"/>
          <w:lang w:val="cs-CZ"/>
        </w:rPr>
        <w:t>, není známo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(z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dostupných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údajů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nelze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určit).</w:t>
      </w:r>
    </w:p>
    <w:p w14:paraId="497B816E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tbl>
      <w:tblPr>
        <w:tblW w:w="9332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274"/>
        <w:gridCol w:w="1418"/>
        <w:gridCol w:w="1702"/>
        <w:gridCol w:w="1702"/>
        <w:gridCol w:w="1426"/>
      </w:tblGrid>
      <w:tr w:rsidR="00334260" w:rsidRPr="004433A8" w14:paraId="2AE5EF27" w14:textId="77777777" w:rsidTr="00314776">
        <w:trPr>
          <w:cantSplit/>
          <w:trHeight w:hRule="exact" w:val="262"/>
          <w:tblHeader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13AE5" w14:textId="77777777" w:rsidR="00334260" w:rsidRPr="004433A8" w:rsidRDefault="00334260" w:rsidP="007104D9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D262D" w14:textId="77777777" w:rsidR="00334260" w:rsidRPr="00183AF8" w:rsidRDefault="00F60068" w:rsidP="007C2B2C">
            <w:pPr>
              <w:pStyle w:val="TableParagraph"/>
              <w:spacing w:line="250" w:lineRule="exact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lang w:val="cs-CZ"/>
              </w:rPr>
              <w:t>Časté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E7507" w14:textId="77777777" w:rsidR="00334260" w:rsidRPr="002812C8" w:rsidRDefault="00F60068" w:rsidP="007C2B2C">
            <w:pPr>
              <w:pStyle w:val="TableParagraph"/>
              <w:spacing w:line="250" w:lineRule="exact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Méně časté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C3794" w14:textId="77777777" w:rsidR="00334260" w:rsidRPr="002812C8" w:rsidRDefault="00F60068" w:rsidP="007C2B2C">
            <w:pPr>
              <w:pStyle w:val="TableParagraph"/>
              <w:spacing w:line="250" w:lineRule="exact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Vzácné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CFEC9" w14:textId="77777777" w:rsidR="00334260" w:rsidRPr="002812C8" w:rsidRDefault="00F60068" w:rsidP="007C2B2C">
            <w:pPr>
              <w:pStyle w:val="TableParagraph"/>
              <w:spacing w:line="250" w:lineRule="exact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Velmi vzácné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72C93" w14:textId="77777777" w:rsidR="00334260" w:rsidRPr="002812C8" w:rsidRDefault="00F60068" w:rsidP="007C2B2C">
            <w:pPr>
              <w:pStyle w:val="TableParagraph"/>
              <w:spacing w:line="250" w:lineRule="exact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Není známo</w:t>
            </w:r>
          </w:p>
        </w:tc>
      </w:tr>
      <w:tr w:rsidR="00334260" w:rsidRPr="004433A8" w14:paraId="72003650" w14:textId="77777777" w:rsidTr="00314776">
        <w:trPr>
          <w:cantSplit/>
          <w:trHeight w:hRule="exact" w:val="76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46649" w14:textId="77777777" w:rsidR="00334260" w:rsidRPr="002812C8" w:rsidRDefault="00F60068" w:rsidP="007C2B2C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 xml:space="preserve">Poruchy krve </w:t>
            </w:r>
            <w:r w:rsidRPr="00183AF8">
              <w:rPr>
                <w:rFonts w:ascii="Times New Roman" w:hAnsi="Times New Roman"/>
                <w:b/>
                <w:lang w:val="cs-CZ"/>
              </w:rPr>
              <w:t>a</w:t>
            </w:r>
            <w:r w:rsidRPr="00183AF8">
              <w:rPr>
                <w:rFonts w:ascii="Times New Roman" w:hAnsi="Times New Roman"/>
                <w:b/>
                <w:spacing w:val="23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lymfatického</w:t>
            </w:r>
            <w:r w:rsidRPr="002812C8">
              <w:rPr>
                <w:rFonts w:ascii="Times New Roman" w:hAnsi="Times New Roman"/>
                <w:b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lang w:val="cs-CZ"/>
              </w:rPr>
              <w:t>systému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4E46B" w14:textId="77777777" w:rsidR="00334260" w:rsidRPr="004433A8" w:rsidRDefault="00334260" w:rsidP="007104D9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BDE46" w14:textId="77777777" w:rsidR="00334260" w:rsidRPr="004433A8" w:rsidRDefault="00334260" w:rsidP="007104D9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AF194" w14:textId="77777777" w:rsidR="00334260" w:rsidRPr="00183AF8" w:rsidRDefault="00F60068" w:rsidP="007C2B2C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spacing w:val="-1"/>
                <w:lang w:val="cs-CZ"/>
              </w:rPr>
              <w:t>leukopenie,</w:t>
            </w:r>
            <w:r w:rsidRPr="004433A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4433A8">
              <w:rPr>
                <w:rFonts w:ascii="Times New Roman" w:hAnsi="Times New Roman"/>
                <w:spacing w:val="-1"/>
                <w:lang w:val="cs-CZ"/>
              </w:rPr>
              <w:t>trombocytopeni</w:t>
            </w:r>
            <w:r w:rsidRPr="004433A8">
              <w:rPr>
                <w:rFonts w:ascii="Times New Roman" w:hAnsi="Times New Roman"/>
                <w:lang w:val="cs-CZ"/>
              </w:rPr>
              <w:t>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2A5EA" w14:textId="77777777" w:rsidR="00334260" w:rsidRPr="002812C8" w:rsidRDefault="00F60068" w:rsidP="007C2B2C">
            <w:pPr>
              <w:pStyle w:val="TableParagraph"/>
              <w:spacing w:line="241" w:lineRule="auto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spacing w:val="-1"/>
                <w:lang w:val="cs-CZ"/>
              </w:rPr>
              <w:t>agranulocytóza,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pancytopenie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3D21B" w14:textId="77777777" w:rsidR="00334260" w:rsidRPr="004433A8" w:rsidRDefault="00334260" w:rsidP="007104D9">
            <w:pPr>
              <w:rPr>
                <w:rFonts w:ascii="Times New Roman" w:hAnsi="Times New Roman"/>
                <w:lang w:val="cs-CZ"/>
              </w:rPr>
            </w:pPr>
          </w:p>
        </w:tc>
      </w:tr>
      <w:tr w:rsidR="00334260" w:rsidRPr="00941CA7" w14:paraId="0C81B117" w14:textId="77777777" w:rsidTr="00314776">
        <w:trPr>
          <w:cantSplit/>
          <w:trHeight w:hRule="exact" w:val="152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09978" w14:textId="77777777" w:rsidR="00334260" w:rsidRPr="002812C8" w:rsidRDefault="00F60068" w:rsidP="007C2B2C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>Poruchy</w:t>
            </w:r>
            <w:r w:rsidRPr="00183AF8">
              <w:rPr>
                <w:rFonts w:ascii="Times New Roman" w:hAnsi="Times New Roman"/>
                <w:b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imunitního</w:t>
            </w:r>
            <w:r w:rsidRPr="002812C8">
              <w:rPr>
                <w:rFonts w:ascii="Times New Roman" w:hAnsi="Times New Roman"/>
                <w:b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lang w:val="cs-CZ"/>
              </w:rPr>
              <w:t>systému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C548E" w14:textId="77777777" w:rsidR="00334260" w:rsidRPr="004433A8" w:rsidRDefault="00334260" w:rsidP="007104D9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49BC2" w14:textId="77777777" w:rsidR="00334260" w:rsidRPr="004433A8" w:rsidRDefault="00334260" w:rsidP="007104D9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848F4" w14:textId="77777777" w:rsidR="00334260" w:rsidRPr="002812C8" w:rsidRDefault="00F60068" w:rsidP="007C2B2C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spacing w:val="-1"/>
                <w:lang w:val="cs-CZ"/>
              </w:rPr>
              <w:t>hypersenzitivní</w:t>
            </w:r>
            <w:r w:rsidRPr="00183AF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reakce,</w:t>
            </w:r>
            <w:r w:rsidRPr="002812C8">
              <w:rPr>
                <w:rFonts w:ascii="Times New Roman" w:hAnsi="Times New Roman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např.</w:t>
            </w:r>
            <w:r w:rsidRPr="002812C8">
              <w:rPr>
                <w:rFonts w:ascii="Times New Roman" w:hAnsi="Times New Roman"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horečka,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 xml:space="preserve">angioedém </w:t>
            </w:r>
            <w:r w:rsidRPr="002812C8">
              <w:rPr>
                <w:rFonts w:ascii="Times New Roman" w:hAnsi="Times New Roman"/>
                <w:lang w:val="cs-CZ"/>
              </w:rPr>
              <w:t>a</w:t>
            </w:r>
            <w:r w:rsidRPr="002812C8">
              <w:rPr>
                <w:rFonts w:ascii="Times New Roman" w:hAnsi="Times New Roman"/>
                <w:spacing w:val="22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anyfylaktická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reakce/šok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38C8F" w14:textId="77777777" w:rsidR="00334260" w:rsidRPr="004433A8" w:rsidRDefault="00334260" w:rsidP="007104D9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43492" w14:textId="77777777" w:rsidR="00334260" w:rsidRPr="004433A8" w:rsidRDefault="00334260" w:rsidP="007104D9">
            <w:pPr>
              <w:rPr>
                <w:rFonts w:ascii="Times New Roman" w:hAnsi="Times New Roman"/>
                <w:lang w:val="cs-CZ"/>
              </w:rPr>
            </w:pPr>
          </w:p>
        </w:tc>
      </w:tr>
      <w:tr w:rsidR="00334260" w:rsidRPr="004433A8" w14:paraId="4EF7901D" w14:textId="77777777" w:rsidTr="00314776">
        <w:trPr>
          <w:cantSplit/>
          <w:trHeight w:hRule="exact" w:val="253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36FFB" w14:textId="77777777" w:rsidR="00334260" w:rsidRPr="002812C8" w:rsidRDefault="00F60068" w:rsidP="007C2B2C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>Poruchy</w:t>
            </w:r>
            <w:r w:rsidRPr="00183AF8">
              <w:rPr>
                <w:rFonts w:ascii="Times New Roman" w:hAnsi="Times New Roman"/>
                <w:b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 xml:space="preserve">metabolismu </w:t>
            </w:r>
            <w:r w:rsidRPr="002812C8">
              <w:rPr>
                <w:rFonts w:ascii="Times New Roman" w:hAnsi="Times New Roman"/>
                <w:b/>
                <w:lang w:val="cs-CZ"/>
              </w:rPr>
              <w:t>a</w:t>
            </w:r>
            <w:r w:rsidRPr="002812C8">
              <w:rPr>
                <w:rFonts w:ascii="Times New Roman" w:hAnsi="Times New Roman"/>
                <w:b/>
                <w:spacing w:val="22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výživy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BEBF6" w14:textId="77777777" w:rsidR="00334260" w:rsidRPr="004433A8" w:rsidRDefault="00334260" w:rsidP="007104D9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83F44" w14:textId="77777777" w:rsidR="00334260" w:rsidRPr="00183AF8" w:rsidRDefault="00F60068" w:rsidP="007C2B2C">
            <w:pPr>
              <w:pStyle w:val="TableParagraph"/>
              <w:spacing w:line="241" w:lineRule="auto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spacing w:val="-1"/>
                <w:lang w:val="cs-CZ"/>
              </w:rPr>
              <w:t>periferní</w:t>
            </w:r>
            <w:r w:rsidRPr="00183AF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183AF8">
              <w:rPr>
                <w:rFonts w:ascii="Times New Roman" w:hAnsi="Times New Roman"/>
                <w:spacing w:val="-1"/>
                <w:lang w:val="cs-CZ"/>
              </w:rPr>
              <w:t>edémy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FFA22" w14:textId="77777777" w:rsidR="00334260" w:rsidRPr="002812C8" w:rsidRDefault="00F60068" w:rsidP="007C2B2C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spacing w:val="-1"/>
                <w:lang w:val="cs-CZ"/>
              </w:rPr>
              <w:t>hyponatrémie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BA983" w14:textId="77777777" w:rsidR="00334260" w:rsidRPr="004433A8" w:rsidRDefault="00334260" w:rsidP="007104D9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30B83" w14:textId="77777777" w:rsidR="00334260" w:rsidRPr="002812C8" w:rsidRDefault="00F60068" w:rsidP="007C2B2C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spacing w:val="-1"/>
                <w:lang w:val="cs-CZ"/>
              </w:rPr>
              <w:t>hypomagne-</w:t>
            </w:r>
            <w:r w:rsidRPr="00183AF8">
              <w:rPr>
                <w:rFonts w:ascii="Times New Roman" w:hAnsi="Times New Roman"/>
                <w:spacing w:val="25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sémie, závažná</w:t>
            </w:r>
            <w:r w:rsidRPr="002812C8">
              <w:rPr>
                <w:rFonts w:ascii="Times New Roman" w:hAnsi="Times New Roman"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hypomagnesé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mie</w:t>
            </w:r>
            <w:r w:rsidRPr="002812C8">
              <w:rPr>
                <w:rFonts w:ascii="Times New Roman" w:hAnsi="Times New Roman"/>
                <w:spacing w:val="-2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může</w:t>
            </w:r>
            <w:r w:rsidRPr="002812C8">
              <w:rPr>
                <w:rFonts w:ascii="Times New Roman" w:hAnsi="Times New Roman"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korelovat</w:t>
            </w:r>
            <w:r w:rsidR="001A2ADC" w:rsidRPr="002812C8">
              <w:rPr>
                <w:rFonts w:ascii="Times New Roman" w:hAnsi="Times New Roman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lang w:val="cs-CZ"/>
              </w:rPr>
              <w:t xml:space="preserve">s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hypokalcémií</w:t>
            </w:r>
            <w:r w:rsidRPr="002812C8">
              <w:rPr>
                <w:rFonts w:ascii="Times New Roman" w:hAnsi="Times New Roman"/>
                <w:lang w:val="cs-CZ"/>
              </w:rPr>
              <w:t>;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 xml:space="preserve"> hypomagne-</w:t>
            </w:r>
            <w:r w:rsidRPr="002812C8">
              <w:rPr>
                <w:rFonts w:ascii="Times New Roman" w:hAnsi="Times New Roman"/>
                <w:spacing w:val="25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sémie může</w:t>
            </w:r>
            <w:r w:rsidRPr="002812C8">
              <w:rPr>
                <w:rFonts w:ascii="Times New Roman" w:hAnsi="Times New Roman"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též vést</w:t>
            </w:r>
          </w:p>
          <w:p w14:paraId="0B8D836C" w14:textId="77777777" w:rsidR="00334260" w:rsidRPr="002812C8" w:rsidRDefault="00F60068" w:rsidP="007C2B2C">
            <w:pPr>
              <w:pStyle w:val="TableParagraph"/>
              <w:spacing w:line="252" w:lineRule="exact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lang w:val="cs-CZ"/>
              </w:rPr>
              <w:t>k</w:t>
            </w:r>
            <w:r w:rsidRPr="002812C8">
              <w:rPr>
                <w:rFonts w:ascii="Times New Roman" w:hAnsi="Times New Roman"/>
                <w:spacing w:val="-3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hypokalémii</w:t>
            </w:r>
          </w:p>
        </w:tc>
      </w:tr>
      <w:tr w:rsidR="00334260" w:rsidRPr="004433A8" w14:paraId="3BA81F20" w14:textId="77777777" w:rsidTr="00314776">
        <w:trPr>
          <w:cantSplit/>
          <w:trHeight w:hRule="exact" w:val="77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08620" w14:textId="77777777" w:rsidR="00334260" w:rsidRPr="002812C8" w:rsidRDefault="00F60068" w:rsidP="007C2B2C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>Psychiatrické</w:t>
            </w:r>
            <w:r w:rsidRPr="00183AF8">
              <w:rPr>
                <w:rFonts w:ascii="Times New Roman" w:hAnsi="Times New Roman"/>
                <w:b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poruchy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62815" w14:textId="77777777" w:rsidR="00334260" w:rsidRPr="004433A8" w:rsidRDefault="00334260" w:rsidP="007104D9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C78C8" w14:textId="77777777" w:rsidR="00334260" w:rsidRPr="00183AF8" w:rsidRDefault="00F60068" w:rsidP="007C2B2C">
            <w:pPr>
              <w:pStyle w:val="TableParagraph"/>
              <w:spacing w:line="248" w:lineRule="exact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spacing w:val="-1"/>
                <w:lang w:val="cs-CZ"/>
              </w:rPr>
              <w:t>nespavost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2719E" w14:textId="77777777" w:rsidR="00334260" w:rsidRPr="00183AF8" w:rsidRDefault="00F60068" w:rsidP="007C2B2C">
            <w:pPr>
              <w:pStyle w:val="TableParagraph"/>
              <w:spacing w:line="239" w:lineRule="auto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spacing w:val="-1"/>
                <w:lang w:val="cs-CZ"/>
              </w:rPr>
              <w:t>agitovanost,</w:t>
            </w:r>
            <w:r w:rsidRPr="004433A8">
              <w:rPr>
                <w:rFonts w:ascii="Times New Roman" w:hAnsi="Times New Roman"/>
                <w:spacing w:val="21"/>
                <w:lang w:val="cs-CZ"/>
              </w:rPr>
              <w:t xml:space="preserve"> </w:t>
            </w:r>
            <w:r w:rsidRPr="004433A8">
              <w:rPr>
                <w:rFonts w:ascii="Times New Roman" w:hAnsi="Times New Roman"/>
                <w:lang w:val="cs-CZ"/>
              </w:rPr>
              <w:t xml:space="preserve">zmatenost, </w:t>
            </w:r>
            <w:r w:rsidRPr="004433A8">
              <w:rPr>
                <w:rFonts w:ascii="Times New Roman" w:hAnsi="Times New Roman"/>
                <w:spacing w:val="-1"/>
                <w:lang w:val="cs-CZ"/>
              </w:rPr>
              <w:t>deprese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D6FAC" w14:textId="77777777" w:rsidR="00334260" w:rsidRPr="00183AF8" w:rsidRDefault="00F60068" w:rsidP="007C2B2C">
            <w:pPr>
              <w:pStyle w:val="TableParagraph"/>
              <w:spacing w:line="248" w:lineRule="exact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spacing w:val="-1"/>
                <w:lang w:val="cs-CZ"/>
              </w:rPr>
              <w:t>agrese, halucinace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1F8F1" w14:textId="77777777" w:rsidR="00334260" w:rsidRPr="004433A8" w:rsidRDefault="00334260" w:rsidP="007104D9">
            <w:pPr>
              <w:rPr>
                <w:rFonts w:ascii="Times New Roman" w:hAnsi="Times New Roman"/>
                <w:lang w:val="cs-CZ"/>
              </w:rPr>
            </w:pPr>
          </w:p>
        </w:tc>
      </w:tr>
      <w:tr w:rsidR="00334260" w:rsidRPr="004433A8" w14:paraId="5F69E69D" w14:textId="77777777" w:rsidTr="00314776">
        <w:trPr>
          <w:cantSplit/>
          <w:trHeight w:hRule="exact" w:val="76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EE5EB" w14:textId="77777777" w:rsidR="00334260" w:rsidRPr="002812C8" w:rsidRDefault="00F60068" w:rsidP="007C2B2C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>Poruchy</w:t>
            </w:r>
            <w:r w:rsidRPr="00183AF8">
              <w:rPr>
                <w:rFonts w:ascii="Times New Roman" w:hAnsi="Times New Roman"/>
                <w:b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nervového</w:t>
            </w:r>
            <w:r w:rsidRPr="002812C8">
              <w:rPr>
                <w:rFonts w:ascii="Times New Roman" w:hAnsi="Times New Roman"/>
                <w:b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lang w:val="cs-CZ"/>
              </w:rPr>
              <w:t>systému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7334D" w14:textId="77777777" w:rsidR="00334260" w:rsidRPr="00183AF8" w:rsidRDefault="00F60068" w:rsidP="007C2B2C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spacing w:val="-1"/>
                <w:lang w:val="cs-CZ"/>
              </w:rPr>
              <w:t>bolest hlavy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7DD06" w14:textId="77777777" w:rsidR="00334260" w:rsidRPr="002812C8" w:rsidRDefault="00F60068" w:rsidP="007C2B2C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spacing w:val="-1"/>
                <w:lang w:val="cs-CZ"/>
              </w:rPr>
              <w:t>závrať,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parestézie,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ospalost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71707" w14:textId="77777777" w:rsidR="00334260" w:rsidRPr="00183AF8" w:rsidRDefault="00F60068" w:rsidP="007C2B2C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spacing w:val="-1"/>
                <w:lang w:val="cs-CZ"/>
              </w:rPr>
              <w:t>poruchy chuti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B5E4E" w14:textId="77777777" w:rsidR="00334260" w:rsidRPr="004433A8" w:rsidRDefault="00334260" w:rsidP="007104D9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DAC5A" w14:textId="77777777" w:rsidR="00334260" w:rsidRPr="004433A8" w:rsidRDefault="00334260" w:rsidP="007104D9">
            <w:pPr>
              <w:rPr>
                <w:rFonts w:ascii="Times New Roman" w:hAnsi="Times New Roman"/>
                <w:lang w:val="cs-CZ"/>
              </w:rPr>
            </w:pPr>
          </w:p>
        </w:tc>
      </w:tr>
      <w:tr w:rsidR="00334260" w:rsidRPr="004433A8" w14:paraId="27D90FE0" w14:textId="77777777" w:rsidTr="00314776">
        <w:trPr>
          <w:cantSplit/>
          <w:trHeight w:hRule="exact" w:val="26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100DB" w14:textId="77777777" w:rsidR="00334260" w:rsidRPr="00183AF8" w:rsidRDefault="00F60068" w:rsidP="007C2B2C">
            <w:pPr>
              <w:pStyle w:val="TableParagraph"/>
              <w:spacing w:line="251" w:lineRule="exact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b/>
                <w:spacing w:val="-1"/>
                <w:lang w:val="cs-CZ"/>
              </w:rPr>
              <w:t>Poruchy</w:t>
            </w:r>
            <w:r w:rsidRPr="004433A8">
              <w:rPr>
                <w:rFonts w:ascii="Times New Roman" w:hAnsi="Times New Roman"/>
                <w:b/>
                <w:lang w:val="cs-CZ"/>
              </w:rPr>
              <w:t xml:space="preserve"> </w:t>
            </w:r>
            <w:r w:rsidRPr="004433A8">
              <w:rPr>
                <w:rFonts w:ascii="Times New Roman" w:hAnsi="Times New Roman"/>
                <w:b/>
                <w:spacing w:val="-1"/>
                <w:lang w:val="cs-CZ"/>
              </w:rPr>
              <w:t>oka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ABA03" w14:textId="77777777" w:rsidR="00334260" w:rsidRPr="004433A8" w:rsidRDefault="00334260" w:rsidP="007104D9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EC0A9" w14:textId="77777777" w:rsidR="00334260" w:rsidRPr="004433A8" w:rsidRDefault="00334260" w:rsidP="007104D9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1D661" w14:textId="77777777" w:rsidR="00334260" w:rsidRPr="00183AF8" w:rsidRDefault="00CF3F2C" w:rsidP="007C2B2C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spacing w:val="-1"/>
                <w:lang w:val="cs-CZ"/>
              </w:rPr>
              <w:t>rozmazané</w:t>
            </w:r>
            <w:r w:rsidR="00F60068" w:rsidRPr="00183AF8">
              <w:rPr>
                <w:rFonts w:ascii="Times New Roman" w:hAnsi="Times New Roman"/>
                <w:spacing w:val="-1"/>
                <w:lang w:val="cs-CZ"/>
              </w:rPr>
              <w:t xml:space="preserve"> vidění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A2FE9" w14:textId="77777777" w:rsidR="00334260" w:rsidRPr="004433A8" w:rsidRDefault="00334260" w:rsidP="007104D9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CF468" w14:textId="77777777" w:rsidR="00334260" w:rsidRPr="004433A8" w:rsidRDefault="00334260" w:rsidP="007104D9">
            <w:pPr>
              <w:rPr>
                <w:rFonts w:ascii="Times New Roman" w:hAnsi="Times New Roman"/>
                <w:lang w:val="cs-CZ"/>
              </w:rPr>
            </w:pPr>
          </w:p>
        </w:tc>
      </w:tr>
      <w:tr w:rsidR="00131952" w:rsidRPr="004433A8" w14:paraId="393D144B" w14:textId="77777777" w:rsidTr="00314776">
        <w:trPr>
          <w:cantSplit/>
          <w:trHeight w:hRule="exact" w:val="51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2D2E6" w14:textId="77777777" w:rsidR="00131952" w:rsidRPr="00183AF8" w:rsidRDefault="00131952" w:rsidP="00E512F4">
            <w:pPr>
              <w:pStyle w:val="TableParagraph"/>
              <w:spacing w:line="241" w:lineRule="auto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b/>
                <w:spacing w:val="-1"/>
                <w:lang w:val="cs-CZ"/>
              </w:rPr>
              <w:t xml:space="preserve">Poruchy ucha </w:t>
            </w:r>
            <w:r w:rsidRPr="004433A8">
              <w:rPr>
                <w:rFonts w:ascii="Times New Roman" w:hAnsi="Times New Roman"/>
                <w:b/>
                <w:lang w:val="cs-CZ"/>
              </w:rPr>
              <w:t>a</w:t>
            </w:r>
            <w:r w:rsidRPr="004433A8">
              <w:rPr>
                <w:rFonts w:ascii="Times New Roman" w:hAnsi="Times New Roman"/>
                <w:b/>
                <w:spacing w:val="23"/>
                <w:lang w:val="cs-CZ"/>
              </w:rPr>
              <w:t xml:space="preserve"> </w:t>
            </w:r>
            <w:r w:rsidRPr="004433A8">
              <w:rPr>
                <w:rFonts w:ascii="Times New Roman" w:hAnsi="Times New Roman"/>
                <w:b/>
                <w:spacing w:val="-1"/>
                <w:lang w:val="cs-CZ"/>
              </w:rPr>
              <w:t>labyryntu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1A92F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42B92" w14:textId="77777777" w:rsidR="00131952" w:rsidRPr="00183AF8" w:rsidRDefault="00131952" w:rsidP="00E512F4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spacing w:val="-1"/>
                <w:lang w:val="cs-CZ"/>
              </w:rPr>
              <w:t>vertigo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83C0E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4D1E2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49B0D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</w:tr>
      <w:tr w:rsidR="00131952" w:rsidRPr="004433A8" w14:paraId="51D0AAE1" w14:textId="77777777" w:rsidTr="00314776">
        <w:trPr>
          <w:cantSplit/>
          <w:trHeight w:hRule="exact" w:val="1022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06187" w14:textId="77777777" w:rsidR="00131952" w:rsidRPr="002812C8" w:rsidRDefault="00131952" w:rsidP="00E512F4">
            <w:pPr>
              <w:pStyle w:val="TableParagraph"/>
              <w:spacing w:line="239" w:lineRule="auto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>Respirační,</w:t>
            </w:r>
            <w:r w:rsidRPr="00183AF8">
              <w:rPr>
                <w:rFonts w:ascii="Times New Roman" w:hAnsi="Times New Roman"/>
                <w:b/>
                <w:spacing w:val="20"/>
                <w:lang w:val="cs-CZ"/>
              </w:rPr>
              <w:t xml:space="preserve"> </w:t>
            </w:r>
            <w:r w:rsidRPr="00183AF8">
              <w:rPr>
                <w:rFonts w:ascii="Times New Roman" w:hAnsi="Times New Roman"/>
                <w:b/>
                <w:lang w:val="cs-CZ"/>
              </w:rPr>
              <w:t xml:space="preserve">hrudní a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mediastinální</w:t>
            </w:r>
            <w:r w:rsidRPr="002812C8">
              <w:rPr>
                <w:rFonts w:ascii="Times New Roman" w:hAnsi="Times New Roman"/>
                <w:b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poruchy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A618A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CE1BE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248B" w14:textId="77777777" w:rsidR="00131952" w:rsidRPr="00183AF8" w:rsidRDefault="00131952" w:rsidP="00E512F4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spacing w:val="-2"/>
                <w:lang w:val="cs-CZ"/>
              </w:rPr>
              <w:t>bronchospasmus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FBF44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95437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</w:tr>
      <w:tr w:rsidR="00131952" w:rsidRPr="002812C8" w14:paraId="7698A5C5" w14:textId="77777777" w:rsidTr="00AD2583">
        <w:trPr>
          <w:cantSplit/>
          <w:trHeight w:hRule="exact" w:val="231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85EF7" w14:textId="77777777" w:rsidR="00131952" w:rsidRPr="002812C8" w:rsidRDefault="00131952" w:rsidP="00E512F4">
            <w:pPr>
              <w:pStyle w:val="TableParagraph"/>
              <w:spacing w:line="252" w:lineRule="exact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>Gastrointestinální</w:t>
            </w:r>
            <w:r w:rsidRPr="00183AF8">
              <w:rPr>
                <w:rFonts w:ascii="Times New Roman" w:hAnsi="Times New Roman"/>
                <w:b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poruchy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012C9" w14:textId="77777777" w:rsidR="001A2ADC" w:rsidRPr="002812C8" w:rsidRDefault="00131952" w:rsidP="00E512F4">
            <w:pPr>
              <w:pStyle w:val="TableParagraph"/>
              <w:rPr>
                <w:rFonts w:ascii="Times New Roman" w:hAnsi="Times New Roman"/>
                <w:spacing w:val="-1"/>
                <w:lang w:val="cs-CZ"/>
              </w:rPr>
            </w:pPr>
            <w:r w:rsidRPr="002812C8">
              <w:rPr>
                <w:rFonts w:ascii="Times New Roman" w:hAnsi="Times New Roman"/>
                <w:spacing w:val="-1"/>
                <w:lang w:val="cs-CZ"/>
              </w:rPr>
              <w:t>bolest</w:t>
            </w:r>
            <w:r w:rsidRPr="002812C8">
              <w:rPr>
                <w:rFonts w:ascii="Times New Roman" w:hAnsi="Times New Roman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břicha,</w:t>
            </w:r>
            <w:r w:rsidRPr="002812C8">
              <w:rPr>
                <w:rFonts w:ascii="Times New Roman" w:hAnsi="Times New Roman"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zácpa,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průjem,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plynatost,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nauzea/</w:t>
            </w:r>
          </w:p>
          <w:p w14:paraId="45FD4F75" w14:textId="77777777" w:rsidR="00131952" w:rsidRPr="002812C8" w:rsidRDefault="00131952" w:rsidP="00E512F4">
            <w:pPr>
              <w:pStyle w:val="TableParagraph"/>
              <w:rPr>
                <w:rFonts w:ascii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spacing w:val="-1"/>
                <w:lang w:val="cs-CZ"/>
              </w:rPr>
              <w:t>zvrac</w:t>
            </w:r>
            <w:r w:rsidRPr="002812C8">
              <w:rPr>
                <w:rFonts w:ascii="Times New Roman" w:hAnsi="Times New Roman"/>
                <w:lang w:val="cs-CZ"/>
              </w:rPr>
              <w:t>ení</w:t>
            </w:r>
            <w:r w:rsidR="00BD5A9D" w:rsidRPr="002812C8">
              <w:rPr>
                <w:rFonts w:ascii="Times New Roman" w:hAnsi="Times New Roman"/>
                <w:lang w:val="cs-CZ"/>
              </w:rPr>
              <w:t>,</w:t>
            </w:r>
          </w:p>
          <w:p w14:paraId="21DE1C50" w14:textId="77777777" w:rsidR="00BD5A9D" w:rsidRPr="002812C8" w:rsidRDefault="00BD5A9D" w:rsidP="00E512F4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lang w:val="cs-CZ"/>
              </w:rPr>
              <w:t>polypy ze žlázek fundu (benigní)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0F69D" w14:textId="77777777" w:rsidR="00131952" w:rsidRPr="002812C8" w:rsidRDefault="00131952" w:rsidP="00E512F4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lang w:val="cs-CZ"/>
              </w:rPr>
              <w:t>sucho v</w:t>
            </w:r>
            <w:r w:rsidRPr="002812C8">
              <w:rPr>
                <w:rFonts w:ascii="Times New Roman" w:hAnsi="Times New Roman"/>
                <w:spacing w:val="-3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lang w:val="cs-CZ"/>
              </w:rPr>
              <w:t>ústech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1BECD" w14:textId="77777777" w:rsidR="00131952" w:rsidRPr="002812C8" w:rsidRDefault="00131952" w:rsidP="00E512F4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spacing w:val="-1"/>
                <w:lang w:val="cs-CZ"/>
              </w:rPr>
              <w:t>stomatitida,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gastrointestinální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kandidóza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1892D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860DC" w14:textId="77777777" w:rsidR="00131952" w:rsidRPr="002812C8" w:rsidRDefault="00131952" w:rsidP="00E512F4">
            <w:pPr>
              <w:pStyle w:val="TableParagraph"/>
              <w:spacing w:line="239" w:lineRule="auto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spacing w:val="-1"/>
                <w:lang w:val="cs-CZ"/>
              </w:rPr>
              <w:t>microskopická</w:t>
            </w:r>
            <w:r w:rsidRPr="00183AF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kolitida</w:t>
            </w:r>
          </w:p>
        </w:tc>
      </w:tr>
      <w:tr w:rsidR="00131952" w:rsidRPr="00941CA7" w14:paraId="4D9976BF" w14:textId="77777777" w:rsidTr="00314776">
        <w:trPr>
          <w:cantSplit/>
          <w:trHeight w:hRule="exact" w:val="1781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C6C34" w14:textId="77777777" w:rsidR="00131952" w:rsidRPr="002812C8" w:rsidRDefault="00131952" w:rsidP="00E512F4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 xml:space="preserve">Poruchy jater </w:t>
            </w:r>
            <w:r w:rsidRPr="002812C8">
              <w:rPr>
                <w:rFonts w:ascii="Times New Roman" w:hAnsi="Times New Roman"/>
                <w:b/>
                <w:lang w:val="cs-CZ"/>
              </w:rPr>
              <w:t>a</w:t>
            </w:r>
            <w:r w:rsidRPr="002812C8">
              <w:rPr>
                <w:rFonts w:ascii="Times New Roman" w:hAnsi="Times New Roman"/>
                <w:b/>
                <w:spacing w:val="23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žlučových cest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FE7A0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5ABB6" w14:textId="77777777" w:rsidR="00131952" w:rsidRPr="002812C8" w:rsidRDefault="00131952" w:rsidP="00E512F4">
            <w:pPr>
              <w:pStyle w:val="TableParagraph"/>
              <w:spacing w:line="239" w:lineRule="auto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spacing w:val="-1"/>
                <w:lang w:val="cs-CZ"/>
              </w:rPr>
              <w:t>zvýšené jaterní</w:t>
            </w:r>
            <w:r w:rsidRPr="00183AF8">
              <w:rPr>
                <w:rFonts w:ascii="Times New Roman" w:hAnsi="Times New Roman"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enzymy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91CA3" w14:textId="77777777" w:rsidR="00131952" w:rsidRPr="00183AF8" w:rsidRDefault="00131952" w:rsidP="00E512F4">
            <w:pPr>
              <w:pStyle w:val="TableParagraph"/>
              <w:spacing w:line="239" w:lineRule="auto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spacing w:val="-1"/>
                <w:lang w:val="cs-CZ"/>
              </w:rPr>
              <w:t>hepatitida</w:t>
            </w:r>
            <w:r w:rsidRPr="004433A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4433A8">
              <w:rPr>
                <w:rFonts w:ascii="Times New Roman" w:hAnsi="Times New Roman"/>
                <w:lang w:val="cs-CZ"/>
              </w:rPr>
              <w:t xml:space="preserve">s </w:t>
            </w:r>
            <w:r w:rsidRPr="004433A8">
              <w:rPr>
                <w:rFonts w:ascii="Times New Roman" w:hAnsi="Times New Roman"/>
                <w:spacing w:val="-1"/>
                <w:lang w:val="cs-CZ"/>
              </w:rPr>
              <w:t>projevy</w:t>
            </w:r>
          </w:p>
          <w:p w14:paraId="677C89E8" w14:textId="77777777" w:rsidR="00131952" w:rsidRPr="002812C8" w:rsidRDefault="00131952" w:rsidP="00E512F4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spacing w:val="-1"/>
                <w:lang w:val="cs-CZ"/>
              </w:rPr>
              <w:t>žloutenky nebo</w:t>
            </w:r>
            <w:r w:rsidRPr="002812C8">
              <w:rPr>
                <w:rFonts w:ascii="Times New Roman" w:hAnsi="Times New Roman"/>
                <w:spacing w:val="27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bez projevů</w:t>
            </w:r>
            <w:r w:rsidRPr="002812C8">
              <w:rPr>
                <w:rFonts w:ascii="Times New Roman" w:hAnsi="Times New Roman"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žloutenky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36A51" w14:textId="77777777" w:rsidR="00131952" w:rsidRPr="002812C8" w:rsidRDefault="00131952" w:rsidP="00E512F4">
            <w:pPr>
              <w:pStyle w:val="TableParagraph"/>
              <w:spacing w:line="239" w:lineRule="auto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spacing w:val="-1"/>
                <w:lang w:val="cs-CZ"/>
              </w:rPr>
              <w:t>selhání jater,</w:t>
            </w:r>
            <w:r w:rsidRPr="002812C8">
              <w:rPr>
                <w:rFonts w:ascii="Times New Roman" w:hAnsi="Times New Roman"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lang w:val="cs-CZ"/>
              </w:rPr>
              <w:t xml:space="preserve">jaterní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encefalopatie</w:t>
            </w:r>
          </w:p>
          <w:p w14:paraId="76D26184" w14:textId="77777777" w:rsidR="00131952" w:rsidRPr="002812C8" w:rsidRDefault="00131952" w:rsidP="00E512F4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lang w:val="cs-CZ"/>
              </w:rPr>
              <w:t xml:space="preserve">u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 xml:space="preserve">pacientů </w:t>
            </w:r>
            <w:r w:rsidRPr="002812C8">
              <w:rPr>
                <w:rFonts w:ascii="Times New Roman" w:hAnsi="Times New Roman"/>
                <w:lang w:val="cs-CZ"/>
              </w:rPr>
              <w:t>s</w:t>
            </w:r>
            <w:r w:rsidRPr="002812C8">
              <w:rPr>
                <w:rFonts w:ascii="Times New Roman" w:hAnsi="Times New Roman"/>
                <w:spacing w:val="-2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lang w:val="cs-CZ"/>
              </w:rPr>
              <w:t>již</w:t>
            </w:r>
            <w:r w:rsidRPr="002812C8">
              <w:rPr>
                <w:rFonts w:ascii="Times New Roman" w:hAnsi="Times New Roman"/>
                <w:spacing w:val="22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existujícím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onemocněním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lang w:val="cs-CZ"/>
              </w:rPr>
              <w:t>jater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3F8B7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</w:tr>
      <w:tr w:rsidR="00131952" w:rsidRPr="00941CA7" w14:paraId="67AB2D37" w14:textId="77777777" w:rsidTr="00063AAB">
        <w:trPr>
          <w:cantSplit/>
          <w:trHeight w:hRule="exact" w:val="253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D5761" w14:textId="77777777" w:rsidR="00131952" w:rsidRPr="002812C8" w:rsidRDefault="00131952" w:rsidP="00E512F4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 xml:space="preserve">Poruchy kůže </w:t>
            </w:r>
            <w:r w:rsidRPr="00183AF8">
              <w:rPr>
                <w:rFonts w:ascii="Times New Roman" w:hAnsi="Times New Roman"/>
                <w:b/>
                <w:lang w:val="cs-CZ"/>
              </w:rPr>
              <w:t>a</w:t>
            </w:r>
            <w:r w:rsidRPr="00183AF8">
              <w:rPr>
                <w:rFonts w:ascii="Times New Roman" w:hAnsi="Times New Roman"/>
                <w:b/>
                <w:spacing w:val="23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podkožní tkáně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DDD7B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6AF31" w14:textId="77777777" w:rsidR="00131952" w:rsidRPr="002812C8" w:rsidRDefault="00131952" w:rsidP="00E512F4">
            <w:pPr>
              <w:pStyle w:val="TableParagraph"/>
              <w:spacing w:line="239" w:lineRule="auto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spacing w:val="-1"/>
                <w:lang w:val="cs-CZ"/>
              </w:rPr>
              <w:t>dermatitida,</w:t>
            </w:r>
            <w:r w:rsidRPr="00183AF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 xml:space="preserve">svědění, </w:t>
            </w:r>
            <w:r w:rsidR="001A2ADC" w:rsidRPr="002812C8">
              <w:rPr>
                <w:rFonts w:ascii="Times New Roman" w:hAnsi="Times New Roman"/>
                <w:spacing w:val="-1"/>
                <w:lang w:val="cs-CZ"/>
              </w:rPr>
              <w:t>vyrážka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,</w:t>
            </w:r>
            <w:r w:rsidRPr="002812C8">
              <w:rPr>
                <w:rFonts w:ascii="Times New Roman" w:hAnsi="Times New Roman"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kopřivka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BE023" w14:textId="77777777" w:rsidR="00131952" w:rsidRPr="00183AF8" w:rsidRDefault="00131952" w:rsidP="00E512F4">
            <w:pPr>
              <w:pStyle w:val="TableParagraph"/>
              <w:spacing w:line="239" w:lineRule="auto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spacing w:val="-1"/>
                <w:lang w:val="cs-CZ"/>
              </w:rPr>
              <w:t>alopecie,</w:t>
            </w:r>
            <w:r w:rsidRPr="004433A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4433A8">
              <w:rPr>
                <w:rFonts w:ascii="Times New Roman" w:hAnsi="Times New Roman"/>
                <w:spacing w:val="-1"/>
                <w:lang w:val="cs-CZ"/>
              </w:rPr>
              <w:t>fotosenzitivita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289C9" w14:textId="77777777" w:rsidR="00131952" w:rsidRPr="002812C8" w:rsidRDefault="00131952" w:rsidP="003802D6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spacing w:val="-1"/>
                <w:lang w:val="cs-CZ"/>
              </w:rPr>
              <w:t>multiformní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erytém, Stevens</w:t>
            </w:r>
            <w:r w:rsidR="00385986" w:rsidRPr="002812C8">
              <w:rPr>
                <w:rFonts w:ascii="Times New Roman" w:hAnsi="Times New Roman"/>
                <w:spacing w:val="-1"/>
                <w:lang w:val="cs-CZ"/>
              </w:rPr>
              <w:t>ův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-</w:t>
            </w:r>
            <w:r w:rsidRPr="002812C8">
              <w:rPr>
                <w:rFonts w:ascii="Times New Roman" w:hAnsi="Times New Roman"/>
                <w:spacing w:val="24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Johnson</w:t>
            </w:r>
            <w:r w:rsidR="00CF3F2C" w:rsidRPr="002812C8">
              <w:rPr>
                <w:rFonts w:ascii="Times New Roman" w:hAnsi="Times New Roman"/>
                <w:spacing w:val="-1"/>
                <w:lang w:val="cs-CZ"/>
              </w:rPr>
              <w:t>ův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 xml:space="preserve"> syndrom,</w:t>
            </w:r>
            <w:r w:rsidRPr="002812C8">
              <w:rPr>
                <w:rFonts w:ascii="Times New Roman" w:hAnsi="Times New Roman"/>
                <w:spacing w:val="22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toxická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epidermální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nekrolýza (TEN)</w:t>
            </w:r>
            <w:r w:rsidR="003802D6">
              <w:rPr>
                <w:rFonts w:ascii="Times New Roman" w:hAnsi="Times New Roman"/>
                <w:spacing w:val="-1"/>
                <w:lang w:val="cs-CZ"/>
              </w:rPr>
              <w:t>, l</w:t>
            </w:r>
            <w:r w:rsidR="003802D6" w:rsidRPr="003802D6">
              <w:rPr>
                <w:rFonts w:ascii="Times New Roman" w:hAnsi="Times New Roman"/>
                <w:spacing w:val="-1"/>
                <w:lang w:val="cs-CZ"/>
              </w:rPr>
              <w:t>éková reakce s</w:t>
            </w:r>
            <w:r w:rsidR="003802D6">
              <w:rPr>
                <w:rFonts w:ascii="Times New Roman" w:hAnsi="Times New Roman"/>
                <w:spacing w:val="-1"/>
                <w:lang w:val="cs-CZ"/>
              </w:rPr>
              <w:t> </w:t>
            </w:r>
            <w:r w:rsidR="003802D6" w:rsidRPr="003802D6">
              <w:rPr>
                <w:rFonts w:ascii="Times New Roman" w:hAnsi="Times New Roman"/>
                <w:spacing w:val="-1"/>
                <w:lang w:val="cs-CZ"/>
              </w:rPr>
              <w:t>eozinofilií a</w:t>
            </w:r>
            <w:r w:rsidR="003802D6">
              <w:rPr>
                <w:rFonts w:ascii="Times New Roman" w:hAnsi="Times New Roman"/>
                <w:spacing w:val="-1"/>
                <w:lang w:val="cs-CZ"/>
              </w:rPr>
              <w:t> </w:t>
            </w:r>
            <w:r w:rsidR="003802D6" w:rsidRPr="003802D6">
              <w:rPr>
                <w:rFonts w:ascii="Times New Roman" w:hAnsi="Times New Roman"/>
                <w:spacing w:val="-1"/>
                <w:lang w:val="cs-CZ"/>
              </w:rPr>
              <w:t>systémovými příznaky</w:t>
            </w:r>
            <w:r w:rsidR="003802D6">
              <w:rPr>
                <w:rFonts w:ascii="Times New Roman" w:hAnsi="Times New Roman"/>
                <w:spacing w:val="-1"/>
                <w:lang w:val="cs-CZ"/>
              </w:rPr>
              <w:t xml:space="preserve"> (DRESS)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CD383" w14:textId="77777777" w:rsidR="00131952" w:rsidRPr="002812C8" w:rsidRDefault="00131952" w:rsidP="00E512F4">
            <w:pPr>
              <w:pStyle w:val="TableParagraph"/>
              <w:spacing w:line="239" w:lineRule="auto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spacing w:val="-1"/>
                <w:lang w:val="cs-CZ"/>
              </w:rPr>
              <w:t>subakutní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kožní lupus</w:t>
            </w:r>
            <w:r w:rsidRPr="002812C8">
              <w:rPr>
                <w:rFonts w:ascii="Times New Roman" w:hAnsi="Times New Roman"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erythematodes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(viz bod 4.4)</w:t>
            </w:r>
          </w:p>
        </w:tc>
      </w:tr>
      <w:tr w:rsidR="00131952" w:rsidRPr="004433A8" w14:paraId="26B1A140" w14:textId="77777777" w:rsidTr="00314776">
        <w:trPr>
          <w:cantSplit/>
          <w:trHeight w:hRule="exact" w:val="76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29503" w14:textId="77777777" w:rsidR="00131952" w:rsidRPr="002812C8" w:rsidRDefault="00131952" w:rsidP="00E512F4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 xml:space="preserve">Poruchy svalové </w:t>
            </w:r>
            <w:r w:rsidRPr="002812C8">
              <w:rPr>
                <w:rFonts w:ascii="Times New Roman" w:hAnsi="Times New Roman"/>
                <w:b/>
                <w:lang w:val="cs-CZ"/>
              </w:rPr>
              <w:t>a</w:t>
            </w:r>
            <w:r w:rsidRPr="002812C8">
              <w:rPr>
                <w:rFonts w:ascii="Times New Roman" w:hAnsi="Times New Roman"/>
                <w:b/>
                <w:spacing w:val="23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kosterní soustavy</w:t>
            </w:r>
            <w:r w:rsidRPr="002812C8">
              <w:rPr>
                <w:rFonts w:ascii="Times New Roman" w:hAnsi="Times New Roman"/>
                <w:b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lang w:val="cs-CZ"/>
              </w:rPr>
              <w:t>a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 xml:space="preserve"> pojivové tkáně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B5B7E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1F4F2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ED1A4" w14:textId="77777777" w:rsidR="00131952" w:rsidRPr="002812C8" w:rsidRDefault="00131952" w:rsidP="00E512F4">
            <w:pPr>
              <w:pStyle w:val="TableParagraph"/>
              <w:spacing w:line="241" w:lineRule="auto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spacing w:val="-1"/>
                <w:lang w:val="cs-CZ"/>
              </w:rPr>
              <w:t>bolest kloubů,</w:t>
            </w:r>
            <w:r w:rsidRPr="00183AF8">
              <w:rPr>
                <w:rFonts w:ascii="Times New Roman" w:hAnsi="Times New Roman"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bolest svalů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D3F72" w14:textId="77777777" w:rsidR="00131952" w:rsidRPr="002812C8" w:rsidRDefault="00131952" w:rsidP="00E512F4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spacing w:val="-1"/>
                <w:lang w:val="cs-CZ"/>
              </w:rPr>
              <w:t>svalová slabost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7BB1A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</w:tr>
      <w:tr w:rsidR="00131952" w:rsidRPr="004433A8" w14:paraId="2C2477DA" w14:textId="77777777" w:rsidTr="00314776">
        <w:trPr>
          <w:cantSplit/>
          <w:trHeight w:hRule="exact" w:val="51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3CEB3" w14:textId="77777777" w:rsidR="00131952" w:rsidRPr="002812C8" w:rsidRDefault="00131952" w:rsidP="00E512F4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 xml:space="preserve">Poruchy ledvin </w:t>
            </w:r>
            <w:r w:rsidRPr="00183AF8">
              <w:rPr>
                <w:rFonts w:ascii="Times New Roman" w:hAnsi="Times New Roman"/>
                <w:b/>
                <w:lang w:val="cs-CZ"/>
              </w:rPr>
              <w:t>a</w:t>
            </w:r>
            <w:r w:rsidRPr="00183AF8">
              <w:rPr>
                <w:rFonts w:ascii="Times New Roman" w:hAnsi="Times New Roman"/>
                <w:b/>
                <w:spacing w:val="23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močových cest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D5036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B27BF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9516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470DD" w14:textId="77777777" w:rsidR="00131952" w:rsidRPr="002812C8" w:rsidRDefault="00131952" w:rsidP="00E512F4">
            <w:pPr>
              <w:pStyle w:val="TableParagraph"/>
              <w:spacing w:line="239" w:lineRule="auto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spacing w:val="-1"/>
                <w:lang w:val="cs-CZ"/>
              </w:rPr>
              <w:t>intersticiální</w:t>
            </w:r>
            <w:r w:rsidRPr="00183AF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lang w:val="cs-CZ"/>
              </w:rPr>
              <w:t>nefritida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AC27F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</w:tr>
      <w:tr w:rsidR="00131952" w:rsidRPr="004433A8" w14:paraId="395B9033" w14:textId="77777777" w:rsidTr="00314776">
        <w:trPr>
          <w:cantSplit/>
          <w:trHeight w:hRule="exact" w:val="77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6A763" w14:textId="77777777" w:rsidR="00131952" w:rsidRPr="002812C8" w:rsidRDefault="00131952" w:rsidP="00E512F4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>Poruchy</w:t>
            </w:r>
            <w:r w:rsidRPr="00183AF8">
              <w:rPr>
                <w:rFonts w:ascii="Times New Roman" w:hAnsi="Times New Roman"/>
                <w:b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reprodukčního</w:t>
            </w:r>
            <w:r w:rsidRPr="002812C8">
              <w:rPr>
                <w:rFonts w:ascii="Times New Roman" w:hAnsi="Times New Roman"/>
                <w:b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 xml:space="preserve">systému </w:t>
            </w:r>
            <w:r w:rsidRPr="002812C8">
              <w:rPr>
                <w:rFonts w:ascii="Times New Roman" w:hAnsi="Times New Roman"/>
                <w:b/>
                <w:lang w:val="cs-CZ"/>
              </w:rPr>
              <w:t>a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 xml:space="preserve"> prsu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0357E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0E2E9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DF111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5ECB9" w14:textId="77777777" w:rsidR="00131952" w:rsidRPr="00183AF8" w:rsidRDefault="00131952" w:rsidP="00E512F4">
            <w:pPr>
              <w:pStyle w:val="TableParagraph"/>
              <w:spacing w:line="248" w:lineRule="exact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spacing w:val="-1"/>
                <w:lang w:val="cs-CZ"/>
              </w:rPr>
              <w:t>gynekomastie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73CFD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</w:tr>
      <w:tr w:rsidR="00131952" w:rsidRPr="004433A8" w14:paraId="322D45B2" w14:textId="77777777" w:rsidTr="00314776">
        <w:trPr>
          <w:cantSplit/>
          <w:trHeight w:hRule="exact" w:val="76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7C9A6" w14:textId="77777777" w:rsidR="00131952" w:rsidRPr="002812C8" w:rsidRDefault="00131952" w:rsidP="00E512F4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>Celkové poruchy</w:t>
            </w:r>
            <w:r w:rsidRPr="00183AF8">
              <w:rPr>
                <w:rFonts w:ascii="Times New Roman" w:hAnsi="Times New Roman"/>
                <w:b/>
                <w:spacing w:val="21"/>
                <w:lang w:val="cs-CZ"/>
              </w:rPr>
              <w:t xml:space="preserve"> </w:t>
            </w:r>
            <w:r w:rsidRPr="00183AF8">
              <w:rPr>
                <w:rFonts w:ascii="Times New Roman" w:hAnsi="Times New Roman"/>
                <w:b/>
                <w:lang w:val="cs-CZ"/>
              </w:rPr>
              <w:t>a</w:t>
            </w: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 xml:space="preserve"> reakce </w:t>
            </w:r>
            <w:r w:rsidRPr="002812C8">
              <w:rPr>
                <w:rFonts w:ascii="Times New Roman" w:hAnsi="Times New Roman"/>
                <w:b/>
                <w:lang w:val="cs-CZ"/>
              </w:rPr>
              <w:t>v</w:t>
            </w:r>
            <w:r w:rsidRPr="002812C8">
              <w:rPr>
                <w:rFonts w:ascii="Times New Roman" w:hAnsi="Times New Roman"/>
                <w:b/>
                <w:spacing w:val="-3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lang w:val="cs-CZ"/>
              </w:rPr>
              <w:t>místě</w:t>
            </w:r>
            <w:r w:rsidRPr="002812C8">
              <w:rPr>
                <w:rFonts w:ascii="Times New Roman" w:hAnsi="Times New Roman"/>
                <w:b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aplikace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FA5F9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EEB92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FF6A9" w14:textId="77777777" w:rsidR="00131952" w:rsidRPr="002812C8" w:rsidRDefault="00385986" w:rsidP="00E512F4">
            <w:pPr>
              <w:pStyle w:val="TableParagraph"/>
              <w:spacing w:line="239" w:lineRule="auto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spacing w:val="-1"/>
                <w:lang w:val="cs-CZ"/>
              </w:rPr>
              <w:t>malát</w:t>
            </w:r>
            <w:r w:rsidR="00131952" w:rsidRPr="00183AF8">
              <w:rPr>
                <w:rFonts w:ascii="Times New Roman" w:hAnsi="Times New Roman"/>
                <w:spacing w:val="-1"/>
                <w:lang w:val="cs-CZ"/>
              </w:rPr>
              <w:t>nost,</w:t>
            </w:r>
            <w:r w:rsidR="00131952" w:rsidRPr="00183AF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="00131952" w:rsidRPr="00183AF8">
              <w:rPr>
                <w:rFonts w:ascii="Times New Roman" w:hAnsi="Times New Roman"/>
                <w:spacing w:val="-1"/>
                <w:lang w:val="cs-CZ"/>
              </w:rPr>
              <w:t>zvýšené pocení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69B31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C92EC" w14:textId="77777777" w:rsidR="00131952" w:rsidRPr="004433A8" w:rsidRDefault="00131952" w:rsidP="00E512F4">
            <w:pPr>
              <w:rPr>
                <w:rFonts w:ascii="Times New Roman" w:hAnsi="Times New Roman"/>
                <w:lang w:val="cs-CZ"/>
              </w:rPr>
            </w:pPr>
          </w:p>
        </w:tc>
      </w:tr>
    </w:tbl>
    <w:p w14:paraId="0DD78EF7" w14:textId="77777777" w:rsidR="00334260" w:rsidRPr="009830EB" w:rsidRDefault="00334260" w:rsidP="007C2B2C">
      <w:pPr>
        <w:rPr>
          <w:rFonts w:ascii="Times New Roman" w:eastAsia="Times New Roman" w:hAnsi="Times New Roman"/>
          <w:sz w:val="15"/>
          <w:szCs w:val="15"/>
          <w:lang w:val="cs-CZ"/>
        </w:rPr>
      </w:pPr>
    </w:p>
    <w:p w14:paraId="21945048" w14:textId="77777777" w:rsidR="00334260" w:rsidRPr="002812C8" w:rsidRDefault="00F60068" w:rsidP="007C2B2C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Hlášení podezření na nežádoucí účinky</w:t>
      </w:r>
    </w:p>
    <w:p w14:paraId="51D8969F" w14:textId="77777777" w:rsidR="00334260" w:rsidRPr="00183AF8" w:rsidRDefault="00975D21" w:rsidP="007C2B2C">
      <w:pPr>
        <w:pStyle w:val="BodyText"/>
        <w:ind w:left="0"/>
        <w:rPr>
          <w:lang w:val="cs-CZ"/>
        </w:rPr>
      </w:pPr>
      <w:r w:rsidRPr="00183AF8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4A7A074D" wp14:editId="4676F99A">
                <wp:simplePos x="0" y="0"/>
                <wp:positionH relativeFrom="page">
                  <wp:posOffset>900430</wp:posOffset>
                </wp:positionH>
                <wp:positionV relativeFrom="paragraph">
                  <wp:posOffset>480695</wp:posOffset>
                </wp:positionV>
                <wp:extent cx="1812290" cy="166370"/>
                <wp:effectExtent l="0" t="0" r="0" b="0"/>
                <wp:wrapNone/>
                <wp:docPr id="162497610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2290" cy="166370"/>
                          <a:chOff x="1418" y="757"/>
                          <a:chExt cx="2854" cy="262"/>
                        </a:xfrm>
                      </wpg:grpSpPr>
                      <wpg:grpSp>
                        <wpg:cNvPr id="626213029" name="Group 47"/>
                        <wpg:cNvGrpSpPr>
                          <a:grpSpLocks/>
                        </wpg:cNvGrpSpPr>
                        <wpg:grpSpPr bwMode="auto">
                          <a:xfrm>
                            <a:off x="1418" y="757"/>
                            <a:ext cx="1827" cy="260"/>
                            <a:chOff x="1418" y="757"/>
                            <a:chExt cx="1827" cy="260"/>
                          </a:xfrm>
                        </wpg:grpSpPr>
                        <wps:wsp>
                          <wps:cNvPr id="995746064" name="Freeform 48"/>
                          <wps:cNvSpPr>
                            <a:spLocks/>
                          </wps:cNvSpPr>
                          <wps:spPr bwMode="auto">
                            <a:xfrm>
                              <a:off x="1418" y="757"/>
                              <a:ext cx="1827" cy="260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1827"/>
                                <a:gd name="T2" fmla="+- 0 757 757"/>
                                <a:gd name="T3" fmla="*/ 757 h 260"/>
                                <a:gd name="T4" fmla="+- 0 3245 1418"/>
                                <a:gd name="T5" fmla="*/ T4 w 1827"/>
                                <a:gd name="T6" fmla="+- 0 757 757"/>
                                <a:gd name="T7" fmla="*/ 757 h 260"/>
                                <a:gd name="T8" fmla="+- 0 3245 1418"/>
                                <a:gd name="T9" fmla="*/ T8 w 1827"/>
                                <a:gd name="T10" fmla="+- 0 1017 757"/>
                                <a:gd name="T11" fmla="*/ 1017 h 260"/>
                                <a:gd name="T12" fmla="+- 0 1418 1418"/>
                                <a:gd name="T13" fmla="*/ T12 w 1827"/>
                                <a:gd name="T14" fmla="+- 0 1017 757"/>
                                <a:gd name="T15" fmla="*/ 1017 h 260"/>
                                <a:gd name="T16" fmla="+- 0 1418 1418"/>
                                <a:gd name="T17" fmla="*/ T16 w 1827"/>
                                <a:gd name="T18" fmla="+- 0 757 757"/>
                                <a:gd name="T19" fmla="*/ 757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27" h="260">
                                  <a:moveTo>
                                    <a:pt x="0" y="0"/>
                                  </a:moveTo>
                                  <a:lnTo>
                                    <a:pt x="1827" y="0"/>
                                  </a:lnTo>
                                  <a:lnTo>
                                    <a:pt x="1827" y="26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1555031" name="Group 45"/>
                        <wpg:cNvGrpSpPr>
                          <a:grpSpLocks/>
                        </wpg:cNvGrpSpPr>
                        <wpg:grpSpPr bwMode="auto">
                          <a:xfrm>
                            <a:off x="3245" y="765"/>
                            <a:ext cx="1028" cy="255"/>
                            <a:chOff x="3245" y="765"/>
                            <a:chExt cx="1028" cy="255"/>
                          </a:xfrm>
                        </wpg:grpSpPr>
                        <wps:wsp>
                          <wps:cNvPr id="1596947719" name="Freeform 46"/>
                          <wps:cNvSpPr>
                            <a:spLocks/>
                          </wps:cNvSpPr>
                          <wps:spPr bwMode="auto">
                            <a:xfrm>
                              <a:off x="3245" y="765"/>
                              <a:ext cx="1028" cy="255"/>
                            </a:xfrm>
                            <a:custGeom>
                              <a:avLst/>
                              <a:gdLst>
                                <a:gd name="T0" fmla="+- 0 3245 3245"/>
                                <a:gd name="T1" fmla="*/ T0 w 1028"/>
                                <a:gd name="T2" fmla="+- 0 765 765"/>
                                <a:gd name="T3" fmla="*/ 765 h 255"/>
                                <a:gd name="T4" fmla="+- 0 4272 3245"/>
                                <a:gd name="T5" fmla="*/ T4 w 1028"/>
                                <a:gd name="T6" fmla="+- 0 765 765"/>
                                <a:gd name="T7" fmla="*/ 765 h 255"/>
                                <a:gd name="T8" fmla="+- 0 4272 3245"/>
                                <a:gd name="T9" fmla="*/ T8 w 1028"/>
                                <a:gd name="T10" fmla="+- 0 1019 765"/>
                                <a:gd name="T11" fmla="*/ 1019 h 255"/>
                                <a:gd name="T12" fmla="+- 0 3245 3245"/>
                                <a:gd name="T13" fmla="*/ T12 w 1028"/>
                                <a:gd name="T14" fmla="+- 0 1019 765"/>
                                <a:gd name="T15" fmla="*/ 1019 h 255"/>
                                <a:gd name="T16" fmla="+- 0 3245 3245"/>
                                <a:gd name="T17" fmla="*/ T16 w 1028"/>
                                <a:gd name="T18" fmla="+- 0 765 765"/>
                                <a:gd name="T19" fmla="*/ 765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8" h="255">
                                  <a:moveTo>
                                    <a:pt x="0" y="0"/>
                                  </a:moveTo>
                                  <a:lnTo>
                                    <a:pt x="1027" y="0"/>
                                  </a:lnTo>
                                  <a:lnTo>
                                    <a:pt x="1027" y="254"/>
                                  </a:lnTo>
                                  <a:lnTo>
                                    <a:pt x="0" y="25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16895" name="Group 43"/>
                        <wpg:cNvGrpSpPr>
                          <a:grpSpLocks/>
                        </wpg:cNvGrpSpPr>
                        <wpg:grpSpPr bwMode="auto">
                          <a:xfrm>
                            <a:off x="3245" y="993"/>
                            <a:ext cx="970" cy="2"/>
                            <a:chOff x="3245" y="993"/>
                            <a:chExt cx="970" cy="2"/>
                          </a:xfrm>
                        </wpg:grpSpPr>
                        <wps:wsp>
                          <wps:cNvPr id="2022885431" name="Freeform 44"/>
                          <wps:cNvSpPr>
                            <a:spLocks/>
                          </wps:cNvSpPr>
                          <wps:spPr bwMode="auto">
                            <a:xfrm>
                              <a:off x="3245" y="993"/>
                              <a:ext cx="970" cy="2"/>
                            </a:xfrm>
                            <a:custGeom>
                              <a:avLst/>
                              <a:gdLst>
                                <a:gd name="T0" fmla="+- 0 3245 3245"/>
                                <a:gd name="T1" fmla="*/ T0 w 970"/>
                                <a:gd name="T2" fmla="+- 0 4214 3245"/>
                                <a:gd name="T3" fmla="*/ T2 w 9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">
                                  <a:moveTo>
                                    <a:pt x="0" y="0"/>
                                  </a:moveTo>
                                  <a:lnTo>
                                    <a:pt x="96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A08ED" id="Group 42" o:spid="_x0000_s1026" style="position:absolute;margin-left:70.9pt;margin-top:37.85pt;width:142.7pt;height:13.1pt;z-index:-251640320;mso-position-horizontal-relative:page" coordorigin="1418,757" coordsize="2854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">
                <v:group id="Group 47" o:spid="_x0000_s1027" style="position:absolute;left:1418;top:757;width:1827;height:260" coordorigin="1418,757" coordsize="1827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">
                  <v:shape id="Freeform 48" o:spid="_x0000_s1028" style="position:absolute;left:1418;top:757;width:1827;height:260;visibility:visible;mso-wrap-style:square;v-text-anchor:top" coordsize="1827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" path="m,l1827,r,260l,260,,xe" fillcolor="silver" stroked="f">
                    <v:path arrowok="t" o:connecttype="custom" o:connectlocs="0,757;1827,757;1827,1017;0,1017;0,757" o:connectangles="0,0,0,0,0"/>
                  </v:shape>
                </v:group>
                <v:group id="Group 45" o:spid="_x0000_s1029" style="position:absolute;left:3245;top:765;width:1028;height:255" coordorigin="3245,765" coordsize="1028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">
                  <v:shape id="Freeform 46" o:spid="_x0000_s1030" style="position:absolute;left:3245;top:765;width:1028;height:255;visibility:visible;mso-wrap-style:square;v-text-anchor:top" coordsize="1028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" path="m,l1027,r,254l,254,,xe" fillcolor="silver" stroked="f">
                    <v:path arrowok="t" o:connecttype="custom" o:connectlocs="0,765;1027,765;1027,1019;0,1019;0,765" o:connectangles="0,0,0,0,0"/>
                  </v:shape>
                </v:group>
                <v:group id="Group 43" o:spid="_x0000_s1031" style="position:absolute;left:3245;top:993;width:970;height:2" coordorigin="3245,993" coordsize="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">
                  <v:shape id="Freeform 44" o:spid="_x0000_s1032" style="position:absolute;left:3245;top:993;width:970;height:2;visibility:visible;mso-wrap-style:square;v-text-anchor:top" coordsize="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" path="m,l969,e" filled="f" strokecolor="blue" strokeweight=".58pt">
                    <v:path arrowok="t" o:connecttype="custom" o:connectlocs="0,0;969,0" o:connectangles="0,0"/>
                  </v:shape>
                </v:group>
                <w10:wrap anchorx="page"/>
              </v:group>
            </w:pict>
          </mc:Fallback>
        </mc:AlternateContent>
      </w:r>
      <w:r w:rsidR="00F60068" w:rsidRPr="00183AF8">
        <w:rPr>
          <w:spacing w:val="-1"/>
          <w:lang w:val="cs-CZ"/>
        </w:rPr>
        <w:t>Hlášení podezření na nežádoucí účinky po registraci léčivého přípravku je důležité. Umožňuje to</w:t>
      </w:r>
      <w:r w:rsidR="00F60068" w:rsidRPr="00183AF8">
        <w:rPr>
          <w:spacing w:val="24"/>
          <w:lang w:val="cs-CZ"/>
        </w:rPr>
        <w:t xml:space="preserve"> </w:t>
      </w:r>
      <w:r w:rsidR="00F60068" w:rsidRPr="002812C8">
        <w:rPr>
          <w:spacing w:val="-1"/>
          <w:lang w:val="cs-CZ"/>
        </w:rPr>
        <w:t xml:space="preserve">pokračovat ve sledování poměru přínosů </w:t>
      </w:r>
      <w:r w:rsidR="00F60068" w:rsidRPr="002812C8">
        <w:rPr>
          <w:lang w:val="cs-CZ"/>
        </w:rPr>
        <w:t>a</w:t>
      </w:r>
      <w:r w:rsidR="00F60068" w:rsidRPr="002812C8">
        <w:rPr>
          <w:spacing w:val="-1"/>
          <w:lang w:val="cs-CZ"/>
        </w:rPr>
        <w:t xml:space="preserve"> rizik léčivého přípravku. Žádáme zdravotnické pracovníky,</w:t>
      </w:r>
      <w:r w:rsidR="00F60068" w:rsidRPr="002812C8">
        <w:rPr>
          <w:spacing w:val="20"/>
          <w:lang w:val="cs-CZ"/>
        </w:rPr>
        <w:t xml:space="preserve"> </w:t>
      </w:r>
      <w:r w:rsidR="00F60068" w:rsidRPr="002812C8">
        <w:rPr>
          <w:spacing w:val="-1"/>
          <w:lang w:val="cs-CZ"/>
        </w:rPr>
        <w:t>aby hlásili podezření na nežádoucí účinky prostřednictvím</w:t>
      </w:r>
      <w:r w:rsidR="00F60068" w:rsidRPr="002812C8">
        <w:rPr>
          <w:spacing w:val="-2"/>
          <w:lang w:val="cs-CZ"/>
        </w:rPr>
        <w:t xml:space="preserve"> </w:t>
      </w:r>
      <w:r w:rsidR="00F60068" w:rsidRPr="00302845">
        <w:rPr>
          <w:spacing w:val="-1"/>
          <w:highlight w:val="lightGray"/>
          <w:lang w:val="cs-CZ"/>
        </w:rPr>
        <w:t>národního systému hlášení nežádoucích</w:t>
      </w:r>
      <w:r w:rsidR="00F60068" w:rsidRPr="00302845">
        <w:rPr>
          <w:spacing w:val="27"/>
          <w:highlight w:val="lightGray"/>
          <w:lang w:val="cs-CZ"/>
        </w:rPr>
        <w:t xml:space="preserve"> </w:t>
      </w:r>
      <w:r w:rsidR="00F60068" w:rsidRPr="00302845">
        <w:rPr>
          <w:spacing w:val="-1"/>
          <w:highlight w:val="lightGray"/>
          <w:lang w:val="cs-CZ"/>
        </w:rPr>
        <w:t xml:space="preserve">účinků uvedeného </w:t>
      </w:r>
      <w:r w:rsidR="00F60068" w:rsidRPr="00302845">
        <w:rPr>
          <w:highlight w:val="lightGray"/>
          <w:lang w:val="cs-CZ"/>
        </w:rPr>
        <w:t>v</w:t>
      </w:r>
      <w:r w:rsidR="00F60068" w:rsidRPr="00302845">
        <w:rPr>
          <w:spacing w:val="-3"/>
          <w:highlight w:val="lightGray"/>
          <w:lang w:val="cs-CZ"/>
        </w:rPr>
        <w:t xml:space="preserve"> </w:t>
      </w:r>
      <w:r w:rsidR="00F60068">
        <w:fldChar w:fldCharType="begin"/>
      </w:r>
      <w:r w:rsidR="00F60068" w:rsidRPr="000D0A49">
        <w:rPr>
          <w:lang w:val="cs-CZ"/>
          <w:rPrChange w:id="55" w:author="Author">
            <w:rPr/>
          </w:rPrChange>
        </w:rPr>
        <w:instrText>HYPERLINK "http://www.ema.europa.eu/docs/en_GB/document_library/Template_or_form/2013/03/WC500139752.doc"</w:instrText>
      </w:r>
      <w:r w:rsidR="00F60068">
        <w:fldChar w:fldCharType="separate"/>
      </w:r>
      <w:r w:rsidR="00F60068" w:rsidRPr="009B425B">
        <w:rPr>
          <w:rStyle w:val="Hyperlink"/>
          <w:color w:val="0000FF"/>
          <w:highlight w:val="lightGray"/>
          <w:lang w:val="cs-CZ"/>
        </w:rPr>
        <w:t>Dodatku V</w:t>
      </w:r>
      <w:r w:rsidR="00F60068">
        <w:fldChar w:fldCharType="end"/>
      </w:r>
      <w:r w:rsidR="00F60068" w:rsidRPr="00183AF8">
        <w:rPr>
          <w:spacing w:val="-1"/>
          <w:lang w:val="cs-CZ"/>
        </w:rPr>
        <w:t>.</w:t>
      </w:r>
    </w:p>
    <w:p w14:paraId="7D174200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004BFDF4" w14:textId="77777777" w:rsidR="00334260" w:rsidRPr="002812C8" w:rsidRDefault="00F60068" w:rsidP="007C2B2C">
      <w:pPr>
        <w:pStyle w:val="Heading1"/>
        <w:numPr>
          <w:ilvl w:val="1"/>
          <w:numId w:val="7"/>
        </w:numPr>
        <w:tabs>
          <w:tab w:val="left" w:pos="7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Předávkování</w:t>
      </w:r>
    </w:p>
    <w:p w14:paraId="7E5A282B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63C3F21B" w14:textId="77777777" w:rsidR="00334260" w:rsidRPr="002812C8" w:rsidRDefault="00F60068" w:rsidP="007C2B2C">
      <w:pPr>
        <w:pStyle w:val="BodyTex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 xml:space="preserve">Existují pouze velmi omezené zkušenosti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úmyslným předávkováním. Symptomy popisované při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požití 280 mg esomeprazolu zahrnují gastrointestinální příznaky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slabost. Jednotlivá dávka 80 </w:t>
      </w:r>
      <w:r w:rsidRPr="002812C8">
        <w:rPr>
          <w:spacing w:val="-2"/>
          <w:lang w:val="cs-CZ"/>
        </w:rPr>
        <w:t>mg</w:t>
      </w:r>
      <w:r w:rsidRPr="002812C8">
        <w:rPr>
          <w:spacing w:val="19"/>
          <w:lang w:val="cs-CZ"/>
        </w:rPr>
        <w:t xml:space="preserve"> </w:t>
      </w:r>
      <w:r w:rsidRPr="002812C8">
        <w:rPr>
          <w:spacing w:val="-1"/>
          <w:lang w:val="cs-CZ"/>
        </w:rPr>
        <w:t>esomeprazolu neměla klinicky závažné následky. Není známo specifické antidotum. Esomeprazol má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vysokou vazebnost na plazmatické bílkoviny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je tedy špatně dialyzovatelný. Léčba předávkování by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měla být symptomatická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zaměřena na podporu vitálních funkcí.</w:t>
      </w:r>
    </w:p>
    <w:p w14:paraId="6F2BE107" w14:textId="77777777" w:rsidR="00131952" w:rsidRPr="002812C8" w:rsidRDefault="00131952" w:rsidP="007C2B2C">
      <w:pPr>
        <w:pStyle w:val="BodyText"/>
        <w:ind w:left="0"/>
        <w:rPr>
          <w:lang w:val="cs-CZ"/>
        </w:rPr>
      </w:pPr>
    </w:p>
    <w:p w14:paraId="0164C6FA" w14:textId="77777777" w:rsidR="00314776" w:rsidRPr="002812C8" w:rsidRDefault="00314776" w:rsidP="007C2B2C">
      <w:pPr>
        <w:pStyle w:val="BodyText"/>
        <w:ind w:left="0"/>
        <w:rPr>
          <w:lang w:val="cs-CZ"/>
        </w:rPr>
      </w:pPr>
    </w:p>
    <w:p w14:paraId="12321AFF" w14:textId="77777777" w:rsidR="00334260" w:rsidRPr="002812C8" w:rsidRDefault="00F60068" w:rsidP="00E430EB">
      <w:pPr>
        <w:pStyle w:val="Heading1"/>
        <w:keepNext/>
        <w:keepLines/>
        <w:numPr>
          <w:ilvl w:val="0"/>
          <w:numId w:val="7"/>
        </w:numPr>
        <w:tabs>
          <w:tab w:val="left" w:pos="7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FARMAKOLOGICKÉ VLASTNOSTI</w:t>
      </w:r>
    </w:p>
    <w:p w14:paraId="274268A1" w14:textId="77777777" w:rsidR="00334260" w:rsidRPr="002812C8" w:rsidRDefault="00334260" w:rsidP="00E430EB">
      <w:pPr>
        <w:keepNext/>
        <w:keepLines/>
        <w:rPr>
          <w:rFonts w:ascii="Times New Roman" w:eastAsia="Times New Roman" w:hAnsi="Times New Roman"/>
          <w:b/>
          <w:bCs/>
          <w:lang w:val="cs-CZ"/>
        </w:rPr>
      </w:pPr>
    </w:p>
    <w:p w14:paraId="39B4AC1D" w14:textId="77777777" w:rsidR="00334260" w:rsidRPr="002812C8" w:rsidRDefault="00F60068" w:rsidP="00E430EB">
      <w:pPr>
        <w:keepNext/>
        <w:numPr>
          <w:ilvl w:val="1"/>
          <w:numId w:val="7"/>
        </w:numPr>
        <w:tabs>
          <w:tab w:val="left" w:pos="785"/>
        </w:tabs>
        <w:ind w:left="0" w:firstLine="0"/>
        <w:jc w:val="lef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b/>
          <w:spacing w:val="-1"/>
          <w:lang w:val="cs-CZ"/>
        </w:rPr>
        <w:t>Farmakodynamické vlastnosti</w:t>
      </w:r>
    </w:p>
    <w:p w14:paraId="633B9888" w14:textId="77777777" w:rsidR="00CA44A8" w:rsidRPr="002812C8" w:rsidRDefault="00CA44A8" w:rsidP="00E430EB">
      <w:pPr>
        <w:pStyle w:val="BodyText"/>
        <w:keepNext/>
        <w:ind w:left="0"/>
        <w:rPr>
          <w:spacing w:val="-1"/>
          <w:lang w:val="cs-CZ"/>
        </w:rPr>
      </w:pPr>
    </w:p>
    <w:p w14:paraId="00578036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Farmakoterapeutická skupina: léčiva </w:t>
      </w:r>
      <w:r w:rsidRPr="002812C8">
        <w:rPr>
          <w:lang w:val="cs-CZ"/>
        </w:rPr>
        <w:t>k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terapii onemocnění spojených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poruchou acidity, inhibitory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protonové pumpy, ATC kód: A02BC05.</w:t>
      </w:r>
    </w:p>
    <w:p w14:paraId="37DE5330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672A1B6C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Esomeprazol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je</w:t>
      </w:r>
      <w:r w:rsidRPr="002812C8">
        <w:rPr>
          <w:lang w:val="cs-CZ"/>
        </w:rPr>
        <w:t xml:space="preserve"> </w:t>
      </w:r>
      <w:r w:rsidRPr="002812C8">
        <w:rPr>
          <w:spacing w:val="-2"/>
          <w:lang w:val="cs-CZ"/>
        </w:rPr>
        <w:t xml:space="preserve">S-izomer </w:t>
      </w:r>
      <w:r w:rsidRPr="002812C8">
        <w:rPr>
          <w:spacing w:val="-1"/>
          <w:lang w:val="cs-CZ"/>
        </w:rPr>
        <w:t>omeprazolu. Esomeprazol snižuje sekreci žaludeční kyseliny specifickým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mechanismem účinku, tj. inhibicí protonové pumpy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parietální buňce. Oba stereoizomery omeprazolu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(R-</w:t>
      </w:r>
      <w:r w:rsidRPr="002812C8">
        <w:rPr>
          <w:spacing w:val="-4"/>
          <w:lang w:val="cs-CZ"/>
        </w:rPr>
        <w:t xml:space="preserve"> </w:t>
      </w:r>
      <w:r w:rsidRPr="002812C8">
        <w:rPr>
          <w:lang w:val="cs-CZ"/>
        </w:rPr>
        <w:t>i</w:t>
      </w:r>
      <w:r w:rsidRPr="002812C8">
        <w:rPr>
          <w:spacing w:val="1"/>
          <w:lang w:val="cs-CZ"/>
        </w:rPr>
        <w:t xml:space="preserve"> </w:t>
      </w:r>
      <w:r w:rsidRPr="002812C8">
        <w:rPr>
          <w:spacing w:val="-1"/>
          <w:lang w:val="cs-CZ"/>
        </w:rPr>
        <w:t>S-)</w:t>
      </w:r>
      <w:r w:rsidRPr="002812C8">
        <w:rPr>
          <w:spacing w:val="3"/>
          <w:lang w:val="cs-CZ"/>
        </w:rPr>
        <w:t xml:space="preserve"> </w:t>
      </w:r>
      <w:r w:rsidRPr="002812C8">
        <w:rPr>
          <w:spacing w:val="-2"/>
          <w:lang w:val="cs-CZ"/>
        </w:rPr>
        <w:t>mají</w:t>
      </w:r>
      <w:r w:rsidRPr="002812C8">
        <w:rPr>
          <w:spacing w:val="-1"/>
          <w:lang w:val="cs-CZ"/>
        </w:rPr>
        <w:t xml:space="preserve"> podobné farmakodynamické účinky.</w:t>
      </w:r>
    </w:p>
    <w:p w14:paraId="556AF54B" w14:textId="77777777" w:rsidR="00334260" w:rsidRPr="009830EB" w:rsidRDefault="00334260" w:rsidP="007C2B2C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03513024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Mechanismus účinku</w:t>
      </w:r>
    </w:p>
    <w:p w14:paraId="5CB08C26" w14:textId="77777777" w:rsidR="00334260" w:rsidRPr="002812C8" w:rsidRDefault="00F60068" w:rsidP="008322BF">
      <w:pPr>
        <w:pStyle w:val="BodyText"/>
        <w:spacing w:line="228" w:lineRule="auto"/>
        <w:ind w:left="0"/>
        <w:rPr>
          <w:lang w:val="cs-CZ"/>
        </w:rPr>
      </w:pPr>
      <w:r w:rsidRPr="002812C8">
        <w:rPr>
          <w:spacing w:val="-1"/>
          <w:lang w:val="cs-CZ"/>
        </w:rPr>
        <w:t>Esomeprazol</w:t>
      </w:r>
      <w:r w:rsidRPr="002812C8">
        <w:rPr>
          <w:spacing w:val="33"/>
          <w:lang w:val="cs-CZ"/>
        </w:rPr>
        <w:t xml:space="preserve"> </w:t>
      </w:r>
      <w:r w:rsidRPr="002812C8">
        <w:rPr>
          <w:lang w:val="cs-CZ"/>
        </w:rPr>
        <w:t>je</w:t>
      </w:r>
      <w:r w:rsidRPr="002812C8">
        <w:rPr>
          <w:spacing w:val="36"/>
          <w:lang w:val="cs-CZ"/>
        </w:rPr>
        <w:t xml:space="preserve"> </w:t>
      </w:r>
      <w:r w:rsidRPr="002812C8">
        <w:rPr>
          <w:spacing w:val="-1"/>
          <w:lang w:val="cs-CZ"/>
        </w:rPr>
        <w:t>slabou</w:t>
      </w:r>
      <w:r w:rsidRPr="002812C8">
        <w:rPr>
          <w:spacing w:val="35"/>
          <w:lang w:val="cs-CZ"/>
        </w:rPr>
        <w:t xml:space="preserve"> </w:t>
      </w:r>
      <w:r w:rsidRPr="002812C8">
        <w:rPr>
          <w:spacing w:val="-2"/>
          <w:lang w:val="cs-CZ"/>
        </w:rPr>
        <w:t>bazí</w:t>
      </w:r>
      <w:r w:rsidRPr="002812C8">
        <w:rPr>
          <w:spacing w:val="35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34"/>
          <w:lang w:val="cs-CZ"/>
        </w:rPr>
        <w:t xml:space="preserve"> </w:t>
      </w:r>
      <w:r w:rsidRPr="002812C8">
        <w:rPr>
          <w:lang w:val="cs-CZ"/>
        </w:rPr>
        <w:t>je</w:t>
      </w:r>
      <w:r w:rsidRPr="002812C8">
        <w:rPr>
          <w:spacing w:val="36"/>
          <w:lang w:val="cs-CZ"/>
        </w:rPr>
        <w:t xml:space="preserve"> </w:t>
      </w:r>
      <w:r w:rsidRPr="002812C8">
        <w:rPr>
          <w:spacing w:val="-1"/>
          <w:lang w:val="cs-CZ"/>
        </w:rPr>
        <w:t>koncentrován</w:t>
      </w:r>
      <w:r w:rsidRPr="002812C8">
        <w:rPr>
          <w:spacing w:val="35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36"/>
          <w:lang w:val="cs-CZ"/>
        </w:rPr>
        <w:t xml:space="preserve"> </w:t>
      </w:r>
      <w:r w:rsidRPr="002812C8">
        <w:rPr>
          <w:spacing w:val="-1"/>
          <w:lang w:val="cs-CZ"/>
        </w:rPr>
        <w:t>konvertován</w:t>
      </w:r>
      <w:r w:rsidRPr="002812C8">
        <w:rPr>
          <w:spacing w:val="35"/>
          <w:lang w:val="cs-CZ"/>
        </w:rPr>
        <w:t xml:space="preserve"> </w:t>
      </w:r>
      <w:r w:rsidRPr="002812C8">
        <w:rPr>
          <w:spacing w:val="-1"/>
          <w:lang w:val="cs-CZ"/>
        </w:rPr>
        <w:t>na</w:t>
      </w:r>
      <w:r w:rsidRPr="002812C8">
        <w:rPr>
          <w:spacing w:val="35"/>
          <w:lang w:val="cs-CZ"/>
        </w:rPr>
        <w:t xml:space="preserve"> </w:t>
      </w:r>
      <w:r w:rsidRPr="002812C8">
        <w:rPr>
          <w:spacing w:val="-1"/>
          <w:lang w:val="cs-CZ"/>
        </w:rPr>
        <w:t>aktivní</w:t>
      </w:r>
      <w:r w:rsidRPr="002812C8">
        <w:rPr>
          <w:spacing w:val="35"/>
          <w:lang w:val="cs-CZ"/>
        </w:rPr>
        <w:t xml:space="preserve"> </w:t>
      </w:r>
      <w:r w:rsidRPr="002812C8">
        <w:rPr>
          <w:spacing w:val="-1"/>
          <w:lang w:val="cs-CZ"/>
        </w:rPr>
        <w:t>formu</w:t>
      </w:r>
      <w:r w:rsidRPr="002812C8">
        <w:rPr>
          <w:spacing w:val="35"/>
          <w:lang w:val="cs-CZ"/>
        </w:rPr>
        <w:t xml:space="preserve"> </w:t>
      </w:r>
      <w:r w:rsidRPr="002812C8">
        <w:rPr>
          <w:spacing w:val="-1"/>
          <w:lang w:val="cs-CZ"/>
        </w:rPr>
        <w:t>ve</w:t>
      </w:r>
      <w:r w:rsidRPr="002812C8">
        <w:rPr>
          <w:spacing w:val="35"/>
          <w:lang w:val="cs-CZ"/>
        </w:rPr>
        <w:t xml:space="preserve"> </w:t>
      </w:r>
      <w:r w:rsidRPr="002812C8">
        <w:rPr>
          <w:spacing w:val="-1"/>
          <w:lang w:val="cs-CZ"/>
        </w:rPr>
        <w:t>vysoce</w:t>
      </w:r>
      <w:r w:rsidRPr="002812C8">
        <w:rPr>
          <w:spacing w:val="35"/>
          <w:lang w:val="cs-CZ"/>
        </w:rPr>
        <w:t xml:space="preserve"> </w:t>
      </w:r>
      <w:r w:rsidRPr="002812C8">
        <w:rPr>
          <w:spacing w:val="-1"/>
          <w:lang w:val="cs-CZ"/>
        </w:rPr>
        <w:t>kyselém</w:t>
      </w:r>
      <w:r w:rsidRPr="002812C8">
        <w:rPr>
          <w:spacing w:val="24"/>
          <w:lang w:val="cs-CZ"/>
        </w:rPr>
        <w:t xml:space="preserve"> </w:t>
      </w:r>
      <w:r w:rsidRPr="002812C8">
        <w:rPr>
          <w:lang w:val="cs-CZ"/>
        </w:rPr>
        <w:t>prostředí</w:t>
      </w:r>
      <w:r w:rsidRPr="002812C8">
        <w:rPr>
          <w:spacing w:val="49"/>
          <w:lang w:val="cs-CZ"/>
        </w:rPr>
        <w:t xml:space="preserve"> </w:t>
      </w:r>
      <w:r w:rsidRPr="002812C8">
        <w:rPr>
          <w:spacing w:val="-1"/>
          <w:lang w:val="cs-CZ"/>
        </w:rPr>
        <w:t>sekrečních</w:t>
      </w:r>
      <w:r w:rsidRPr="002812C8">
        <w:rPr>
          <w:spacing w:val="50"/>
          <w:lang w:val="cs-CZ"/>
        </w:rPr>
        <w:t xml:space="preserve"> </w:t>
      </w:r>
      <w:r w:rsidRPr="002812C8">
        <w:rPr>
          <w:spacing w:val="-1"/>
          <w:lang w:val="cs-CZ"/>
        </w:rPr>
        <w:t>kanálků</w:t>
      </w:r>
      <w:r w:rsidRPr="002812C8">
        <w:rPr>
          <w:spacing w:val="49"/>
          <w:lang w:val="cs-CZ"/>
        </w:rPr>
        <w:t xml:space="preserve"> </w:t>
      </w:r>
      <w:r w:rsidRPr="002812C8">
        <w:rPr>
          <w:lang w:val="cs-CZ"/>
        </w:rPr>
        <w:t>parietálních</w:t>
      </w:r>
      <w:r w:rsidRPr="002812C8">
        <w:rPr>
          <w:spacing w:val="50"/>
          <w:lang w:val="cs-CZ"/>
        </w:rPr>
        <w:t xml:space="preserve"> </w:t>
      </w:r>
      <w:r w:rsidRPr="002812C8">
        <w:rPr>
          <w:spacing w:val="-1"/>
          <w:lang w:val="cs-CZ"/>
        </w:rPr>
        <w:t>buněk.</w:t>
      </w:r>
      <w:r w:rsidRPr="002812C8">
        <w:rPr>
          <w:spacing w:val="49"/>
          <w:lang w:val="cs-CZ"/>
        </w:rPr>
        <w:t xml:space="preserve"> </w:t>
      </w:r>
      <w:r w:rsidRPr="002812C8">
        <w:rPr>
          <w:spacing w:val="-1"/>
          <w:lang w:val="cs-CZ"/>
        </w:rPr>
        <w:t>Zde</w:t>
      </w:r>
      <w:r w:rsidRPr="002812C8">
        <w:rPr>
          <w:spacing w:val="50"/>
          <w:lang w:val="cs-CZ"/>
        </w:rPr>
        <w:t xml:space="preserve"> </w:t>
      </w:r>
      <w:r w:rsidRPr="002812C8">
        <w:rPr>
          <w:spacing w:val="-1"/>
          <w:lang w:val="cs-CZ"/>
        </w:rPr>
        <w:t>inhibuje</w:t>
      </w:r>
      <w:r w:rsidRPr="002812C8">
        <w:rPr>
          <w:spacing w:val="49"/>
          <w:lang w:val="cs-CZ"/>
        </w:rPr>
        <w:t xml:space="preserve"> </w:t>
      </w:r>
      <w:r w:rsidRPr="002812C8">
        <w:rPr>
          <w:spacing w:val="-1"/>
          <w:lang w:val="cs-CZ"/>
        </w:rPr>
        <w:t>enzym</w:t>
      </w:r>
      <w:r w:rsidRPr="002812C8">
        <w:rPr>
          <w:spacing w:val="49"/>
          <w:lang w:val="cs-CZ"/>
        </w:rPr>
        <w:t xml:space="preserve"> </w:t>
      </w:r>
      <w:r w:rsidR="00FF4E7A" w:rsidRPr="002812C8">
        <w:rPr>
          <w:lang w:val="cs-CZ"/>
        </w:rPr>
        <w:t>H</w:t>
      </w:r>
      <w:r w:rsidR="00FF4E7A" w:rsidRPr="002812C8">
        <w:rPr>
          <w:vertAlign w:val="superscript"/>
          <w:lang w:val="cs-CZ"/>
        </w:rPr>
        <w:t>+</w:t>
      </w:r>
      <w:r w:rsidR="00FF4E7A" w:rsidRPr="002812C8">
        <w:rPr>
          <w:lang w:val="cs-CZ"/>
        </w:rPr>
        <w:t>K</w:t>
      </w:r>
      <w:r w:rsidR="00FF4E7A" w:rsidRPr="002812C8">
        <w:rPr>
          <w:vertAlign w:val="superscript"/>
          <w:lang w:val="cs-CZ"/>
        </w:rPr>
        <w:t>+</w:t>
      </w:r>
      <w:r w:rsidRPr="002812C8">
        <w:rPr>
          <w:spacing w:val="-1"/>
          <w:lang w:val="cs-CZ"/>
        </w:rPr>
        <w:t>-ATPázu</w:t>
      </w:r>
      <w:r w:rsidRPr="002812C8">
        <w:rPr>
          <w:spacing w:val="49"/>
          <w:lang w:val="cs-CZ"/>
        </w:rPr>
        <w:t xml:space="preserve"> </w:t>
      </w:r>
      <w:r w:rsidRPr="002812C8">
        <w:rPr>
          <w:spacing w:val="-1"/>
          <w:lang w:val="cs-CZ"/>
        </w:rPr>
        <w:t>(protonovou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pumpu). Inhibuje jak bazální, tak </w:t>
      </w:r>
      <w:r w:rsidRPr="002812C8">
        <w:rPr>
          <w:lang w:val="cs-CZ"/>
        </w:rPr>
        <w:t>i</w:t>
      </w:r>
      <w:r w:rsidRPr="002812C8">
        <w:rPr>
          <w:spacing w:val="-1"/>
          <w:lang w:val="cs-CZ"/>
        </w:rPr>
        <w:t xml:space="preserve"> stimulovanou kyselou žaludeční sekreci.</w:t>
      </w:r>
    </w:p>
    <w:p w14:paraId="7BFD7B0D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46668C1F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2"/>
          <w:u w:val="single" w:color="000000"/>
          <w:lang w:val="cs-CZ"/>
        </w:rPr>
        <w:t>Farmakodynamické</w:t>
      </w:r>
      <w:r w:rsidRPr="002812C8">
        <w:rPr>
          <w:spacing w:val="-1"/>
          <w:u w:val="single" w:color="000000"/>
          <w:lang w:val="cs-CZ"/>
        </w:rPr>
        <w:t xml:space="preserve"> účinky</w:t>
      </w:r>
    </w:p>
    <w:p w14:paraId="671A5867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Po perorálním podání esomeprazolu 20 mg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40</w:t>
      </w:r>
      <w:r w:rsidRPr="002812C8">
        <w:rPr>
          <w:spacing w:val="2"/>
          <w:lang w:val="cs-CZ"/>
        </w:rPr>
        <w:t xml:space="preserve"> </w:t>
      </w:r>
      <w:r w:rsidRPr="002812C8">
        <w:rPr>
          <w:spacing w:val="-1"/>
          <w:lang w:val="cs-CZ"/>
        </w:rPr>
        <w:t>mg nastupuje účinek do jedné hodiny po podání. Po</w:t>
      </w:r>
      <w:r w:rsidRPr="002812C8">
        <w:rPr>
          <w:spacing w:val="30"/>
          <w:lang w:val="cs-CZ"/>
        </w:rPr>
        <w:t xml:space="preserve"> </w:t>
      </w:r>
      <w:r w:rsidRPr="002812C8">
        <w:rPr>
          <w:spacing w:val="-1"/>
          <w:lang w:val="cs-CZ"/>
        </w:rPr>
        <w:t xml:space="preserve">opakovaném podání 20 </w:t>
      </w:r>
      <w:r w:rsidRPr="002812C8">
        <w:rPr>
          <w:spacing w:val="-2"/>
          <w:lang w:val="cs-CZ"/>
        </w:rPr>
        <w:t>mg</w:t>
      </w:r>
      <w:r w:rsidRPr="002812C8">
        <w:rPr>
          <w:spacing w:val="-1"/>
          <w:lang w:val="cs-CZ"/>
        </w:rPr>
        <w:t xml:space="preserve"> esomeprazolu jednou denně po dobu </w:t>
      </w:r>
      <w:r w:rsidRPr="002812C8">
        <w:rPr>
          <w:lang w:val="cs-CZ"/>
        </w:rPr>
        <w:t>5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dnů se snižuje průměrná maximální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sekrece žaludeční kyseliny po stimulaci pentagastrinem </w:t>
      </w:r>
      <w:r w:rsidRPr="002812C8">
        <w:rPr>
          <w:lang w:val="cs-CZ"/>
        </w:rPr>
        <w:t>o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90 %</w:t>
      </w:r>
      <w:r w:rsidRPr="002812C8">
        <w:rPr>
          <w:spacing w:val="-1"/>
          <w:lang w:val="cs-CZ"/>
        </w:rPr>
        <w:t xml:space="preserve"> (měřeno 5. den </w:t>
      </w:r>
      <w:r w:rsidRPr="002812C8">
        <w:rPr>
          <w:spacing w:val="-3"/>
          <w:lang w:val="cs-CZ"/>
        </w:rPr>
        <w:t>6-7</w:t>
      </w:r>
      <w:r w:rsidRPr="002812C8">
        <w:rPr>
          <w:lang w:val="cs-CZ"/>
        </w:rPr>
        <w:t xml:space="preserve"> hodin po podání).</w:t>
      </w:r>
    </w:p>
    <w:p w14:paraId="78BE4AC5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3747623A" w14:textId="77777777" w:rsidR="00334260" w:rsidRPr="00183AF8" w:rsidRDefault="00F60068" w:rsidP="008322BF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Po </w:t>
      </w:r>
      <w:r w:rsidRPr="002812C8">
        <w:rPr>
          <w:lang w:val="cs-CZ"/>
        </w:rPr>
        <w:t xml:space="preserve">5 </w:t>
      </w:r>
      <w:r w:rsidRPr="002812C8">
        <w:rPr>
          <w:spacing w:val="-1"/>
          <w:lang w:val="cs-CZ"/>
        </w:rPr>
        <w:t>dnech pravidelného podávání 20 mg, resp. 40</w:t>
      </w:r>
      <w:r w:rsidRPr="002812C8">
        <w:rPr>
          <w:lang w:val="cs-CZ"/>
        </w:rPr>
        <w:t xml:space="preserve"> </w:t>
      </w:r>
      <w:r w:rsidRPr="002812C8">
        <w:rPr>
          <w:spacing w:val="-2"/>
          <w:lang w:val="cs-CZ"/>
        </w:rPr>
        <w:t>mg</w:t>
      </w:r>
      <w:r w:rsidRPr="002812C8">
        <w:rPr>
          <w:spacing w:val="-1"/>
          <w:lang w:val="cs-CZ"/>
        </w:rPr>
        <w:t xml:space="preserve"> esomeprazolu pacientům se symptomatickou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gastroezofageální refluxní chorobou (GERD) se intragastrické pH</w:t>
      </w:r>
      <w:r w:rsidRPr="002812C8">
        <w:rPr>
          <w:spacing w:val="-2"/>
          <w:lang w:val="cs-CZ"/>
        </w:rPr>
        <w:t xml:space="preserve"> </w:t>
      </w:r>
      <w:r w:rsidR="008322BF" w:rsidRPr="002812C8">
        <w:rPr>
          <w:spacing w:val="-2"/>
          <w:lang w:val="cs-CZ"/>
        </w:rPr>
        <w:t>&gt;</w:t>
      </w:r>
      <w:r w:rsidRPr="004433A8">
        <w:rPr>
          <w:rFonts w:eastAsia="Symbol"/>
          <w:spacing w:val="-1"/>
          <w:lang w:val="cs-CZ"/>
        </w:rPr>
        <w:t></w:t>
      </w:r>
      <w:r w:rsidRPr="00183AF8">
        <w:rPr>
          <w:lang w:val="cs-CZ"/>
        </w:rPr>
        <w:t>4</w:t>
      </w:r>
      <w:r w:rsidRPr="00183AF8">
        <w:rPr>
          <w:spacing w:val="-1"/>
          <w:lang w:val="cs-CZ"/>
        </w:rPr>
        <w:t xml:space="preserve"> udržovalo </w:t>
      </w:r>
      <w:r w:rsidRPr="00183AF8">
        <w:rPr>
          <w:lang w:val="cs-CZ"/>
        </w:rPr>
        <w:t>v</w:t>
      </w:r>
      <w:r w:rsidRPr="00183AF8">
        <w:rPr>
          <w:spacing w:val="-3"/>
          <w:lang w:val="cs-CZ"/>
        </w:rPr>
        <w:t xml:space="preserve"> </w:t>
      </w:r>
      <w:r w:rsidRPr="00183AF8">
        <w:rPr>
          <w:spacing w:val="-1"/>
          <w:lang w:val="cs-CZ"/>
        </w:rPr>
        <w:t>průměru po dobu</w:t>
      </w:r>
      <w:r w:rsidRPr="002812C8">
        <w:rPr>
          <w:spacing w:val="20"/>
          <w:lang w:val="cs-CZ"/>
        </w:rPr>
        <w:t xml:space="preserve"> </w:t>
      </w:r>
      <w:r w:rsidRPr="002812C8">
        <w:rPr>
          <w:lang w:val="cs-CZ"/>
        </w:rPr>
        <w:t xml:space="preserve">13 </w:t>
      </w:r>
      <w:r w:rsidRPr="002812C8">
        <w:rPr>
          <w:spacing w:val="-1"/>
          <w:lang w:val="cs-CZ"/>
        </w:rPr>
        <w:t xml:space="preserve">hodin, resp. 17 hodin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rámci 24hodinového intervalu. Podíl pacientů </w:t>
      </w:r>
      <w:r w:rsidRPr="002812C8">
        <w:rPr>
          <w:lang w:val="cs-CZ"/>
        </w:rPr>
        <w:t>s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intragastrálním pH</w:t>
      </w:r>
      <w:r w:rsidRPr="002812C8">
        <w:rPr>
          <w:spacing w:val="-2"/>
          <w:lang w:val="cs-CZ"/>
        </w:rPr>
        <w:t xml:space="preserve"> </w:t>
      </w:r>
      <w:r w:rsidR="008322BF" w:rsidRPr="002812C8">
        <w:rPr>
          <w:spacing w:val="-2"/>
          <w:lang w:val="cs-CZ"/>
        </w:rPr>
        <w:t>&gt;</w:t>
      </w:r>
      <w:r w:rsidRPr="004433A8">
        <w:rPr>
          <w:rFonts w:eastAsia="Symbol"/>
          <w:spacing w:val="1"/>
          <w:lang w:val="cs-CZ"/>
        </w:rPr>
        <w:t></w:t>
      </w:r>
      <w:r w:rsidRPr="00183AF8">
        <w:rPr>
          <w:lang w:val="cs-CZ"/>
        </w:rPr>
        <w:t>4 po</w:t>
      </w:r>
    </w:p>
    <w:p w14:paraId="48900BE2" w14:textId="77777777" w:rsidR="00334260" w:rsidRPr="002812C8" w:rsidRDefault="00F60068" w:rsidP="008322BF">
      <w:pPr>
        <w:pStyle w:val="BodyText"/>
        <w:spacing w:line="250" w:lineRule="exac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dobu alespoň 8, 12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16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hodin byl 76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%, 54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24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-1"/>
          <w:lang w:val="cs-CZ"/>
        </w:rPr>
        <w:t xml:space="preserve"> při podávání 20 mg esomeprazolu. Odpovídající</w:t>
      </w:r>
    </w:p>
    <w:p w14:paraId="5924BB83" w14:textId="77777777" w:rsidR="00334260" w:rsidRPr="002812C8" w:rsidRDefault="00F60068" w:rsidP="008322BF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podíly pro esomeprazol 40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mg byly 97</w:t>
      </w:r>
      <w:r w:rsidRPr="002812C8">
        <w:rPr>
          <w:lang w:val="cs-CZ"/>
        </w:rPr>
        <w:t xml:space="preserve"> %, 92 %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56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%.</w:t>
      </w:r>
    </w:p>
    <w:p w14:paraId="713A6555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684E586D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Při použití veličiny AUC namísto plazmatické koncentrace léčivé látky byla prokázána závislost mezi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rozsahem inhibice kyselé žaludeční sekrece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expozicí.</w:t>
      </w:r>
    </w:p>
    <w:p w14:paraId="20A332D4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2FE1B1B4" w14:textId="77777777" w:rsidR="00334260" w:rsidRPr="002812C8" w:rsidRDefault="00F60068" w:rsidP="007104D9">
      <w:pPr>
        <w:rPr>
          <w:rFonts w:ascii="Times New Roman" w:eastAsia="Times New Roman" w:hAnsi="Times New Roman"/>
          <w:spacing w:val="-1"/>
          <w:lang w:val="cs-CZ"/>
        </w:rPr>
      </w:pPr>
      <w:r w:rsidRPr="002812C8">
        <w:rPr>
          <w:rFonts w:ascii="Times New Roman" w:eastAsia="Times New Roman" w:hAnsi="Times New Roman"/>
          <w:spacing w:val="-1"/>
          <w:lang w:val="cs-CZ"/>
        </w:rPr>
        <w:t>V průběhu léčby antisekretoriky dochází v reakci na sníženou sekreci žaludeční kyseliny ke zvýšení sérové hladiny gastrinu. V důsledku snížené žaludeční acidity se zvyšuje též koncentrace CgA. Zvýšená hladina CgA může interferovat s vyšetřením neuroendokrinních tumorů.</w:t>
      </w:r>
    </w:p>
    <w:p w14:paraId="006B1332" w14:textId="77777777" w:rsidR="00F60068" w:rsidRPr="002812C8" w:rsidRDefault="00F60068" w:rsidP="007104D9">
      <w:pPr>
        <w:rPr>
          <w:rFonts w:ascii="Times New Roman" w:eastAsia="Times New Roman" w:hAnsi="Times New Roman"/>
          <w:spacing w:val="-1"/>
          <w:lang w:val="cs-CZ"/>
        </w:rPr>
      </w:pPr>
    </w:p>
    <w:p w14:paraId="26CC1F9C" w14:textId="77777777" w:rsidR="00F60068" w:rsidRPr="002812C8" w:rsidRDefault="00F60068" w:rsidP="007104D9">
      <w:pPr>
        <w:rPr>
          <w:rFonts w:ascii="Times New Roman" w:eastAsia="Times New Roman" w:hAnsi="Times New Roman"/>
          <w:spacing w:val="-1"/>
          <w:lang w:val="cs-CZ"/>
        </w:rPr>
      </w:pPr>
      <w:r w:rsidRPr="002812C8">
        <w:rPr>
          <w:rFonts w:ascii="Times New Roman" w:eastAsia="Times New Roman" w:hAnsi="Times New Roman"/>
          <w:spacing w:val="-1"/>
          <w:lang w:val="cs-CZ"/>
        </w:rPr>
        <w:t>Z dostupných publikovaných důkazů vyplývá, že léčba inhibitory protonové pumpy má být přerušena 5 dnů až 2 týdny před měřením CgA. To umožní, aby se hladiny CgA, které mohou být falešně zvýšeny v důsledku léčby inhibitory protonové pumpy, navrátily do referenčního rozmezí.</w:t>
      </w:r>
    </w:p>
    <w:p w14:paraId="7FE57138" w14:textId="77777777" w:rsidR="00F60068" w:rsidRPr="002812C8" w:rsidRDefault="00F60068" w:rsidP="007104D9">
      <w:pPr>
        <w:rPr>
          <w:rFonts w:ascii="Times New Roman" w:eastAsia="Times New Roman" w:hAnsi="Times New Roman"/>
          <w:lang w:val="cs-CZ"/>
        </w:rPr>
      </w:pPr>
    </w:p>
    <w:p w14:paraId="20357CFA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některých pacientů dlouhodobě léčených esomeprazolem byl pozorován zvýšený počet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enterochromafinních buněk (ECL buňky), patrně jako reakce na zvýšenou gastrinémii.</w:t>
      </w:r>
    </w:p>
    <w:p w14:paraId="3F0835D9" w14:textId="77777777" w:rsidR="00334260" w:rsidRPr="009830EB" w:rsidRDefault="00334260" w:rsidP="007C2B2C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3906940F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Snížená žaludeční acidita </w:t>
      </w: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jakékoliv příčiny včetně působení inhibitorů protonové pumpy vede ke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zvýšení počtu bakterií, které jsou normálně přítomné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gastrointestinálním traktu. Léčba inhibitory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protonové pumpy může vést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mírně zvýšenému riziku gastrointestinálních infekcí, např. </w:t>
      </w:r>
      <w:r w:rsidRPr="002812C8">
        <w:rPr>
          <w:spacing w:val="-2"/>
          <w:lang w:val="cs-CZ"/>
        </w:rPr>
        <w:t>rody</w:t>
      </w:r>
      <w:r w:rsidRPr="002812C8">
        <w:rPr>
          <w:spacing w:val="23"/>
          <w:lang w:val="cs-CZ"/>
        </w:rPr>
        <w:t xml:space="preserve"> </w:t>
      </w:r>
      <w:r w:rsidRPr="002812C8">
        <w:rPr>
          <w:i/>
          <w:spacing w:val="-1"/>
          <w:lang w:val="cs-CZ"/>
        </w:rPr>
        <w:t xml:space="preserve">Salmonella </w:t>
      </w:r>
      <w:r w:rsidRPr="002812C8">
        <w:rPr>
          <w:lang w:val="cs-CZ"/>
        </w:rPr>
        <w:t xml:space="preserve">nebo </w:t>
      </w:r>
      <w:r w:rsidRPr="002812C8">
        <w:rPr>
          <w:i/>
          <w:spacing w:val="-1"/>
          <w:lang w:val="cs-CZ"/>
        </w:rPr>
        <w:t xml:space="preserve">Campylobacter, </w:t>
      </w:r>
      <w:r w:rsidRPr="002812C8">
        <w:rPr>
          <w:lang w:val="cs-CZ"/>
        </w:rPr>
        <w:t>a u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hospitalizovaných pacientů případně také </w:t>
      </w:r>
      <w:r w:rsidRPr="002812C8">
        <w:rPr>
          <w:i/>
          <w:spacing w:val="-1"/>
          <w:lang w:val="cs-CZ"/>
        </w:rPr>
        <w:t>Clostridium difficile</w:t>
      </w:r>
      <w:r w:rsidRPr="002812C8">
        <w:rPr>
          <w:spacing w:val="-1"/>
          <w:lang w:val="cs-CZ"/>
        </w:rPr>
        <w:t>.</w:t>
      </w:r>
    </w:p>
    <w:p w14:paraId="4C6ACF34" w14:textId="77777777" w:rsidR="00334260" w:rsidRPr="009830EB" w:rsidRDefault="00334260" w:rsidP="007C2B2C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389BC9DE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Klinická účinnost</w:t>
      </w:r>
    </w:p>
    <w:p w14:paraId="4B9C2A88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Bylo prokázáno, že esomeprazol 20 </w:t>
      </w:r>
      <w:r w:rsidRPr="002812C8">
        <w:rPr>
          <w:spacing w:val="-2"/>
          <w:lang w:val="cs-CZ"/>
        </w:rPr>
        <w:t>mg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1"/>
          <w:lang w:val="cs-CZ"/>
        </w:rPr>
        <w:t>je</w:t>
      </w:r>
      <w:r w:rsidRPr="002812C8">
        <w:rPr>
          <w:spacing w:val="-1"/>
          <w:lang w:val="cs-CZ"/>
        </w:rPr>
        <w:t xml:space="preserve"> účinný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léčbě častého pálení žáhy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subjektů, kteří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dostávali jednu dávku za 24 hodin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po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dobu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 xml:space="preserve">2 </w:t>
      </w:r>
      <w:r w:rsidRPr="002812C8">
        <w:rPr>
          <w:spacing w:val="-1"/>
          <w:lang w:val="cs-CZ"/>
        </w:rPr>
        <w:t>týdnů. Ve dvou multicentrických randomizovaných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>dvojitě zaslepených placebem kontrolovaných pivotních klinických studiích bylo 234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subjektů</w:t>
      </w:r>
    </w:p>
    <w:p w14:paraId="411877ED" w14:textId="77777777" w:rsidR="00334260" w:rsidRPr="002812C8" w:rsidRDefault="00F60068" w:rsidP="007C2B2C">
      <w:pPr>
        <w:pStyle w:val="BodyText"/>
        <w:spacing w:line="252" w:lineRule="exact"/>
        <w:ind w:left="0"/>
        <w:rPr>
          <w:lang w:val="cs-CZ"/>
        </w:rPr>
      </w:pP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recentní anamnézou častého pálení žáhy léčeno perorální formou esomeprazolu 20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mg po dobu</w:t>
      </w:r>
    </w:p>
    <w:p w14:paraId="62BD94BD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lang w:val="cs-CZ"/>
        </w:rPr>
        <w:t xml:space="preserve">4 </w:t>
      </w:r>
      <w:r w:rsidRPr="002812C8">
        <w:rPr>
          <w:spacing w:val="-1"/>
          <w:lang w:val="cs-CZ"/>
        </w:rPr>
        <w:t xml:space="preserve">týdnů. Příznaky doprovázející kyselý reflux (např. pálení žáhy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kyselá regurgitace) byly hodnoceny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retrospektivně za 24hodinové období. </w:t>
      </w:r>
      <w:r w:rsidRPr="002812C8">
        <w:rPr>
          <w:lang w:val="cs-CZ"/>
        </w:rPr>
        <w:t>V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obou studiích byl esomeprazol 20 </w:t>
      </w:r>
      <w:r w:rsidRPr="002812C8">
        <w:rPr>
          <w:spacing w:val="-2"/>
          <w:lang w:val="cs-CZ"/>
        </w:rPr>
        <w:t>mg</w:t>
      </w:r>
      <w:r w:rsidRPr="002812C8">
        <w:rPr>
          <w:spacing w:val="-1"/>
          <w:lang w:val="cs-CZ"/>
        </w:rPr>
        <w:t xml:space="preserve"> významně lepší</w:t>
      </w:r>
    </w:p>
    <w:p w14:paraId="1E00081B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primárních cílových parametrech, úplný ústup pálení žáhy definovaný jako žádná epizoda pálení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žáhy za posledních </w:t>
      </w:r>
      <w:r w:rsidRPr="002812C8">
        <w:rPr>
          <w:lang w:val="cs-CZ"/>
        </w:rPr>
        <w:t>7</w:t>
      </w:r>
      <w:r w:rsidRPr="002812C8">
        <w:rPr>
          <w:spacing w:val="-1"/>
          <w:lang w:val="cs-CZ"/>
        </w:rPr>
        <w:t xml:space="preserve"> dní před závěrečnou návštěvou (33,9–41,6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1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porovnání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11,9–13,7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</w:p>
    <w:p w14:paraId="0243A770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lang w:val="cs-CZ"/>
        </w:rPr>
        <w:t xml:space="preserve">u </w:t>
      </w:r>
      <w:r w:rsidRPr="002812C8">
        <w:rPr>
          <w:spacing w:val="-1"/>
          <w:lang w:val="cs-CZ"/>
        </w:rPr>
        <w:t xml:space="preserve">placeba, </w:t>
      </w:r>
      <w:r w:rsidRPr="002812C8">
        <w:rPr>
          <w:lang w:val="cs-CZ"/>
        </w:rPr>
        <w:t xml:space="preserve">p &lt; </w:t>
      </w:r>
      <w:r w:rsidRPr="002812C8">
        <w:rPr>
          <w:spacing w:val="-1"/>
          <w:lang w:val="cs-CZ"/>
        </w:rPr>
        <w:t xml:space="preserve">0,001). Sekundární cílový parametr, ústup pálení žáhy definovaný jako </w:t>
      </w:r>
      <w:r w:rsidRPr="002812C8">
        <w:rPr>
          <w:lang w:val="cs-CZ"/>
        </w:rPr>
        <w:t>7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po sobě</w:t>
      </w:r>
      <w:r w:rsidRPr="002812C8">
        <w:rPr>
          <w:spacing w:val="21"/>
          <w:lang w:val="cs-CZ"/>
        </w:rPr>
        <w:t xml:space="preserve"> </w:t>
      </w:r>
      <w:r w:rsidRPr="002812C8">
        <w:rPr>
          <w:spacing w:val="-1"/>
          <w:lang w:val="cs-CZ"/>
        </w:rPr>
        <w:t xml:space="preserve">jdoucích dní bez záznamu pálení žáhy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deníku pacienta, byl statisticky významný jak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1. týdnu</w:t>
      </w:r>
      <w:r w:rsidRPr="002812C8">
        <w:rPr>
          <w:spacing w:val="27"/>
          <w:lang w:val="cs-CZ"/>
        </w:rPr>
        <w:t xml:space="preserve"> </w:t>
      </w:r>
      <w:r w:rsidRPr="002812C8">
        <w:rPr>
          <w:spacing w:val="-1"/>
          <w:lang w:val="cs-CZ"/>
        </w:rPr>
        <w:t>(10,0–15,2</w:t>
      </w:r>
      <w:r w:rsidRPr="002812C8">
        <w:rPr>
          <w:lang w:val="cs-CZ"/>
        </w:rPr>
        <w:t xml:space="preserve"> %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porovnání </w:t>
      </w:r>
      <w:r w:rsidRPr="002812C8">
        <w:rPr>
          <w:lang w:val="cs-CZ"/>
        </w:rPr>
        <w:t>s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0,9–2,4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1"/>
          <w:lang w:val="cs-CZ"/>
        </w:rPr>
        <w:t xml:space="preserve"> </w:t>
      </w:r>
      <w:r w:rsidRPr="002812C8">
        <w:rPr>
          <w:lang w:val="cs-CZ"/>
        </w:rPr>
        <w:t xml:space="preserve">u </w:t>
      </w:r>
      <w:r w:rsidRPr="002812C8">
        <w:rPr>
          <w:spacing w:val="-1"/>
          <w:lang w:val="cs-CZ"/>
        </w:rPr>
        <w:t xml:space="preserve">placeba, </w:t>
      </w:r>
      <w:r w:rsidRPr="002812C8">
        <w:rPr>
          <w:lang w:val="cs-CZ"/>
        </w:rPr>
        <w:t>p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 xml:space="preserve">= </w:t>
      </w:r>
      <w:r w:rsidRPr="002812C8">
        <w:rPr>
          <w:spacing w:val="-1"/>
          <w:lang w:val="cs-CZ"/>
        </w:rPr>
        <w:t xml:space="preserve">0,014, </w:t>
      </w:r>
      <w:r w:rsidRPr="002812C8">
        <w:rPr>
          <w:lang w:val="cs-CZ"/>
        </w:rPr>
        <w:t>p &lt;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0,001), tak </w:t>
      </w:r>
      <w:r w:rsidRPr="002812C8">
        <w:rPr>
          <w:lang w:val="cs-CZ"/>
        </w:rPr>
        <w:t>i</w:t>
      </w:r>
      <w:r w:rsidRPr="002812C8">
        <w:rPr>
          <w:spacing w:val="1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 xml:space="preserve">2. </w:t>
      </w:r>
      <w:r w:rsidRPr="002812C8">
        <w:rPr>
          <w:spacing w:val="-1"/>
          <w:lang w:val="cs-CZ"/>
        </w:rPr>
        <w:t>týdnu (25,2–35,7</w:t>
      </w:r>
      <w:r w:rsidRPr="002812C8">
        <w:rPr>
          <w:lang w:val="cs-CZ"/>
        </w:rPr>
        <w:t xml:space="preserve"> %</w:t>
      </w:r>
      <w:r w:rsidRPr="002812C8">
        <w:rPr>
          <w:spacing w:val="31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 xml:space="preserve">porovnání s </w:t>
      </w:r>
      <w:r w:rsidRPr="002812C8">
        <w:rPr>
          <w:spacing w:val="-1"/>
          <w:lang w:val="cs-CZ"/>
        </w:rPr>
        <w:t>3,4–9,0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1"/>
          <w:lang w:val="cs-CZ"/>
        </w:rPr>
        <w:t xml:space="preserve"> </w:t>
      </w:r>
      <w:r w:rsidRPr="002812C8">
        <w:rPr>
          <w:lang w:val="cs-CZ"/>
        </w:rPr>
        <w:t>u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placeba, p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 xml:space="preserve">&lt; </w:t>
      </w:r>
      <w:r w:rsidRPr="002812C8">
        <w:rPr>
          <w:spacing w:val="-1"/>
          <w:lang w:val="cs-CZ"/>
        </w:rPr>
        <w:t>0,001).</w:t>
      </w:r>
    </w:p>
    <w:p w14:paraId="787B2CEE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28779DFA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Další sekundární cílové parametry podpořily primární cílový parametr </w:t>
      </w:r>
      <w:r w:rsidRPr="002812C8">
        <w:rPr>
          <w:spacing w:val="-2"/>
          <w:lang w:val="cs-CZ"/>
        </w:rPr>
        <w:t>včetně</w:t>
      </w:r>
      <w:r w:rsidRPr="002812C8">
        <w:rPr>
          <w:spacing w:val="54"/>
          <w:lang w:val="cs-CZ"/>
        </w:rPr>
        <w:t xml:space="preserve"> </w:t>
      </w:r>
      <w:r w:rsidRPr="002812C8">
        <w:rPr>
          <w:spacing w:val="-1"/>
          <w:lang w:val="cs-CZ"/>
        </w:rPr>
        <w:t>úlevy od pálení žáhy</w:t>
      </w:r>
      <w:r w:rsidRPr="002812C8">
        <w:rPr>
          <w:spacing w:val="28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1. týdnu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ve 2. týdnu, procentního podílu dní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délce 24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hodin bez pálení žáhy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 xml:space="preserve">1. </w:t>
      </w:r>
      <w:r w:rsidRPr="002812C8">
        <w:rPr>
          <w:spacing w:val="-1"/>
          <w:lang w:val="cs-CZ"/>
        </w:rPr>
        <w:t>týdnu</w:t>
      </w:r>
      <w:r w:rsidRPr="002812C8">
        <w:rPr>
          <w:lang w:val="cs-CZ"/>
        </w:rPr>
        <w:t xml:space="preserve"> a </w:t>
      </w:r>
      <w:r w:rsidRPr="002812C8">
        <w:rPr>
          <w:spacing w:val="-1"/>
          <w:lang w:val="cs-CZ"/>
        </w:rPr>
        <w:t>ve</w:t>
      </w:r>
      <w:r w:rsidR="00755DB4" w:rsidRPr="002812C8">
        <w:rPr>
          <w:lang w:val="cs-CZ"/>
        </w:rPr>
        <w:t xml:space="preserve"> </w:t>
      </w:r>
      <w:r w:rsidRPr="002812C8">
        <w:rPr>
          <w:lang w:val="cs-CZ"/>
        </w:rPr>
        <w:t xml:space="preserve">2. </w:t>
      </w:r>
      <w:r w:rsidRPr="002812C8">
        <w:rPr>
          <w:spacing w:val="-1"/>
          <w:lang w:val="cs-CZ"/>
        </w:rPr>
        <w:t xml:space="preserve">týdnu, střední závažnosti pálení žáhy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lang w:val="cs-CZ"/>
        </w:rPr>
        <w:t xml:space="preserve">1. </w:t>
      </w:r>
      <w:r w:rsidRPr="002812C8">
        <w:rPr>
          <w:spacing w:val="-1"/>
          <w:lang w:val="cs-CZ"/>
        </w:rPr>
        <w:t xml:space="preserve">týdnu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ve 2.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týdnu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času do zahájení ústupu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do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setrvalého ústupu pálení žáhy po dobu</w:t>
      </w:r>
      <w:r w:rsidRPr="002812C8">
        <w:rPr>
          <w:lang w:val="cs-CZ"/>
        </w:rPr>
        <w:t xml:space="preserve"> 24 </w:t>
      </w:r>
      <w:r w:rsidRPr="002812C8">
        <w:rPr>
          <w:spacing w:val="-1"/>
          <w:lang w:val="cs-CZ"/>
        </w:rPr>
        <w:t xml:space="preserve">hodin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během noční doby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porovnání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placebem. Asi</w:t>
      </w:r>
      <w:r w:rsidRPr="002812C8">
        <w:rPr>
          <w:spacing w:val="26"/>
          <w:lang w:val="cs-CZ"/>
        </w:rPr>
        <w:t xml:space="preserve"> </w:t>
      </w:r>
      <w:r w:rsidRPr="002812C8">
        <w:rPr>
          <w:lang w:val="cs-CZ"/>
        </w:rPr>
        <w:t>78 %</w:t>
      </w:r>
      <w:r w:rsidRPr="002812C8">
        <w:rPr>
          <w:spacing w:val="-1"/>
          <w:lang w:val="cs-CZ"/>
        </w:rPr>
        <w:t xml:space="preserve"> subjektů léčených esomeprazolem 20mg udávalo kompletní ústup pálení žáhy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lang w:val="cs-CZ"/>
        </w:rPr>
        <w:t>průběhu</w:t>
      </w:r>
      <w:r w:rsidRPr="002812C8">
        <w:rPr>
          <w:spacing w:val="21"/>
          <w:lang w:val="cs-CZ"/>
        </w:rPr>
        <w:t xml:space="preserve"> </w:t>
      </w:r>
      <w:r w:rsidRPr="002812C8">
        <w:rPr>
          <w:spacing w:val="-1"/>
          <w:lang w:val="cs-CZ"/>
        </w:rPr>
        <w:t xml:space="preserve">prvního týdne léčby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 xml:space="preserve">porovnání s </w:t>
      </w:r>
      <w:r w:rsidRPr="002812C8">
        <w:rPr>
          <w:spacing w:val="-1"/>
          <w:lang w:val="cs-CZ"/>
        </w:rPr>
        <w:t>52–58</w:t>
      </w:r>
      <w:r w:rsidRPr="002812C8">
        <w:rPr>
          <w:lang w:val="cs-CZ"/>
        </w:rPr>
        <w:t xml:space="preserve"> %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 xml:space="preserve">u </w:t>
      </w:r>
      <w:r w:rsidRPr="002812C8">
        <w:rPr>
          <w:spacing w:val="-1"/>
          <w:lang w:val="cs-CZ"/>
        </w:rPr>
        <w:t>placeba. Čas do setrvalého ústupu pálení žáhy,</w:t>
      </w:r>
      <w:r w:rsidR="00755DB4" w:rsidRPr="002812C8">
        <w:rPr>
          <w:spacing w:val="-1"/>
          <w:lang w:val="cs-CZ"/>
        </w:rPr>
        <w:t xml:space="preserve"> </w:t>
      </w:r>
      <w:r w:rsidRPr="002812C8">
        <w:rPr>
          <w:spacing w:val="-1"/>
          <w:lang w:val="cs-CZ"/>
        </w:rPr>
        <w:t xml:space="preserve">definovaného </w:t>
      </w:r>
      <w:r w:rsidRPr="002812C8">
        <w:rPr>
          <w:spacing w:val="-2"/>
          <w:lang w:val="cs-CZ"/>
        </w:rPr>
        <w:t>jako</w:t>
      </w:r>
      <w:r w:rsidRPr="002812C8">
        <w:rPr>
          <w:lang w:val="cs-CZ"/>
        </w:rPr>
        <w:t xml:space="preserve"> 7 </w:t>
      </w:r>
      <w:r w:rsidRPr="002812C8">
        <w:rPr>
          <w:spacing w:val="-1"/>
          <w:lang w:val="cs-CZ"/>
        </w:rPr>
        <w:t xml:space="preserve">po sobě následujících dní, </w:t>
      </w:r>
      <w:r w:rsidRPr="002812C8">
        <w:rPr>
          <w:lang w:val="cs-CZ"/>
        </w:rPr>
        <w:t>v</w:t>
      </w:r>
      <w:r w:rsidRPr="002812C8">
        <w:rPr>
          <w:spacing w:val="-1"/>
          <w:lang w:val="cs-CZ"/>
        </w:rPr>
        <w:t xml:space="preserve"> nichž poprvé nebylo zaznamenáno pálení žáhy, byl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významně kratší ve skupině léčené esomeprazolem 20mg (39,7–48,7</w:t>
      </w:r>
      <w:r w:rsidRPr="002812C8">
        <w:rPr>
          <w:lang w:val="cs-CZ"/>
        </w:rPr>
        <w:t xml:space="preserve"> %</w:t>
      </w:r>
      <w:r w:rsidRPr="002812C8">
        <w:rPr>
          <w:spacing w:val="-1"/>
          <w:lang w:val="cs-CZ"/>
        </w:rPr>
        <w:t xml:space="preserve"> do 14.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dne </w:t>
      </w:r>
      <w:r w:rsidRPr="002812C8">
        <w:rPr>
          <w:lang w:val="cs-CZ"/>
        </w:rPr>
        <w:t>v</w:t>
      </w:r>
      <w:r w:rsidR="00755DB4" w:rsidRPr="002812C8">
        <w:rPr>
          <w:spacing w:val="-3"/>
          <w:lang w:val="cs-CZ"/>
        </w:rPr>
        <w:t> </w:t>
      </w:r>
      <w:r w:rsidRPr="002812C8">
        <w:rPr>
          <w:lang w:val="cs-CZ"/>
        </w:rPr>
        <w:t>porovnání</w:t>
      </w:r>
      <w:r w:rsidR="00755DB4" w:rsidRPr="002812C8">
        <w:rPr>
          <w:lang w:val="cs-CZ"/>
        </w:rPr>
        <w:t xml:space="preserve">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11,0–20,2</w:t>
      </w:r>
      <w:r w:rsidRPr="002812C8">
        <w:rPr>
          <w:lang w:val="cs-CZ"/>
        </w:rPr>
        <w:t xml:space="preserve"> %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 xml:space="preserve">u </w:t>
      </w:r>
      <w:r w:rsidRPr="002812C8">
        <w:rPr>
          <w:spacing w:val="-1"/>
          <w:lang w:val="cs-CZ"/>
        </w:rPr>
        <w:t>placeba).</w:t>
      </w:r>
      <w:r w:rsidR="00755DB4" w:rsidRPr="002812C8">
        <w:rPr>
          <w:spacing w:val="-1"/>
          <w:lang w:val="cs-CZ"/>
        </w:rPr>
        <w:t xml:space="preserve"> </w:t>
      </w:r>
      <w:r w:rsidRPr="002812C8">
        <w:rPr>
          <w:spacing w:val="-1"/>
          <w:lang w:val="cs-CZ"/>
        </w:rPr>
        <w:t xml:space="preserve">Střední čas do prvního kompletního ústupu nočního pálení žáhy byl </w:t>
      </w:r>
      <w:r w:rsidRPr="002812C8">
        <w:rPr>
          <w:lang w:val="cs-CZ"/>
        </w:rPr>
        <w:t>1 den a</w:t>
      </w:r>
      <w:r w:rsidRPr="002812C8">
        <w:rPr>
          <w:spacing w:val="31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jedné studii dosahoval statistické významnosti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porovnání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 xml:space="preserve">placebem (p </w:t>
      </w:r>
      <w:r w:rsidRPr="002812C8">
        <w:rPr>
          <w:lang w:val="cs-CZ"/>
        </w:rPr>
        <w:t xml:space="preserve">= </w:t>
      </w:r>
      <w:r w:rsidRPr="002812C8">
        <w:rPr>
          <w:spacing w:val="-1"/>
          <w:lang w:val="cs-CZ"/>
        </w:rPr>
        <w:t xml:space="preserve">0,048)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druhé studii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se významnosti blížil (p </w:t>
      </w:r>
      <w:r w:rsidRPr="002812C8">
        <w:rPr>
          <w:lang w:val="cs-CZ"/>
        </w:rPr>
        <w:t xml:space="preserve">= </w:t>
      </w:r>
      <w:r w:rsidRPr="002812C8">
        <w:rPr>
          <w:spacing w:val="-1"/>
          <w:lang w:val="cs-CZ"/>
        </w:rPr>
        <w:t xml:space="preserve">0,069). </w:t>
      </w:r>
      <w:r w:rsidRPr="002812C8">
        <w:rPr>
          <w:lang w:val="cs-CZ"/>
        </w:rPr>
        <w:t>V</w:t>
      </w:r>
      <w:r w:rsidR="00755DB4" w:rsidRPr="002812C8">
        <w:rPr>
          <w:spacing w:val="-1"/>
          <w:lang w:val="cs-CZ"/>
        </w:rPr>
        <w:t> </w:t>
      </w:r>
      <w:r w:rsidRPr="002812C8">
        <w:rPr>
          <w:spacing w:val="-1"/>
          <w:lang w:val="cs-CZ"/>
        </w:rPr>
        <w:t xml:space="preserve">průběhu všech sledovaných období bylo asi 80 </w:t>
      </w:r>
      <w:r w:rsidRPr="002812C8">
        <w:rPr>
          <w:lang w:val="cs-CZ"/>
        </w:rPr>
        <w:t>%</w:t>
      </w:r>
      <w:r w:rsidRPr="002812C8">
        <w:rPr>
          <w:spacing w:val="-1"/>
          <w:lang w:val="cs-CZ"/>
        </w:rPr>
        <w:t xml:space="preserve"> nocí bez pálení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žáhy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obou</w:t>
      </w:r>
      <w:r w:rsidRPr="002812C8">
        <w:rPr>
          <w:lang w:val="cs-CZ"/>
        </w:rPr>
        <w:t xml:space="preserve"> </w:t>
      </w:r>
      <w:r w:rsidR="00F32A9B" w:rsidRPr="002812C8">
        <w:rPr>
          <w:lang w:val="cs-CZ"/>
        </w:rPr>
        <w:t xml:space="preserve">klinických </w:t>
      </w:r>
      <w:r w:rsidRPr="002812C8">
        <w:rPr>
          <w:spacing w:val="-1"/>
          <w:lang w:val="cs-CZ"/>
        </w:rPr>
        <w:t>studiích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bylo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90 </w:t>
      </w:r>
      <w:r w:rsidRPr="002812C8">
        <w:rPr>
          <w:lang w:val="cs-CZ"/>
        </w:rPr>
        <w:t>%</w:t>
      </w:r>
      <w:r w:rsidRPr="002812C8">
        <w:rPr>
          <w:spacing w:val="-1"/>
          <w:lang w:val="cs-CZ"/>
        </w:rPr>
        <w:t xml:space="preserve"> nocí bez pálení žáhy 2. týden léčby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porovnání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72,4–78,3</w:t>
      </w:r>
      <w:r w:rsidRPr="002812C8">
        <w:rPr>
          <w:lang w:val="cs-CZ"/>
        </w:rPr>
        <w:t xml:space="preserve"> %</w:t>
      </w:r>
      <w:r w:rsidR="00755DB4" w:rsidRPr="002812C8">
        <w:rPr>
          <w:lang w:val="cs-CZ"/>
        </w:rPr>
        <w:t xml:space="preserve"> </w:t>
      </w:r>
      <w:r w:rsidRPr="002812C8">
        <w:rPr>
          <w:lang w:val="cs-CZ"/>
        </w:rPr>
        <w:t xml:space="preserve">u </w:t>
      </w:r>
      <w:r w:rsidRPr="002812C8">
        <w:rPr>
          <w:spacing w:val="-1"/>
          <w:lang w:val="cs-CZ"/>
        </w:rPr>
        <w:t xml:space="preserve">placeba. Hodnocení ústupu pálení žáhy ze strany zkoušejících bylo konzistentní </w:t>
      </w:r>
      <w:r w:rsidRPr="002812C8">
        <w:rPr>
          <w:lang w:val="cs-CZ"/>
        </w:rPr>
        <w:t>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hodnocením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ze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strany subjektů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vykazovalo staticky významné rozdíly mezi esomeprazolem (34,7–41,8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%)</w:t>
      </w:r>
      <w:r w:rsidR="00755DB4" w:rsidRPr="002812C8">
        <w:rPr>
          <w:lang w:val="cs-CZ"/>
        </w:rPr>
        <w:t xml:space="preserve"> </w:t>
      </w:r>
      <w:r w:rsidRPr="002812C8">
        <w:rPr>
          <w:lang w:val="cs-CZ"/>
        </w:rPr>
        <w:t xml:space="preserve">a </w:t>
      </w:r>
      <w:r w:rsidRPr="002812C8">
        <w:rPr>
          <w:spacing w:val="-1"/>
          <w:lang w:val="cs-CZ"/>
        </w:rPr>
        <w:t>placebem (8,0–11,4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%). Zkoušející rovněž zjistili, že esopmeprazol je významnou měrou účinnější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než placebo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potlačení kyselé regurgitace (58,5–63,6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1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porovnání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28,3–37,4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1"/>
          <w:lang w:val="cs-CZ"/>
        </w:rPr>
        <w:t xml:space="preserve"> </w:t>
      </w:r>
      <w:r w:rsidRPr="002812C8">
        <w:rPr>
          <w:lang w:val="cs-CZ"/>
        </w:rPr>
        <w:t xml:space="preserve">u </w:t>
      </w:r>
      <w:r w:rsidRPr="002812C8">
        <w:rPr>
          <w:spacing w:val="-1"/>
          <w:lang w:val="cs-CZ"/>
        </w:rPr>
        <w:t>placeba) při</w:t>
      </w:r>
      <w:r w:rsidRPr="002812C8">
        <w:rPr>
          <w:spacing w:val="30"/>
          <w:lang w:val="cs-CZ"/>
        </w:rPr>
        <w:t xml:space="preserve"> </w:t>
      </w:r>
      <w:r w:rsidRPr="002812C8">
        <w:rPr>
          <w:spacing w:val="-1"/>
          <w:lang w:val="cs-CZ"/>
        </w:rPr>
        <w:t>hodnocení ve 2.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týdnu.</w:t>
      </w:r>
    </w:p>
    <w:p w14:paraId="0FF43F70" w14:textId="77777777" w:rsidR="00334260" w:rsidRPr="009830EB" w:rsidRDefault="00334260" w:rsidP="008E6440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28326755" w14:textId="77777777" w:rsidR="00334260" w:rsidRPr="002812C8" w:rsidRDefault="00F60068" w:rsidP="00071D30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Podle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celkového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hodnocení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léčby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(Overall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Treatment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Evaluation</w:t>
      </w:r>
      <w:r w:rsidRPr="002812C8">
        <w:rPr>
          <w:spacing w:val="2"/>
          <w:lang w:val="cs-CZ"/>
        </w:rPr>
        <w:t xml:space="preserve"> </w:t>
      </w:r>
      <w:r w:rsidRPr="002812C8">
        <w:rPr>
          <w:lang w:val="cs-CZ"/>
        </w:rPr>
        <w:t>-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OTE) pacientů ve 2. týdnu označilo</w:t>
      </w:r>
      <w:r w:rsidRPr="002812C8">
        <w:rPr>
          <w:spacing w:val="23"/>
          <w:lang w:val="cs-CZ"/>
        </w:rPr>
        <w:t xml:space="preserve"> </w:t>
      </w:r>
      <w:r w:rsidRPr="002812C8">
        <w:rPr>
          <w:lang w:val="cs-CZ"/>
        </w:rPr>
        <w:t>svůj</w:t>
      </w:r>
      <w:r w:rsidRPr="002812C8">
        <w:rPr>
          <w:spacing w:val="48"/>
          <w:lang w:val="cs-CZ"/>
        </w:rPr>
        <w:t xml:space="preserve"> </w:t>
      </w:r>
      <w:r w:rsidRPr="002812C8">
        <w:rPr>
          <w:spacing w:val="-1"/>
          <w:lang w:val="cs-CZ"/>
        </w:rPr>
        <w:t>stav</w:t>
      </w:r>
      <w:r w:rsidRPr="002812C8">
        <w:rPr>
          <w:spacing w:val="47"/>
          <w:lang w:val="cs-CZ"/>
        </w:rPr>
        <w:t xml:space="preserve"> </w:t>
      </w:r>
      <w:r w:rsidRPr="002812C8">
        <w:rPr>
          <w:lang w:val="cs-CZ"/>
        </w:rPr>
        <w:t>jako</w:t>
      </w:r>
      <w:r w:rsidRPr="002812C8">
        <w:rPr>
          <w:spacing w:val="50"/>
          <w:lang w:val="cs-CZ"/>
        </w:rPr>
        <w:t xml:space="preserve"> </w:t>
      </w:r>
      <w:r w:rsidRPr="002812C8">
        <w:rPr>
          <w:spacing w:val="-1"/>
          <w:lang w:val="cs-CZ"/>
        </w:rPr>
        <w:t>zlepšený</w:t>
      </w:r>
      <w:r w:rsidRPr="002812C8">
        <w:rPr>
          <w:spacing w:val="47"/>
          <w:lang w:val="cs-CZ"/>
        </w:rPr>
        <w:t xml:space="preserve"> </w:t>
      </w:r>
      <w:r w:rsidRPr="002812C8">
        <w:rPr>
          <w:spacing w:val="-2"/>
          <w:lang w:val="cs-CZ"/>
        </w:rPr>
        <w:t>celkem</w:t>
      </w:r>
      <w:r w:rsidRPr="002812C8">
        <w:rPr>
          <w:spacing w:val="49"/>
          <w:lang w:val="cs-CZ"/>
        </w:rPr>
        <w:t xml:space="preserve"> </w:t>
      </w:r>
      <w:r w:rsidRPr="002812C8">
        <w:rPr>
          <w:spacing w:val="-1"/>
          <w:lang w:val="cs-CZ"/>
        </w:rPr>
        <w:t>78,0-80,7</w:t>
      </w:r>
      <w:r w:rsidRPr="002812C8">
        <w:rPr>
          <w:lang w:val="cs-CZ"/>
        </w:rPr>
        <w:t xml:space="preserve"> %</w:t>
      </w:r>
      <w:r w:rsidRPr="002812C8">
        <w:rPr>
          <w:spacing w:val="51"/>
          <w:lang w:val="cs-CZ"/>
        </w:rPr>
        <w:t xml:space="preserve"> </w:t>
      </w:r>
      <w:r w:rsidRPr="002812C8">
        <w:rPr>
          <w:spacing w:val="-1"/>
          <w:lang w:val="cs-CZ"/>
        </w:rPr>
        <w:t>subjektů</w:t>
      </w:r>
      <w:r w:rsidRPr="002812C8">
        <w:rPr>
          <w:spacing w:val="51"/>
          <w:lang w:val="cs-CZ"/>
        </w:rPr>
        <w:t xml:space="preserve"> </w:t>
      </w:r>
      <w:r w:rsidRPr="002812C8">
        <w:rPr>
          <w:spacing w:val="-1"/>
          <w:lang w:val="cs-CZ"/>
        </w:rPr>
        <w:t>užívajících</w:t>
      </w:r>
      <w:r w:rsidRPr="002812C8">
        <w:rPr>
          <w:spacing w:val="49"/>
          <w:lang w:val="cs-CZ"/>
        </w:rPr>
        <w:t xml:space="preserve"> </w:t>
      </w:r>
      <w:r w:rsidRPr="002812C8">
        <w:rPr>
          <w:spacing w:val="-1"/>
          <w:lang w:val="cs-CZ"/>
        </w:rPr>
        <w:t>esomeprazol</w:t>
      </w:r>
      <w:r w:rsidRPr="002812C8">
        <w:rPr>
          <w:spacing w:val="49"/>
          <w:lang w:val="cs-CZ"/>
        </w:rPr>
        <w:t xml:space="preserve"> </w:t>
      </w:r>
      <w:r w:rsidRPr="002812C8">
        <w:rPr>
          <w:lang w:val="cs-CZ"/>
        </w:rPr>
        <w:t xml:space="preserve">20 </w:t>
      </w:r>
      <w:r w:rsidRPr="002812C8">
        <w:rPr>
          <w:spacing w:val="-2"/>
          <w:lang w:val="cs-CZ"/>
        </w:rPr>
        <w:t>mg</w:t>
      </w:r>
      <w:r w:rsidRPr="002812C8">
        <w:rPr>
          <w:spacing w:val="47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porovnání</w:t>
      </w:r>
      <w:r w:rsidRPr="002812C8">
        <w:rPr>
          <w:spacing w:val="27"/>
          <w:lang w:val="cs-CZ"/>
        </w:rPr>
        <w:t xml:space="preserve">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72,4–78,3</w:t>
      </w:r>
      <w:r w:rsidRPr="002812C8">
        <w:rPr>
          <w:lang w:val="cs-CZ"/>
        </w:rPr>
        <w:t xml:space="preserve"> %</w:t>
      </w:r>
      <w:r w:rsidRPr="002812C8">
        <w:rPr>
          <w:spacing w:val="20"/>
          <w:lang w:val="cs-CZ"/>
        </w:rPr>
        <w:t xml:space="preserve"> </w:t>
      </w:r>
      <w:r w:rsidRPr="002812C8">
        <w:rPr>
          <w:lang w:val="cs-CZ"/>
        </w:rPr>
        <w:t>u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placeba.</w:t>
      </w:r>
      <w:r w:rsidRPr="002812C8">
        <w:rPr>
          <w:spacing w:val="16"/>
          <w:lang w:val="cs-CZ"/>
        </w:rPr>
        <w:t xml:space="preserve"> </w:t>
      </w:r>
      <w:r w:rsidRPr="002812C8">
        <w:rPr>
          <w:lang w:val="cs-CZ"/>
        </w:rPr>
        <w:t>Většina</w:t>
      </w:r>
      <w:r w:rsidRPr="002812C8">
        <w:rPr>
          <w:spacing w:val="19"/>
          <w:lang w:val="cs-CZ"/>
        </w:rPr>
        <w:t xml:space="preserve"> </w:t>
      </w:r>
      <w:r w:rsidRPr="002812C8">
        <w:rPr>
          <w:spacing w:val="-1"/>
          <w:lang w:val="cs-CZ"/>
        </w:rPr>
        <w:t>těchto</w:t>
      </w:r>
      <w:r w:rsidRPr="002812C8">
        <w:rPr>
          <w:spacing w:val="18"/>
          <w:lang w:val="cs-CZ"/>
        </w:rPr>
        <w:t xml:space="preserve"> </w:t>
      </w:r>
      <w:r w:rsidRPr="002812C8">
        <w:rPr>
          <w:spacing w:val="-1"/>
          <w:lang w:val="cs-CZ"/>
        </w:rPr>
        <w:t>subjektů</w:t>
      </w:r>
      <w:r w:rsidRPr="002812C8">
        <w:rPr>
          <w:spacing w:val="19"/>
          <w:lang w:val="cs-CZ"/>
        </w:rPr>
        <w:t xml:space="preserve"> </w:t>
      </w:r>
      <w:r w:rsidRPr="002812C8">
        <w:rPr>
          <w:spacing w:val="-2"/>
          <w:lang w:val="cs-CZ"/>
        </w:rPr>
        <w:t>(79</w:t>
      </w:r>
      <w:r w:rsidRPr="002812C8">
        <w:rPr>
          <w:lang w:val="cs-CZ"/>
        </w:rPr>
        <w:t xml:space="preserve"> %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až</w:t>
      </w:r>
      <w:r w:rsidRPr="002812C8">
        <w:rPr>
          <w:spacing w:val="18"/>
          <w:lang w:val="cs-CZ"/>
        </w:rPr>
        <w:t xml:space="preserve"> </w:t>
      </w:r>
      <w:r w:rsidRPr="002812C8">
        <w:rPr>
          <w:lang w:val="cs-CZ"/>
        </w:rPr>
        <w:t xml:space="preserve">85 </w:t>
      </w:r>
      <w:r w:rsidRPr="002812C8">
        <w:rPr>
          <w:spacing w:val="-1"/>
          <w:lang w:val="cs-CZ"/>
        </w:rPr>
        <w:t>%)</w:t>
      </w:r>
      <w:r w:rsidRPr="002812C8">
        <w:rPr>
          <w:spacing w:val="19"/>
          <w:lang w:val="cs-CZ"/>
        </w:rPr>
        <w:t xml:space="preserve"> </w:t>
      </w:r>
      <w:r w:rsidRPr="002812C8">
        <w:rPr>
          <w:spacing w:val="-1"/>
          <w:lang w:val="cs-CZ"/>
        </w:rPr>
        <w:t>hodnotila</w:t>
      </w:r>
      <w:r w:rsidRPr="002812C8">
        <w:rPr>
          <w:spacing w:val="18"/>
          <w:lang w:val="cs-CZ"/>
        </w:rPr>
        <w:t xml:space="preserve"> </w:t>
      </w:r>
      <w:r w:rsidRPr="002812C8">
        <w:rPr>
          <w:spacing w:val="-2"/>
          <w:lang w:val="cs-CZ"/>
        </w:rPr>
        <w:t>změnu</w:t>
      </w:r>
      <w:r w:rsidRPr="002812C8">
        <w:rPr>
          <w:spacing w:val="17"/>
          <w:lang w:val="cs-CZ"/>
        </w:rPr>
        <w:t xml:space="preserve"> </w:t>
      </w:r>
      <w:r w:rsidRPr="002812C8">
        <w:rPr>
          <w:lang w:val="cs-CZ"/>
        </w:rPr>
        <w:t>jako</w:t>
      </w:r>
      <w:r w:rsidRPr="002812C8">
        <w:rPr>
          <w:spacing w:val="19"/>
          <w:lang w:val="cs-CZ"/>
        </w:rPr>
        <w:t xml:space="preserve"> </w:t>
      </w:r>
      <w:r w:rsidRPr="002812C8">
        <w:rPr>
          <w:spacing w:val="-1"/>
          <w:lang w:val="cs-CZ"/>
        </w:rPr>
        <w:t>důležitou</w:t>
      </w:r>
      <w:r w:rsidRPr="002812C8">
        <w:rPr>
          <w:spacing w:val="19"/>
          <w:lang w:val="cs-CZ"/>
        </w:rPr>
        <w:t xml:space="preserve"> </w:t>
      </w:r>
      <w:r w:rsidRPr="002812C8">
        <w:rPr>
          <w:spacing w:val="-1"/>
          <w:lang w:val="cs-CZ"/>
        </w:rPr>
        <w:t>až</w:t>
      </w:r>
      <w:r w:rsidRPr="002812C8">
        <w:rPr>
          <w:spacing w:val="34"/>
          <w:lang w:val="cs-CZ"/>
        </w:rPr>
        <w:t xml:space="preserve"> </w:t>
      </w:r>
      <w:r w:rsidRPr="002812C8">
        <w:rPr>
          <w:spacing w:val="-1"/>
          <w:lang w:val="cs-CZ"/>
        </w:rPr>
        <w:t xml:space="preserve">velmi důležitou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ohledem na jejich aktivity každodenního života (79–86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-1"/>
          <w:lang w:val="cs-CZ"/>
        </w:rPr>
        <w:t xml:space="preserve"> ve 2. týdnu).</w:t>
      </w:r>
    </w:p>
    <w:p w14:paraId="30B2F1D6" w14:textId="77777777" w:rsidR="00334260" w:rsidRPr="002812C8" w:rsidRDefault="00334260" w:rsidP="008E6440">
      <w:pPr>
        <w:rPr>
          <w:rFonts w:ascii="Times New Roman" w:eastAsia="Times New Roman" w:hAnsi="Times New Roman"/>
          <w:lang w:val="cs-CZ"/>
        </w:rPr>
      </w:pPr>
    </w:p>
    <w:p w14:paraId="5BF45CEE" w14:textId="77777777" w:rsidR="00334260" w:rsidRPr="002812C8" w:rsidRDefault="00F60068" w:rsidP="007C2B2C">
      <w:pPr>
        <w:pStyle w:val="Heading1"/>
        <w:numPr>
          <w:ilvl w:val="1"/>
          <w:numId w:val="7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Farmakokinetické vlastnosti</w:t>
      </w:r>
    </w:p>
    <w:p w14:paraId="489E0D86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72799934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Absorpce</w:t>
      </w:r>
    </w:p>
    <w:p w14:paraId="3DF763B1" w14:textId="77777777" w:rsidR="00334260" w:rsidRPr="002812C8" w:rsidRDefault="00F60068" w:rsidP="007C2B2C">
      <w:pPr>
        <w:pStyle w:val="BodyText"/>
        <w:spacing w:line="237" w:lineRule="auto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Esomeprazol je acidolabilní,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proto se perorálně podává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enterosolventní úpravě. Konverze </w:t>
      </w:r>
      <w:r w:rsidRPr="002812C8">
        <w:rPr>
          <w:i/>
          <w:spacing w:val="-1"/>
          <w:lang w:val="cs-CZ"/>
        </w:rPr>
        <w:t>in vivo</w:t>
      </w:r>
      <w:r w:rsidRPr="002812C8">
        <w:rPr>
          <w:i/>
          <w:spacing w:val="22"/>
          <w:lang w:val="cs-CZ"/>
        </w:rPr>
        <w:t xml:space="preserve"> </w:t>
      </w:r>
      <w:r w:rsidRPr="002812C8">
        <w:rPr>
          <w:lang w:val="cs-CZ"/>
        </w:rPr>
        <w:t xml:space="preserve">na </w:t>
      </w:r>
      <w:r w:rsidRPr="002812C8">
        <w:rPr>
          <w:spacing w:val="-2"/>
          <w:lang w:val="cs-CZ"/>
        </w:rPr>
        <w:t>R-stereoizomer</w:t>
      </w:r>
      <w:r w:rsidRPr="002812C8">
        <w:rPr>
          <w:spacing w:val="-1"/>
          <w:lang w:val="cs-CZ"/>
        </w:rPr>
        <w:t xml:space="preserve"> je zanedbatelná. Absorpce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esomeprazolu je rychlá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maximálních plazmatických</w:t>
      </w:r>
      <w:r w:rsidRPr="002812C8">
        <w:rPr>
          <w:spacing w:val="38"/>
          <w:lang w:val="cs-CZ"/>
        </w:rPr>
        <w:t xml:space="preserve"> </w:t>
      </w:r>
      <w:r w:rsidRPr="002812C8">
        <w:rPr>
          <w:spacing w:val="-1"/>
          <w:lang w:val="cs-CZ"/>
        </w:rPr>
        <w:t>koncentrací</w:t>
      </w:r>
      <w:r w:rsidRPr="002812C8">
        <w:rPr>
          <w:spacing w:val="-2"/>
          <w:lang w:val="cs-CZ"/>
        </w:rPr>
        <w:t xml:space="preserve"> (C</w:t>
      </w:r>
      <w:r w:rsidRPr="002812C8">
        <w:rPr>
          <w:spacing w:val="-2"/>
          <w:position w:val="-2"/>
          <w:lang w:val="cs-CZ"/>
        </w:rPr>
        <w:t>max</w:t>
      </w:r>
      <w:r w:rsidRPr="002812C8">
        <w:rPr>
          <w:spacing w:val="-2"/>
          <w:lang w:val="cs-CZ"/>
        </w:rPr>
        <w:t>)</w:t>
      </w:r>
      <w:r w:rsidRPr="002812C8">
        <w:rPr>
          <w:spacing w:val="-1"/>
          <w:lang w:val="cs-CZ"/>
        </w:rPr>
        <w:t xml:space="preserve"> je dosaženo asi za</w:t>
      </w:r>
      <w:r w:rsidRPr="002812C8">
        <w:rPr>
          <w:spacing w:val="-2"/>
          <w:lang w:val="cs-CZ"/>
        </w:rPr>
        <w:t xml:space="preserve"> 1-2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hodiny po podání. Absolutní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biologická dostupnost</w:t>
      </w:r>
      <w:r w:rsidRPr="002812C8">
        <w:rPr>
          <w:spacing w:val="32"/>
          <w:lang w:val="cs-CZ"/>
        </w:rPr>
        <w:t xml:space="preserve"> </w:t>
      </w:r>
      <w:r w:rsidRPr="002812C8">
        <w:rPr>
          <w:spacing w:val="-1"/>
          <w:lang w:val="cs-CZ"/>
        </w:rPr>
        <w:t>esomeprazolu po jednorázovém podání dávky 40</w:t>
      </w:r>
      <w:r w:rsidRPr="002812C8">
        <w:rPr>
          <w:spacing w:val="2"/>
          <w:lang w:val="cs-CZ"/>
        </w:rPr>
        <w:t xml:space="preserve"> </w:t>
      </w:r>
      <w:r w:rsidRPr="002812C8">
        <w:rPr>
          <w:spacing w:val="-1"/>
          <w:lang w:val="cs-CZ"/>
        </w:rPr>
        <w:t>mg je 64</w:t>
      </w:r>
      <w:r w:rsidRPr="002812C8">
        <w:rPr>
          <w:lang w:val="cs-CZ"/>
        </w:rPr>
        <w:t xml:space="preserve"> %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zvyšuje se až na 89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-1"/>
          <w:lang w:val="cs-CZ"/>
        </w:rPr>
        <w:t xml:space="preserve"> po opakovaném</w:t>
      </w:r>
      <w:r w:rsidRPr="002812C8">
        <w:rPr>
          <w:spacing w:val="30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podání jednou denně. Odpovídají hodnoty pro 20 </w:t>
      </w:r>
      <w:r w:rsidRPr="002812C8">
        <w:rPr>
          <w:spacing w:val="-2"/>
          <w:lang w:val="cs-CZ"/>
        </w:rPr>
        <w:t>mg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esomeprazolu jsou 50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%, resp. 68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%. Příjem</w:t>
      </w:r>
      <w:r w:rsidRPr="002812C8">
        <w:rPr>
          <w:spacing w:val="36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potravy oddaluje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snižuje absorpci esomeprazolu, </w:t>
      </w:r>
      <w:r w:rsidRPr="002812C8">
        <w:rPr>
          <w:lang w:val="cs-CZ"/>
        </w:rPr>
        <w:t>i</w:t>
      </w:r>
      <w:r w:rsidRPr="002812C8">
        <w:rPr>
          <w:spacing w:val="-1"/>
          <w:lang w:val="cs-CZ"/>
        </w:rPr>
        <w:t xml:space="preserve"> když tento efekt nemá významný vliv na účinek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>esomeprazolu na žaludeční kyselost.</w:t>
      </w:r>
    </w:p>
    <w:p w14:paraId="56B84442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761F7256" w14:textId="77777777" w:rsidR="00334260" w:rsidRPr="002812C8" w:rsidRDefault="00F60068" w:rsidP="007C2B2C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Distribuce</w:t>
      </w:r>
    </w:p>
    <w:p w14:paraId="2F724FB2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Zdánlivý distribuční objem esomeprazolu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ustáleném stavu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zdravých jedinců je přibližně 0,22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l/kg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tělesné hmotnosti. Esomeprazol se váže </w:t>
      </w: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97 %</w:t>
      </w:r>
      <w:r w:rsidRPr="002812C8">
        <w:rPr>
          <w:spacing w:val="-1"/>
          <w:lang w:val="cs-CZ"/>
        </w:rPr>
        <w:t xml:space="preserve"> na plazmatické bílkoviny.</w:t>
      </w:r>
    </w:p>
    <w:p w14:paraId="4F681C48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6811CDF8" w14:textId="77777777" w:rsidR="00334260" w:rsidRPr="002812C8" w:rsidRDefault="00F60068" w:rsidP="007C2B2C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Biotransformace</w:t>
      </w:r>
    </w:p>
    <w:p w14:paraId="0E179ECE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Esomeprazol je úplně metabolizován enzymovým systémem cytochromu P450 (CYP). Hlavní část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metabolismu </w:t>
      </w:r>
      <w:r w:rsidRPr="002812C8">
        <w:rPr>
          <w:spacing w:val="1"/>
          <w:lang w:val="cs-CZ"/>
        </w:rPr>
        <w:t>je</w:t>
      </w:r>
      <w:r w:rsidRPr="002812C8">
        <w:rPr>
          <w:spacing w:val="-1"/>
          <w:lang w:val="cs-CZ"/>
        </w:rPr>
        <w:t xml:space="preserve"> závislá na polymorfním isoenzymu CYP2C19, tj. hydroxylace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demethylace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>esomeprazolu. Další část metabolismu je závislá na specifické isoformě CYP3A4, tj. tvorba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esomeprazol sulfonu, hlavního metabolitu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plazmě.</w:t>
      </w:r>
    </w:p>
    <w:p w14:paraId="3B33F40B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53260E1B" w14:textId="77777777" w:rsidR="00334260" w:rsidRPr="002812C8" w:rsidRDefault="00F60068" w:rsidP="00131952">
      <w:pPr>
        <w:pStyle w:val="BodyText"/>
        <w:spacing w:line="252" w:lineRule="exact"/>
        <w:ind w:left="0"/>
        <w:rPr>
          <w:lang w:val="cs-CZ"/>
        </w:rPr>
      </w:pPr>
      <w:r w:rsidRPr="002812C8">
        <w:rPr>
          <w:u w:val="single" w:color="000000"/>
          <w:lang w:val="cs-CZ"/>
        </w:rPr>
        <w:t>Eliminace</w:t>
      </w:r>
    </w:p>
    <w:p w14:paraId="75F7FFEA" w14:textId="77777777" w:rsidR="00334260" w:rsidRPr="002812C8" w:rsidRDefault="00F60068" w:rsidP="00131952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Níže uvedené parametry odrážejí zejména farmakokinetiku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tzv. rychlých metabolizátorů </w:t>
      </w:r>
      <w:r w:rsidRPr="002812C8">
        <w:rPr>
          <w:lang w:val="cs-CZ"/>
        </w:rPr>
        <w:t>s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funkčním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>enzymem CYP2C19.</w:t>
      </w:r>
    </w:p>
    <w:p w14:paraId="4621B99B" w14:textId="77777777" w:rsidR="00334260" w:rsidRPr="002812C8" w:rsidRDefault="00334260" w:rsidP="00131952">
      <w:pPr>
        <w:rPr>
          <w:rFonts w:ascii="Times New Roman" w:eastAsia="Times New Roman" w:hAnsi="Times New Roman"/>
          <w:lang w:val="cs-CZ"/>
        </w:rPr>
      </w:pPr>
    </w:p>
    <w:p w14:paraId="16DA440E" w14:textId="77777777" w:rsidR="00334260" w:rsidRPr="002812C8" w:rsidRDefault="00F60068" w:rsidP="00131952">
      <w:pPr>
        <w:pStyle w:val="BodyText"/>
        <w:widowControl/>
        <w:ind w:left="0"/>
        <w:rPr>
          <w:lang w:val="cs-CZ"/>
        </w:rPr>
      </w:pPr>
      <w:r w:rsidRPr="002812C8">
        <w:rPr>
          <w:spacing w:val="-1"/>
          <w:lang w:val="cs-CZ"/>
        </w:rPr>
        <w:t>Celková plazmatická clearance esomeprazolu je přibližně 17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l/h po jednorázovém podání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asi </w:t>
      </w:r>
      <w:r w:rsidRPr="002812C8">
        <w:rPr>
          <w:lang w:val="cs-CZ"/>
        </w:rPr>
        <w:t>9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l/h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po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opakovaném podání. Plazmatický biologický poločas esomeprazolu je asi </w:t>
      </w:r>
      <w:r w:rsidRPr="002812C8">
        <w:rPr>
          <w:lang w:val="cs-CZ"/>
        </w:rPr>
        <w:t>1,3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h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po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opakovaném</w:t>
      </w:r>
    </w:p>
    <w:p w14:paraId="4E719145" w14:textId="77777777" w:rsidR="00334260" w:rsidRPr="002812C8" w:rsidRDefault="00F60068" w:rsidP="00845B4C">
      <w:pPr>
        <w:pStyle w:val="BodyText"/>
        <w:widowControl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podání jednou denně. Esomeprazol je zcela eliminován </w:t>
      </w: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plazmy mezi jednotlivými dávkami bez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tendence ke kumulaci při podávání jednou denně. Hlavní metabolity esomeprazolu neovlivňují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kyselou žaludeční sekreci. Téměř 80 </w:t>
      </w:r>
      <w:r w:rsidRPr="002812C8">
        <w:rPr>
          <w:lang w:val="cs-CZ"/>
        </w:rPr>
        <w:t>%</w:t>
      </w:r>
      <w:r w:rsidRPr="002812C8">
        <w:rPr>
          <w:spacing w:val="-1"/>
          <w:lang w:val="cs-CZ"/>
        </w:rPr>
        <w:t xml:space="preserve"> podané perorální dávky esomeprazolu je vyloučeno močí ve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formě metabolitů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zbytek stolicí. </w:t>
      </w:r>
      <w:r w:rsidR="00D84571" w:rsidRPr="002812C8">
        <w:rPr>
          <w:spacing w:val="-1"/>
          <w:lang w:val="cs-CZ"/>
        </w:rPr>
        <w:t>V moči je přítomno m</w:t>
      </w:r>
      <w:r w:rsidRPr="002812C8">
        <w:rPr>
          <w:spacing w:val="-1"/>
          <w:lang w:val="cs-CZ"/>
        </w:rPr>
        <w:t xml:space="preserve">éně než </w:t>
      </w:r>
      <w:r w:rsidRPr="002812C8">
        <w:rPr>
          <w:lang w:val="cs-CZ"/>
        </w:rPr>
        <w:t>1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-1"/>
          <w:lang w:val="cs-CZ"/>
        </w:rPr>
        <w:t xml:space="preserve"> </w:t>
      </w:r>
      <w:r w:rsidR="00D84571" w:rsidRPr="002812C8">
        <w:rPr>
          <w:spacing w:val="-1"/>
          <w:lang w:val="cs-CZ"/>
        </w:rPr>
        <w:t>mateřské sloučeniny</w:t>
      </w:r>
      <w:r w:rsidRPr="002812C8">
        <w:rPr>
          <w:spacing w:val="-1"/>
          <w:lang w:val="cs-CZ"/>
        </w:rPr>
        <w:t>.</w:t>
      </w:r>
    </w:p>
    <w:p w14:paraId="75DEE924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03A30B8F" w14:textId="77777777" w:rsidR="00334260" w:rsidRPr="002812C8" w:rsidRDefault="00F60068" w:rsidP="007C2B2C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Linearita/nelinearita</w:t>
      </w:r>
    </w:p>
    <w:p w14:paraId="20FF1BA2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Farmakokinetika esomeprazolu byla studována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dávkovém rozmezí do 40 mg podaných dvakrát</w:t>
      </w:r>
      <w:r w:rsidRPr="002812C8">
        <w:rPr>
          <w:spacing w:val="31"/>
          <w:lang w:val="cs-CZ"/>
        </w:rPr>
        <w:t xml:space="preserve"> </w:t>
      </w:r>
      <w:r w:rsidRPr="002812C8">
        <w:rPr>
          <w:spacing w:val="-1"/>
          <w:lang w:val="cs-CZ"/>
        </w:rPr>
        <w:t>denně. Hodnota plochy pod křivkou plazmatických koncentrací se zvyšuje po opakovaném podání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esomeprazolu. Vzestup hodnoty AUC je závislý na podané dávce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po opakovaném podání je vzestup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AUC více než proporcionální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ohledem na dávku. Tento na čase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na dávce závislý efekt je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výsledkem sníženého "first pass" metabolismu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systémové clearance po opakovaném podání</w:t>
      </w:r>
      <w:r w:rsidR="00755DB4" w:rsidRPr="002812C8">
        <w:rPr>
          <w:spacing w:val="-1"/>
          <w:lang w:val="cs-CZ"/>
        </w:rPr>
        <w:t xml:space="preserve"> </w:t>
      </w:r>
      <w:r w:rsidRPr="002812C8">
        <w:rPr>
          <w:spacing w:val="-1"/>
          <w:lang w:val="cs-CZ"/>
        </w:rPr>
        <w:t>přípravku, pravděpodobně jako důsledek inhibice CYP2C19 esomeprazolem a/nebo jeho sulfonovým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>metabolitem.</w:t>
      </w:r>
    </w:p>
    <w:p w14:paraId="75D3CF8B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59CE0274" w14:textId="77777777" w:rsidR="00334260" w:rsidRPr="002812C8" w:rsidRDefault="00F60068" w:rsidP="007C2B2C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Zvláštní populace pacientů</w:t>
      </w:r>
    </w:p>
    <w:p w14:paraId="4F40F8D4" w14:textId="77777777" w:rsidR="00334260" w:rsidRPr="002812C8" w:rsidRDefault="00F60068" w:rsidP="007C2B2C">
      <w:pPr>
        <w:spacing w:line="252" w:lineRule="exac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i/>
          <w:u w:val="single" w:color="000000"/>
          <w:lang w:val="cs-CZ"/>
        </w:rPr>
        <w:t xml:space="preserve">Pomalí </w:t>
      </w:r>
      <w:r w:rsidRPr="002812C8">
        <w:rPr>
          <w:rFonts w:ascii="Times New Roman" w:hAnsi="Times New Roman"/>
          <w:i/>
          <w:spacing w:val="-2"/>
          <w:u w:val="single" w:color="000000"/>
          <w:lang w:val="cs-CZ"/>
        </w:rPr>
        <w:t>metabolizátoři</w:t>
      </w:r>
    </w:p>
    <w:p w14:paraId="0A96AAF2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Asi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2,9±1,5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-1"/>
          <w:lang w:val="cs-CZ"/>
        </w:rPr>
        <w:t xml:space="preserve"> populace chybí funkční isoenzym CYP2C19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jsou proto označováni jako pomalí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metabolizátoři. </w:t>
      </w:r>
      <w:r w:rsidRPr="002812C8">
        <w:rPr>
          <w:lang w:val="cs-CZ"/>
        </w:rPr>
        <w:t>U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těchto jedinců probíhá metabolismus esomeprazolu pravděpodobně hlavně cestou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CYP3A4. Po opakovaném podávání esomeprazolu 40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mg jednou denně se průměrná hodnota plochy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pod křivkou plazmatických koncentrací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těchto pomalých metabolizátorů zvětšila </w:t>
      </w:r>
      <w:r w:rsidRPr="002812C8">
        <w:rPr>
          <w:lang w:val="cs-CZ"/>
        </w:rPr>
        <w:t>o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100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-1"/>
          <w:lang w:val="cs-CZ"/>
        </w:rPr>
        <w:t xml:space="preserve"> ve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srovnání se subjekty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funkčním CYP2C19 enzymem (rychlí metabolizátoři). Průměrné hodnoty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>maximálních plazmatických koncentrací byly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vyšší</w:t>
      </w:r>
      <w:r w:rsidRPr="002812C8">
        <w:rPr>
          <w:lang w:val="cs-CZ"/>
        </w:rPr>
        <w:t xml:space="preserve"> o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60 %.</w:t>
      </w:r>
    </w:p>
    <w:p w14:paraId="5128B5CB" w14:textId="77777777" w:rsidR="00334260" w:rsidRPr="009830EB" w:rsidRDefault="00334260" w:rsidP="007C2B2C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21D30936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Tato zjištění nemají vliv na doporučené dávkování esomeprazolu.</w:t>
      </w:r>
    </w:p>
    <w:p w14:paraId="381515A3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1BEBF0D3" w14:textId="77777777" w:rsidR="00334260" w:rsidRPr="002812C8" w:rsidRDefault="00F60068" w:rsidP="007C2B2C">
      <w:pPr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>Pohlaví</w:t>
      </w:r>
    </w:p>
    <w:p w14:paraId="458283A0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Po jednorázovém podání esomeprazolu 40 </w:t>
      </w:r>
      <w:r w:rsidRPr="002812C8">
        <w:rPr>
          <w:spacing w:val="-2"/>
          <w:lang w:val="cs-CZ"/>
        </w:rPr>
        <w:t>mg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1"/>
          <w:lang w:val="cs-CZ"/>
        </w:rPr>
        <w:t>je</w:t>
      </w:r>
      <w:r w:rsidRPr="002812C8">
        <w:rPr>
          <w:spacing w:val="-1"/>
          <w:lang w:val="cs-CZ"/>
        </w:rPr>
        <w:t xml:space="preserve"> průměrná hodnota plochy pod křivkou plazmatických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koncentrací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závislosti na čase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žen asi </w:t>
      </w:r>
      <w:r w:rsidRPr="002812C8">
        <w:rPr>
          <w:lang w:val="cs-CZ"/>
        </w:rPr>
        <w:t>o 30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-1"/>
          <w:lang w:val="cs-CZ"/>
        </w:rPr>
        <w:t xml:space="preserve"> větší než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mužů. Po opakovaném podání jednou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>denně není vliv pohlaví patrný. Tato pozorování nemají vliv na dávkování esomeprazolu.</w:t>
      </w:r>
    </w:p>
    <w:p w14:paraId="3B007B13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1C7E5B9A" w14:textId="77777777" w:rsidR="00334260" w:rsidRPr="002812C8" w:rsidRDefault="00F60068" w:rsidP="007C2B2C">
      <w:pPr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>Porucha funkce</w:t>
      </w:r>
      <w:r w:rsidR="00755DB4" w:rsidRPr="002812C8">
        <w:rPr>
          <w:rFonts w:ascii="Times New Roman" w:hAnsi="Times New Roman"/>
          <w:i/>
          <w:spacing w:val="-1"/>
          <w:u w:val="single" w:color="000000"/>
          <w:lang w:val="cs-CZ"/>
        </w:rPr>
        <w:t xml:space="preserve"> jater</w:t>
      </w:r>
    </w:p>
    <w:p w14:paraId="368CD24D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Metabolismus esomeprazolu může být zpomalen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pacientů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 xml:space="preserve">mírným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středně těžkou poruchou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 xml:space="preserve">funkce jater. </w:t>
      </w:r>
      <w:r w:rsidRPr="002812C8">
        <w:rPr>
          <w:lang w:val="cs-CZ"/>
        </w:rPr>
        <w:t>U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pacientů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těžkou poruchou funkce jater je metabolismus esomeprazolu zpomalen.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Plocha pod křivkou plazmatických koncentrací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závislosti na čase je 2x větší. Proto by </w:t>
      </w:r>
      <w:r w:rsidRPr="002812C8">
        <w:rPr>
          <w:lang w:val="cs-CZ"/>
        </w:rPr>
        <w:t xml:space="preserve">u </w:t>
      </w:r>
      <w:r w:rsidRPr="002812C8">
        <w:rPr>
          <w:spacing w:val="-1"/>
          <w:lang w:val="cs-CZ"/>
        </w:rPr>
        <w:t>pacientů se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závažnou jaterní dysfunkcí neměla překračovat denní dávka 20</w:t>
      </w:r>
      <w:r w:rsidRPr="002812C8">
        <w:rPr>
          <w:spacing w:val="1"/>
          <w:lang w:val="cs-CZ"/>
        </w:rPr>
        <w:t xml:space="preserve"> </w:t>
      </w:r>
      <w:r w:rsidRPr="002812C8">
        <w:rPr>
          <w:spacing w:val="-1"/>
          <w:lang w:val="cs-CZ"/>
        </w:rPr>
        <w:t>mg esomeprazolu. Při dávkování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jednou denně není tendence ke kumulaci esomeprazolu ani hlavních metabolitů esomeprazolu.</w:t>
      </w:r>
    </w:p>
    <w:p w14:paraId="536CA605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0A29E3B0" w14:textId="77777777" w:rsidR="00334260" w:rsidRPr="002812C8" w:rsidRDefault="00F60068" w:rsidP="007C2B2C">
      <w:pPr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>Porucha funkce</w:t>
      </w:r>
      <w:r w:rsidR="00755DB4" w:rsidRPr="002812C8">
        <w:rPr>
          <w:rFonts w:ascii="Times New Roman" w:hAnsi="Times New Roman"/>
          <w:i/>
          <w:spacing w:val="-1"/>
          <w:u w:val="single" w:color="000000"/>
          <w:lang w:val="cs-CZ"/>
        </w:rPr>
        <w:t xml:space="preserve"> ledvin</w:t>
      </w:r>
    </w:p>
    <w:p w14:paraId="04109090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Pacienti se sníženou funkcí ledvin nebyli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klinických studiích sledováni. Vzhledem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tomu,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že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se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ledviny podílejí pouze na vylučování metabolitů esomeprazolu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nikoliv samotného esomeprazolu,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 xml:space="preserve">nepředpokládá se, že by byl za této situace ovlivněn metabolismus esomeprazolu </w:t>
      </w:r>
      <w:r w:rsidRPr="002812C8">
        <w:rPr>
          <w:lang w:val="cs-CZ"/>
        </w:rPr>
        <w:t>u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pacientů</w:t>
      </w:r>
    </w:p>
    <w:p w14:paraId="0A868B94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poruchou funkce ledvin.</w:t>
      </w:r>
    </w:p>
    <w:p w14:paraId="66A56722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7272704B" w14:textId="77777777" w:rsidR="00334260" w:rsidRPr="002812C8" w:rsidRDefault="00F60068" w:rsidP="007C2B2C">
      <w:pPr>
        <w:spacing w:line="252" w:lineRule="exac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eastAsia="Times New Roman" w:hAnsi="Times New Roman"/>
          <w:i/>
          <w:spacing w:val="-1"/>
          <w:u w:val="single" w:color="000000"/>
          <w:lang w:val="cs-CZ"/>
        </w:rPr>
        <w:t>Starší lidé (≥</w:t>
      </w:r>
      <w:r w:rsidRPr="002812C8">
        <w:rPr>
          <w:rFonts w:ascii="Times New Roman" w:eastAsia="Times New Roman" w:hAnsi="Times New Roman"/>
          <w:i/>
          <w:spacing w:val="-2"/>
          <w:u w:val="single" w:color="000000"/>
          <w:lang w:val="cs-CZ"/>
        </w:rPr>
        <w:t xml:space="preserve"> </w:t>
      </w:r>
      <w:r w:rsidRPr="002812C8">
        <w:rPr>
          <w:rFonts w:ascii="Times New Roman" w:eastAsia="Times New Roman" w:hAnsi="Times New Roman"/>
          <w:i/>
          <w:u w:val="single" w:color="000000"/>
          <w:lang w:val="cs-CZ"/>
        </w:rPr>
        <w:t>65 let)</w:t>
      </w:r>
    </w:p>
    <w:p w14:paraId="2B4AF17F" w14:textId="77777777" w:rsidR="00334260" w:rsidRPr="002812C8" w:rsidRDefault="00F60068" w:rsidP="007C2B2C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Metabolismus esomeprazolu se významně nemění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starších lidí </w:t>
      </w:r>
      <w:r w:rsidRPr="002812C8">
        <w:rPr>
          <w:spacing w:val="-2"/>
          <w:lang w:val="cs-CZ"/>
        </w:rPr>
        <w:t>(71-80</w:t>
      </w:r>
      <w:r w:rsidRPr="002812C8">
        <w:rPr>
          <w:lang w:val="cs-CZ"/>
        </w:rPr>
        <w:t xml:space="preserve"> let).</w:t>
      </w:r>
    </w:p>
    <w:p w14:paraId="751F5F8A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4FA11922" w14:textId="77777777" w:rsidR="00334260" w:rsidRPr="002812C8" w:rsidRDefault="00F60068" w:rsidP="007C2B2C">
      <w:pPr>
        <w:pStyle w:val="Heading1"/>
        <w:numPr>
          <w:ilvl w:val="1"/>
          <w:numId w:val="7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Předklinické údaje vztahující se </w:t>
      </w:r>
      <w:r w:rsidRPr="002812C8">
        <w:rPr>
          <w:lang w:val="cs-CZ"/>
        </w:rPr>
        <w:t>k</w:t>
      </w:r>
      <w:r w:rsidRPr="002812C8">
        <w:rPr>
          <w:spacing w:val="-1"/>
          <w:lang w:val="cs-CZ"/>
        </w:rPr>
        <w:t xml:space="preserve"> bezpečnosti</w:t>
      </w:r>
    </w:p>
    <w:p w14:paraId="724E0BAF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37232CB7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Neklinické údaje získané na základě konvenčních farmakologických studií bezpečnosti, toxicity po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opakovaném podávání, genotoxicity, hodnocení kancerogenního potenciálu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reprodukční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vývojové</w:t>
      </w:r>
      <w:r w:rsidRPr="002812C8">
        <w:rPr>
          <w:spacing w:val="27"/>
          <w:lang w:val="cs-CZ"/>
        </w:rPr>
        <w:t xml:space="preserve"> </w:t>
      </w:r>
      <w:r w:rsidRPr="002812C8">
        <w:rPr>
          <w:spacing w:val="-1"/>
          <w:lang w:val="cs-CZ"/>
        </w:rPr>
        <w:t>toxicity neodhalily žádné zvláštní riziko pro člověka.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Nežádoucí účinky, které nebyly pozorovány</w:t>
      </w:r>
    </w:p>
    <w:p w14:paraId="5B7730EF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lang w:val="cs-CZ"/>
        </w:rPr>
        <w:t xml:space="preserve">v </w:t>
      </w:r>
      <w:r w:rsidRPr="002812C8">
        <w:rPr>
          <w:spacing w:val="-1"/>
          <w:lang w:val="cs-CZ"/>
        </w:rPr>
        <w:t xml:space="preserve">klinických studiích, ale byly pozorovány </w:t>
      </w:r>
      <w:r w:rsidRPr="002812C8">
        <w:rPr>
          <w:lang w:val="cs-CZ"/>
        </w:rPr>
        <w:t xml:space="preserve">u </w:t>
      </w:r>
      <w:r w:rsidRPr="002812C8">
        <w:rPr>
          <w:spacing w:val="-1"/>
          <w:lang w:val="cs-CZ"/>
        </w:rPr>
        <w:t>zvířat při expozicích, které jsou podobné expozicím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klinickým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možnou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relevancí pro klinické použití byly následující:</w:t>
      </w:r>
    </w:p>
    <w:p w14:paraId="069D3378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57CC329F" w14:textId="77777777" w:rsidR="00334260" w:rsidRPr="002812C8" w:rsidRDefault="00F60068" w:rsidP="007C2B2C">
      <w:pPr>
        <w:pStyle w:val="BodyTex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 xml:space="preserve">Studie na karcinogenitu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laboratorních potkanů, kterým byla podávána racemická směs, prokázaly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hyperplazii žaludečních ECL buněk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výskyt karcinoidů. Tyto morfologické změny žaludeční sliznice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laboratorních potkanů jsou důsledkem dlouhodobě navozené hypergastrinémie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důsledku snížené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kyselé žaludeční sekrece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byly pozorovány po dlouhodobém podávání antisekrečních látek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>laboratorním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potkanům.</w:t>
      </w:r>
    </w:p>
    <w:p w14:paraId="4FBEE829" w14:textId="77777777" w:rsidR="009372A2" w:rsidRPr="002812C8" w:rsidRDefault="009372A2" w:rsidP="009372A2">
      <w:pPr>
        <w:pStyle w:val="BodyText"/>
        <w:ind w:left="0"/>
        <w:rPr>
          <w:spacing w:val="-1"/>
          <w:lang w:val="cs-CZ"/>
        </w:rPr>
      </w:pPr>
    </w:p>
    <w:p w14:paraId="69DD4409" w14:textId="77777777" w:rsidR="009372A2" w:rsidRPr="002812C8" w:rsidRDefault="009372A2" w:rsidP="009372A2">
      <w:pPr>
        <w:pStyle w:val="BodyText"/>
        <w:ind w:left="0"/>
        <w:rPr>
          <w:lang w:val="cs-CZ"/>
        </w:rPr>
      </w:pPr>
    </w:p>
    <w:p w14:paraId="6887F09F" w14:textId="77777777" w:rsidR="00334260" w:rsidRPr="002812C8" w:rsidRDefault="00F60068" w:rsidP="00845B4C">
      <w:pPr>
        <w:pStyle w:val="Heading1"/>
        <w:keepNext/>
        <w:keepLines/>
        <w:numPr>
          <w:ilvl w:val="0"/>
          <w:numId w:val="7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FARMACEUTICKÉ ÚDAJE</w:t>
      </w:r>
    </w:p>
    <w:p w14:paraId="4226FE6B" w14:textId="77777777" w:rsidR="00334260" w:rsidRPr="002812C8" w:rsidRDefault="00334260" w:rsidP="00845B4C">
      <w:pPr>
        <w:keepNext/>
        <w:keepLines/>
        <w:rPr>
          <w:rFonts w:ascii="Times New Roman" w:eastAsia="Times New Roman" w:hAnsi="Times New Roman"/>
          <w:b/>
          <w:bCs/>
          <w:lang w:val="cs-CZ"/>
        </w:rPr>
      </w:pPr>
    </w:p>
    <w:p w14:paraId="6CFB35F8" w14:textId="77777777" w:rsidR="00334260" w:rsidRPr="002812C8" w:rsidRDefault="00F60068" w:rsidP="007C2B2C">
      <w:pPr>
        <w:numPr>
          <w:ilvl w:val="1"/>
          <w:numId w:val="7"/>
        </w:numPr>
        <w:tabs>
          <w:tab w:val="left" w:pos="685"/>
        </w:tabs>
        <w:ind w:left="0" w:firstLine="0"/>
        <w:jc w:val="lef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b/>
          <w:spacing w:val="-1"/>
          <w:lang w:val="cs-CZ"/>
        </w:rPr>
        <w:t>Seznam pomocných látek</w:t>
      </w:r>
    </w:p>
    <w:p w14:paraId="7C5268E5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008F1880" w14:textId="77777777" w:rsidR="00314776" w:rsidRPr="002812C8" w:rsidRDefault="00F60068" w:rsidP="007C2B2C">
      <w:pPr>
        <w:pStyle w:val="BodyText"/>
        <w:ind w:left="0"/>
        <w:rPr>
          <w:spacing w:val="22"/>
          <w:lang w:val="cs-CZ"/>
        </w:rPr>
      </w:pPr>
      <w:r w:rsidRPr="002812C8">
        <w:rPr>
          <w:spacing w:val="-1"/>
          <w:lang w:val="cs-CZ"/>
        </w:rPr>
        <w:t>glycerol-monostearát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40-55</w:t>
      </w:r>
    </w:p>
    <w:p w14:paraId="0CAB8AFE" w14:textId="77777777" w:rsidR="00334260" w:rsidRPr="002812C8" w:rsidRDefault="002A3CEC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hydroxypropylcelulóza</w:t>
      </w:r>
    </w:p>
    <w:p w14:paraId="2BFFF75C" w14:textId="77777777" w:rsidR="00334260" w:rsidRPr="002812C8" w:rsidRDefault="00F60068" w:rsidP="007C2B2C">
      <w:pPr>
        <w:pStyle w:val="BodyText"/>
        <w:spacing w:line="252" w:lineRule="exac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hypromelosa</w:t>
      </w:r>
      <w:r w:rsidR="00C1176D" w:rsidRPr="002812C8">
        <w:rPr>
          <w:spacing w:val="-1"/>
          <w:lang w:val="cs-CZ"/>
        </w:rPr>
        <w:t xml:space="preserve"> 2910 (6 mPA s)</w:t>
      </w:r>
    </w:p>
    <w:p w14:paraId="15C15589" w14:textId="77777777" w:rsidR="00314776" w:rsidRPr="002812C8" w:rsidRDefault="00C15516" w:rsidP="007C2B2C">
      <w:pPr>
        <w:pStyle w:val="BodyTex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 xml:space="preserve">červenohnědý </w:t>
      </w:r>
      <w:r w:rsidR="00F60068" w:rsidRPr="002812C8">
        <w:rPr>
          <w:spacing w:val="-1"/>
          <w:lang w:val="cs-CZ"/>
        </w:rPr>
        <w:t>oxid železitý (E172)</w:t>
      </w:r>
      <w:r w:rsidRPr="002812C8">
        <w:rPr>
          <w:spacing w:val="-1"/>
          <w:lang w:val="cs-CZ"/>
        </w:rPr>
        <w:t xml:space="preserve"> </w:t>
      </w:r>
    </w:p>
    <w:p w14:paraId="34FB2114" w14:textId="77777777" w:rsidR="00314776" w:rsidRPr="002812C8" w:rsidRDefault="00C15516" w:rsidP="007C2B2C">
      <w:pPr>
        <w:pStyle w:val="BodyText"/>
        <w:ind w:left="0"/>
        <w:rPr>
          <w:spacing w:val="24"/>
          <w:lang w:val="cs-CZ"/>
        </w:rPr>
      </w:pPr>
      <w:r w:rsidRPr="002812C8">
        <w:rPr>
          <w:spacing w:val="-1"/>
          <w:lang w:val="cs-CZ"/>
        </w:rPr>
        <w:t>žlutý</w:t>
      </w:r>
      <w:r w:rsidR="00F60068" w:rsidRPr="002812C8">
        <w:rPr>
          <w:spacing w:val="24"/>
          <w:lang w:val="cs-CZ"/>
        </w:rPr>
        <w:t xml:space="preserve"> </w:t>
      </w:r>
      <w:r w:rsidR="00F60068" w:rsidRPr="002812C8">
        <w:rPr>
          <w:spacing w:val="-1"/>
          <w:lang w:val="cs-CZ"/>
        </w:rPr>
        <w:t>oxid železitý (E172)</w:t>
      </w:r>
      <w:r w:rsidR="00F60068" w:rsidRPr="002812C8">
        <w:rPr>
          <w:spacing w:val="24"/>
          <w:lang w:val="cs-CZ"/>
        </w:rPr>
        <w:t xml:space="preserve"> </w:t>
      </w:r>
    </w:p>
    <w:p w14:paraId="2130D638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magnesium-stearát</w:t>
      </w:r>
    </w:p>
    <w:p w14:paraId="6996EB49" w14:textId="77777777" w:rsidR="00314776" w:rsidRPr="002812C8" w:rsidRDefault="00F60068" w:rsidP="007C2B2C">
      <w:pPr>
        <w:pStyle w:val="BodyText"/>
        <w:ind w:left="0"/>
        <w:rPr>
          <w:spacing w:val="24"/>
          <w:lang w:val="cs-CZ"/>
        </w:rPr>
      </w:pPr>
      <w:r w:rsidRPr="002812C8">
        <w:rPr>
          <w:spacing w:val="-1"/>
          <w:lang w:val="cs-CZ"/>
        </w:rPr>
        <w:t>kopolymer</w:t>
      </w:r>
      <w:r w:rsidR="001A0E90" w:rsidRPr="002812C8">
        <w:rPr>
          <w:spacing w:val="-1"/>
          <w:lang w:val="cs-CZ"/>
        </w:rPr>
        <w:t xml:space="preserve"> kyseliny methakrylové a ethyl-akrylátu </w:t>
      </w:r>
      <w:r w:rsidR="00B03883" w:rsidRPr="002812C8">
        <w:rPr>
          <w:spacing w:val="-1"/>
          <w:lang w:val="cs-CZ"/>
        </w:rPr>
        <w:t xml:space="preserve">(1:1) </w:t>
      </w:r>
      <w:r w:rsidRPr="002812C8">
        <w:rPr>
          <w:spacing w:val="-1"/>
          <w:lang w:val="cs-CZ"/>
        </w:rPr>
        <w:t>30%</w:t>
      </w:r>
      <w:r w:rsidR="001A0E90" w:rsidRPr="002812C8">
        <w:rPr>
          <w:spacing w:val="-1"/>
          <w:lang w:val="cs-CZ"/>
        </w:rPr>
        <w:t xml:space="preserve"> disperze</w:t>
      </w:r>
      <w:r w:rsidRPr="002812C8">
        <w:rPr>
          <w:spacing w:val="24"/>
          <w:lang w:val="cs-CZ"/>
        </w:rPr>
        <w:t xml:space="preserve"> </w:t>
      </w:r>
    </w:p>
    <w:p w14:paraId="5DCD35E8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mikrokrystalická celulosa</w:t>
      </w:r>
    </w:p>
    <w:p w14:paraId="2499FA79" w14:textId="77777777" w:rsidR="00314776" w:rsidRPr="002812C8" w:rsidRDefault="00F60068" w:rsidP="007C2B2C">
      <w:pPr>
        <w:pStyle w:val="BodyText"/>
        <w:ind w:left="0"/>
        <w:rPr>
          <w:spacing w:val="22"/>
          <w:lang w:val="cs-CZ"/>
        </w:rPr>
      </w:pPr>
      <w:r w:rsidRPr="002812C8">
        <w:rPr>
          <w:spacing w:val="-1"/>
          <w:lang w:val="cs-CZ"/>
        </w:rPr>
        <w:t>syntetický tvrdý parafin</w:t>
      </w:r>
      <w:r w:rsidRPr="002812C8">
        <w:rPr>
          <w:spacing w:val="22"/>
          <w:lang w:val="cs-CZ"/>
        </w:rPr>
        <w:t xml:space="preserve"> </w:t>
      </w:r>
    </w:p>
    <w:p w14:paraId="422AAABB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makrogol 6000</w:t>
      </w:r>
    </w:p>
    <w:p w14:paraId="79E4994D" w14:textId="77777777" w:rsidR="00314776" w:rsidRPr="002812C8" w:rsidRDefault="00F60068" w:rsidP="007C2B2C">
      <w:pPr>
        <w:pStyle w:val="BodyText"/>
        <w:ind w:left="0"/>
        <w:rPr>
          <w:spacing w:val="21"/>
          <w:lang w:val="cs-CZ"/>
        </w:rPr>
      </w:pPr>
      <w:r w:rsidRPr="002812C8">
        <w:rPr>
          <w:spacing w:val="-1"/>
          <w:lang w:val="cs-CZ"/>
        </w:rPr>
        <w:t>polysorbát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80</w:t>
      </w:r>
      <w:r w:rsidRPr="002812C8">
        <w:rPr>
          <w:spacing w:val="21"/>
          <w:lang w:val="cs-CZ"/>
        </w:rPr>
        <w:t xml:space="preserve"> </w:t>
      </w:r>
    </w:p>
    <w:p w14:paraId="51DA2937" w14:textId="77777777" w:rsidR="00314776" w:rsidRPr="002812C8" w:rsidRDefault="00F60068" w:rsidP="007C2B2C">
      <w:pPr>
        <w:pStyle w:val="BodyText"/>
        <w:ind w:left="0"/>
        <w:rPr>
          <w:spacing w:val="22"/>
          <w:lang w:val="cs-CZ"/>
        </w:rPr>
      </w:pPr>
      <w:r w:rsidRPr="002812C8">
        <w:rPr>
          <w:spacing w:val="-1"/>
          <w:lang w:val="cs-CZ"/>
        </w:rPr>
        <w:t>krospovidon (typ A)</w:t>
      </w:r>
      <w:r w:rsidRPr="002812C8">
        <w:rPr>
          <w:spacing w:val="22"/>
          <w:lang w:val="cs-CZ"/>
        </w:rPr>
        <w:t xml:space="preserve"> </w:t>
      </w:r>
    </w:p>
    <w:p w14:paraId="396C01C4" w14:textId="77777777" w:rsidR="00314776" w:rsidRPr="002812C8" w:rsidRDefault="00F60068" w:rsidP="007C2B2C">
      <w:pPr>
        <w:pStyle w:val="BodyText"/>
        <w:ind w:left="0"/>
        <w:rPr>
          <w:spacing w:val="31"/>
          <w:lang w:val="cs-CZ"/>
        </w:rPr>
      </w:pPr>
      <w:r w:rsidRPr="002812C8">
        <w:rPr>
          <w:spacing w:val="-1"/>
          <w:lang w:val="cs-CZ"/>
        </w:rPr>
        <w:t>natrium-stearyl-fumarát</w:t>
      </w:r>
      <w:r w:rsidRPr="002812C8">
        <w:rPr>
          <w:spacing w:val="31"/>
          <w:lang w:val="cs-CZ"/>
        </w:rPr>
        <w:t xml:space="preserve"> </w:t>
      </w:r>
    </w:p>
    <w:p w14:paraId="7F8C8D6C" w14:textId="77777777" w:rsidR="00314776" w:rsidRPr="002812C8" w:rsidRDefault="00F60068" w:rsidP="007C2B2C">
      <w:pPr>
        <w:pStyle w:val="BodyText"/>
        <w:ind w:left="0"/>
        <w:rPr>
          <w:spacing w:val="22"/>
          <w:lang w:val="cs-CZ"/>
        </w:rPr>
      </w:pPr>
      <w:r w:rsidRPr="002812C8">
        <w:rPr>
          <w:spacing w:val="-1"/>
          <w:lang w:val="cs-CZ"/>
        </w:rPr>
        <w:t>zrněný cukr (sacharosa</w:t>
      </w:r>
      <w:r w:rsidR="002A3CEC" w:rsidRPr="002812C8">
        <w:rPr>
          <w:spacing w:val="-1"/>
          <w:lang w:val="cs-CZ"/>
        </w:rPr>
        <w:t xml:space="preserve"> a kukuřičný škrob</w:t>
      </w:r>
      <w:r w:rsidRPr="002812C8">
        <w:rPr>
          <w:spacing w:val="-1"/>
          <w:lang w:val="cs-CZ"/>
        </w:rPr>
        <w:t>)</w:t>
      </w:r>
      <w:r w:rsidRPr="002812C8">
        <w:rPr>
          <w:spacing w:val="22"/>
          <w:lang w:val="cs-CZ"/>
        </w:rPr>
        <w:t xml:space="preserve"> </w:t>
      </w:r>
    </w:p>
    <w:p w14:paraId="4E1A648A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mastek</w:t>
      </w:r>
    </w:p>
    <w:p w14:paraId="658FE928" w14:textId="77777777" w:rsidR="00314776" w:rsidRPr="002812C8" w:rsidRDefault="00F60068" w:rsidP="007C2B2C">
      <w:pPr>
        <w:pStyle w:val="BodyText"/>
        <w:ind w:left="0"/>
        <w:rPr>
          <w:spacing w:val="23"/>
          <w:lang w:val="cs-CZ"/>
        </w:rPr>
      </w:pPr>
      <w:r w:rsidRPr="002812C8">
        <w:rPr>
          <w:spacing w:val="-1"/>
          <w:lang w:val="cs-CZ"/>
        </w:rPr>
        <w:t>oxid titaničitý (E171)</w:t>
      </w:r>
      <w:r w:rsidRPr="002812C8">
        <w:rPr>
          <w:spacing w:val="23"/>
          <w:lang w:val="cs-CZ"/>
        </w:rPr>
        <w:t xml:space="preserve"> </w:t>
      </w:r>
    </w:p>
    <w:p w14:paraId="5CF09A5E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triethyl-citrát</w:t>
      </w:r>
    </w:p>
    <w:p w14:paraId="155EE523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74893326" w14:textId="77777777" w:rsidR="00334260" w:rsidRPr="002812C8" w:rsidRDefault="00F60068" w:rsidP="007C2B2C">
      <w:pPr>
        <w:pStyle w:val="Heading1"/>
        <w:numPr>
          <w:ilvl w:val="1"/>
          <w:numId w:val="7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Inkompatibility</w:t>
      </w:r>
    </w:p>
    <w:p w14:paraId="4E7C24ED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0BA17623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Neuplatňuje se.</w:t>
      </w:r>
    </w:p>
    <w:p w14:paraId="4C3DCE9E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7A2C5C2F" w14:textId="77777777" w:rsidR="00334260" w:rsidRPr="002812C8" w:rsidRDefault="00F60068" w:rsidP="007C2B2C">
      <w:pPr>
        <w:pStyle w:val="Heading1"/>
        <w:numPr>
          <w:ilvl w:val="1"/>
          <w:numId w:val="7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Doba použitelnosti</w:t>
      </w:r>
    </w:p>
    <w:p w14:paraId="12D980A5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3D29004D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lang w:val="cs-CZ"/>
        </w:rPr>
        <w:t xml:space="preserve">3 </w:t>
      </w:r>
      <w:r w:rsidRPr="002812C8">
        <w:rPr>
          <w:spacing w:val="-1"/>
          <w:lang w:val="cs-CZ"/>
        </w:rPr>
        <w:t>roky</w:t>
      </w:r>
    </w:p>
    <w:p w14:paraId="68FD52F3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59643155" w14:textId="77777777" w:rsidR="00334260" w:rsidRPr="002812C8" w:rsidRDefault="00F60068" w:rsidP="007C2B2C">
      <w:pPr>
        <w:pStyle w:val="Heading1"/>
        <w:numPr>
          <w:ilvl w:val="1"/>
          <w:numId w:val="7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Zvláštní opatření pro uchovávání</w:t>
      </w:r>
    </w:p>
    <w:p w14:paraId="73C569C9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7778310A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Uchovávejte při teplotě do 30 </w:t>
      </w:r>
      <w:r w:rsidRPr="002812C8">
        <w:rPr>
          <w:spacing w:val="-2"/>
          <w:lang w:val="cs-CZ"/>
        </w:rPr>
        <w:t>°C.</w:t>
      </w:r>
    </w:p>
    <w:p w14:paraId="58FE318F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2AC02E91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Uchovávejte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původním obalu, aby byl přípravek chráněn před vlhkostí.</w:t>
      </w:r>
    </w:p>
    <w:p w14:paraId="29C72E91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59524BDD" w14:textId="77777777" w:rsidR="00334260" w:rsidRPr="002812C8" w:rsidRDefault="00F60068" w:rsidP="007C2B2C">
      <w:pPr>
        <w:pStyle w:val="Heading1"/>
        <w:numPr>
          <w:ilvl w:val="1"/>
          <w:numId w:val="7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Druh obalu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obsah balení</w:t>
      </w:r>
    </w:p>
    <w:p w14:paraId="4535394C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25E3F48C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Hliníkový blistr.</w:t>
      </w:r>
    </w:p>
    <w:p w14:paraId="352973D4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124D651C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Velikost balení </w:t>
      </w:r>
      <w:r w:rsidRPr="002812C8">
        <w:rPr>
          <w:lang w:val="cs-CZ"/>
        </w:rPr>
        <w:t>7</w:t>
      </w:r>
      <w:r w:rsidR="00CD2E2A" w:rsidRPr="002812C8">
        <w:rPr>
          <w:lang w:val="cs-CZ"/>
        </w:rPr>
        <w:t>,</w:t>
      </w:r>
      <w:r w:rsidRPr="002812C8">
        <w:rPr>
          <w:spacing w:val="-1"/>
          <w:lang w:val="cs-CZ"/>
        </w:rPr>
        <w:t xml:space="preserve"> 14</w:t>
      </w:r>
      <w:r w:rsidRPr="002812C8">
        <w:rPr>
          <w:spacing w:val="-3"/>
          <w:lang w:val="cs-CZ"/>
        </w:rPr>
        <w:t xml:space="preserve"> </w:t>
      </w:r>
      <w:r w:rsidR="00CD2E2A" w:rsidRPr="002812C8">
        <w:rPr>
          <w:spacing w:val="-3"/>
          <w:lang w:val="cs-CZ"/>
        </w:rPr>
        <w:t xml:space="preserve">a 28 </w:t>
      </w:r>
      <w:r w:rsidR="001833FD" w:rsidRPr="002812C8">
        <w:rPr>
          <w:spacing w:val="-3"/>
          <w:lang w:val="cs-CZ"/>
        </w:rPr>
        <w:t xml:space="preserve">enterosolventních </w:t>
      </w:r>
      <w:r w:rsidRPr="002812C8">
        <w:rPr>
          <w:spacing w:val="-1"/>
          <w:lang w:val="cs-CZ"/>
        </w:rPr>
        <w:t>tablet.</w:t>
      </w:r>
    </w:p>
    <w:p w14:paraId="3E2C9586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4F7111EA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Na trhu nemusí být </w:t>
      </w:r>
      <w:r w:rsidRPr="002812C8">
        <w:rPr>
          <w:spacing w:val="-2"/>
          <w:lang w:val="cs-CZ"/>
        </w:rPr>
        <w:t>všechny</w:t>
      </w:r>
      <w:r w:rsidRPr="002812C8">
        <w:rPr>
          <w:spacing w:val="-1"/>
          <w:lang w:val="cs-CZ"/>
        </w:rPr>
        <w:t xml:space="preserve"> velikosti balení.</w:t>
      </w:r>
    </w:p>
    <w:p w14:paraId="3FC92EDA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241729CE" w14:textId="77777777" w:rsidR="00334260" w:rsidRPr="002812C8" w:rsidRDefault="00F60068" w:rsidP="007C2B2C">
      <w:pPr>
        <w:pStyle w:val="Heading1"/>
        <w:numPr>
          <w:ilvl w:val="1"/>
          <w:numId w:val="7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Zvláštní opatření pro likvidaci přípravku</w:t>
      </w:r>
    </w:p>
    <w:p w14:paraId="27AB77B0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781B6916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Žádné zvláštní požadavky na likvidaci.</w:t>
      </w:r>
    </w:p>
    <w:p w14:paraId="4E9B5C24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392AA154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Veškerý nepoužitý léčivý přípravek nebo odpad musí být zlikvidován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souladu</w:t>
      </w:r>
      <w:r w:rsidRPr="002812C8">
        <w:rPr>
          <w:lang w:val="cs-CZ"/>
        </w:rPr>
        <w:t xml:space="preserve"> 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místními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požadavky.</w:t>
      </w:r>
    </w:p>
    <w:p w14:paraId="337BDB99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31A44C62" w14:textId="77777777" w:rsidR="00334260" w:rsidRPr="002812C8" w:rsidRDefault="00334260" w:rsidP="002812C8">
      <w:pPr>
        <w:keepNext/>
        <w:rPr>
          <w:rFonts w:ascii="Times New Roman" w:eastAsia="Times New Roman" w:hAnsi="Times New Roman"/>
          <w:lang w:val="cs-CZ"/>
        </w:rPr>
      </w:pPr>
    </w:p>
    <w:p w14:paraId="0713103D" w14:textId="77777777" w:rsidR="00334260" w:rsidRPr="002812C8" w:rsidRDefault="00F60068" w:rsidP="002812C8">
      <w:pPr>
        <w:pStyle w:val="Heading1"/>
        <w:keepNext/>
        <w:numPr>
          <w:ilvl w:val="0"/>
          <w:numId w:val="7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DRŽITEL ROZHODNUTÍ </w:t>
      </w:r>
      <w:r w:rsidRPr="002812C8">
        <w:rPr>
          <w:lang w:val="cs-CZ"/>
        </w:rPr>
        <w:t>O</w:t>
      </w:r>
      <w:r w:rsidRPr="002812C8">
        <w:rPr>
          <w:spacing w:val="-1"/>
          <w:lang w:val="cs-CZ"/>
        </w:rPr>
        <w:t xml:space="preserve"> REGISTRACI</w:t>
      </w:r>
    </w:p>
    <w:p w14:paraId="0162B653" w14:textId="77777777" w:rsidR="00334260" w:rsidRPr="009830EB" w:rsidRDefault="00334260" w:rsidP="002812C8">
      <w:pPr>
        <w:keepNext/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42F9508A" w14:textId="2ADEB905" w:rsidR="000D665A" w:rsidRPr="002812C8" w:rsidRDefault="00FA59E4" w:rsidP="002812C8">
      <w:pPr>
        <w:pStyle w:val="BodyText"/>
        <w:keepNext/>
        <w:rPr>
          <w:lang w:val="cs-CZ"/>
        </w:rPr>
      </w:pPr>
      <w:r>
        <w:rPr>
          <w:lang w:val="cs-CZ"/>
        </w:rPr>
        <w:t>Haleon Ireland Dungarvan Limited</w:t>
      </w:r>
      <w:r w:rsidR="000D665A" w:rsidRPr="002812C8">
        <w:rPr>
          <w:lang w:val="cs-CZ"/>
        </w:rPr>
        <w:t xml:space="preserve">, </w:t>
      </w:r>
    </w:p>
    <w:p w14:paraId="7193956C" w14:textId="77777777" w:rsidR="000D665A" w:rsidRPr="002812C8" w:rsidRDefault="000D665A" w:rsidP="002812C8">
      <w:pPr>
        <w:pStyle w:val="BodyText"/>
        <w:keepNext/>
        <w:rPr>
          <w:lang w:val="cs-CZ"/>
        </w:rPr>
      </w:pPr>
      <w:r w:rsidRPr="002812C8">
        <w:rPr>
          <w:lang w:val="cs-CZ"/>
        </w:rPr>
        <w:t xml:space="preserve">Knockbrack, </w:t>
      </w:r>
    </w:p>
    <w:p w14:paraId="45D84CFD" w14:textId="77777777" w:rsidR="000D665A" w:rsidRPr="002812C8" w:rsidRDefault="000D665A" w:rsidP="002812C8">
      <w:pPr>
        <w:pStyle w:val="BodyText"/>
        <w:keepNext/>
        <w:rPr>
          <w:lang w:val="cs-CZ"/>
        </w:rPr>
      </w:pPr>
      <w:r w:rsidRPr="002812C8">
        <w:rPr>
          <w:lang w:val="cs-CZ"/>
        </w:rPr>
        <w:t xml:space="preserve">Dungarvan, </w:t>
      </w:r>
    </w:p>
    <w:p w14:paraId="160E7063" w14:textId="77777777" w:rsidR="002812C8" w:rsidRDefault="000D665A" w:rsidP="003802D6">
      <w:pPr>
        <w:pStyle w:val="BodyText"/>
        <w:keepNext/>
        <w:rPr>
          <w:lang w:val="cs-CZ"/>
        </w:rPr>
      </w:pPr>
      <w:r w:rsidRPr="002812C8">
        <w:rPr>
          <w:lang w:val="cs-CZ"/>
        </w:rPr>
        <w:t xml:space="preserve">Co. Waterford, </w:t>
      </w:r>
    </w:p>
    <w:p w14:paraId="42FA3DB6" w14:textId="77777777" w:rsidR="00BC7896" w:rsidRDefault="000D665A" w:rsidP="002812C8">
      <w:pPr>
        <w:pStyle w:val="BodyText"/>
        <w:keepNext/>
        <w:rPr>
          <w:lang w:val="cs-CZ"/>
        </w:rPr>
      </w:pPr>
      <w:r w:rsidRPr="002812C8">
        <w:rPr>
          <w:lang w:val="cs-CZ"/>
        </w:rPr>
        <w:t>Irsko</w:t>
      </w:r>
    </w:p>
    <w:p w14:paraId="151E4E5B" w14:textId="77777777" w:rsidR="002812C8" w:rsidRDefault="002812C8" w:rsidP="002812C8">
      <w:pPr>
        <w:pStyle w:val="BodyText"/>
        <w:keepNext/>
        <w:rPr>
          <w:lang w:val="cs-CZ"/>
        </w:rPr>
      </w:pPr>
    </w:p>
    <w:p w14:paraId="46B0A75D" w14:textId="77777777" w:rsidR="002812C8" w:rsidRPr="002812C8" w:rsidRDefault="002812C8" w:rsidP="002812C8">
      <w:pPr>
        <w:pStyle w:val="BodyText"/>
        <w:keepNext/>
        <w:rPr>
          <w:lang w:val="cs-CZ"/>
        </w:rPr>
      </w:pPr>
    </w:p>
    <w:p w14:paraId="02117E5E" w14:textId="77777777" w:rsidR="00334260" w:rsidRPr="002812C8" w:rsidRDefault="00F60068" w:rsidP="002812C8">
      <w:pPr>
        <w:pStyle w:val="Heading1"/>
        <w:keepNext/>
        <w:numPr>
          <w:ilvl w:val="0"/>
          <w:numId w:val="7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REGISTRAČNÍ ČÍSLO(A)</w:t>
      </w:r>
    </w:p>
    <w:p w14:paraId="74299EFB" w14:textId="77777777" w:rsidR="00334260" w:rsidRPr="009830EB" w:rsidRDefault="00334260" w:rsidP="007C2B2C">
      <w:pPr>
        <w:keepNext/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7BC50449" w14:textId="77777777" w:rsidR="00D90E54" w:rsidRPr="002812C8" w:rsidRDefault="00F60068" w:rsidP="007C2B2C">
      <w:pPr>
        <w:pStyle w:val="BodyText"/>
        <w:keepNext/>
        <w:ind w:left="0"/>
        <w:rPr>
          <w:spacing w:val="20"/>
          <w:lang w:val="cs-CZ"/>
        </w:rPr>
      </w:pPr>
      <w:r w:rsidRPr="002812C8">
        <w:rPr>
          <w:spacing w:val="-1"/>
          <w:lang w:val="cs-CZ"/>
        </w:rPr>
        <w:t>EU/1/13/860/001</w:t>
      </w:r>
      <w:r w:rsidRPr="002812C8">
        <w:rPr>
          <w:spacing w:val="20"/>
          <w:lang w:val="cs-CZ"/>
        </w:rPr>
        <w:t xml:space="preserve"> </w:t>
      </w:r>
    </w:p>
    <w:p w14:paraId="50425416" w14:textId="77777777" w:rsidR="00334260" w:rsidRPr="002812C8" w:rsidRDefault="00F60068" w:rsidP="00D90E54">
      <w:pPr>
        <w:pStyle w:val="BodyText"/>
        <w:keepNext/>
        <w:ind w:left="0"/>
        <w:rPr>
          <w:lang w:val="cs-CZ"/>
        </w:rPr>
      </w:pPr>
      <w:r w:rsidRPr="002812C8">
        <w:rPr>
          <w:spacing w:val="-1"/>
          <w:lang w:val="cs-CZ"/>
        </w:rPr>
        <w:t>EU/1/13/860/002</w:t>
      </w:r>
    </w:p>
    <w:p w14:paraId="1BA0BBAB" w14:textId="77777777" w:rsidR="00334260" w:rsidRPr="002812C8" w:rsidRDefault="00CD2E2A" w:rsidP="007104D9">
      <w:pPr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eastAsia="Times New Roman" w:hAnsi="Times New Roman"/>
          <w:lang w:val="cs-CZ"/>
        </w:rPr>
        <w:t>EU/1/13/860/004</w:t>
      </w:r>
    </w:p>
    <w:p w14:paraId="004C4347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08BD9818" w14:textId="77777777" w:rsidR="008E6440" w:rsidRPr="002812C8" w:rsidRDefault="008E6440" w:rsidP="007C2B2C">
      <w:pPr>
        <w:rPr>
          <w:rFonts w:ascii="Times New Roman" w:eastAsia="Times New Roman" w:hAnsi="Times New Roman"/>
          <w:lang w:val="cs-CZ"/>
        </w:rPr>
      </w:pPr>
    </w:p>
    <w:p w14:paraId="6C808505" w14:textId="77777777" w:rsidR="00334260" w:rsidRPr="002812C8" w:rsidRDefault="00F60068" w:rsidP="007C2B2C">
      <w:pPr>
        <w:pStyle w:val="Heading1"/>
        <w:numPr>
          <w:ilvl w:val="0"/>
          <w:numId w:val="7"/>
        </w:numPr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DATUM PRVNÍ REGISTRACE/PRODLOUŽENÍ REGISTRACE</w:t>
      </w:r>
    </w:p>
    <w:p w14:paraId="197BF0CB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42D15A29" w14:textId="77777777" w:rsidR="00334260" w:rsidRPr="002812C8" w:rsidRDefault="00F60068" w:rsidP="007C2B2C">
      <w:pPr>
        <w:pStyle w:val="BodyTex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Datum první registrace: 26.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srpna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2013</w:t>
      </w:r>
    </w:p>
    <w:p w14:paraId="747CBC7F" w14:textId="77777777" w:rsidR="001833FD" w:rsidRPr="002812C8" w:rsidRDefault="001833FD" w:rsidP="007C2B2C">
      <w:pPr>
        <w:pStyle w:val="BodyTex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Datum posledního prodloužení registrace:</w:t>
      </w:r>
      <w:r w:rsidR="001920BA" w:rsidRPr="002812C8">
        <w:rPr>
          <w:spacing w:val="-1"/>
          <w:lang w:val="cs-CZ"/>
        </w:rPr>
        <w:t xml:space="preserve"> 25. června 2018</w:t>
      </w:r>
    </w:p>
    <w:p w14:paraId="705839A9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03A90D65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07739F0E" w14:textId="77777777" w:rsidR="00334260" w:rsidRPr="002812C8" w:rsidRDefault="00F60068" w:rsidP="007C2B2C">
      <w:pPr>
        <w:pStyle w:val="Heading1"/>
        <w:numPr>
          <w:ilvl w:val="0"/>
          <w:numId w:val="7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DATUM REVIZE TEXTU</w:t>
      </w:r>
    </w:p>
    <w:p w14:paraId="79A99ADF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7AA76574" w14:textId="77777777" w:rsidR="007C2B2C" w:rsidRPr="00183AF8" w:rsidRDefault="00F60068" w:rsidP="007C2B2C">
      <w:pPr>
        <w:pStyle w:val="BodyText"/>
        <w:ind w:left="0"/>
        <w:rPr>
          <w:color w:val="000000"/>
          <w:spacing w:val="-1"/>
          <w:lang w:val="cs-CZ"/>
        </w:rPr>
      </w:pPr>
      <w:r w:rsidRPr="002812C8">
        <w:rPr>
          <w:spacing w:val="-1"/>
          <w:lang w:val="cs-CZ"/>
        </w:rPr>
        <w:t>Podrobné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informace </w:t>
      </w:r>
      <w:r w:rsidRPr="002812C8">
        <w:rPr>
          <w:lang w:val="cs-CZ"/>
        </w:rPr>
        <w:t>o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tomto léčivém přípravku jsou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dispozici na webových stránkách Evropské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agentury pro léčivé přípravky</w:t>
      </w:r>
      <w:r w:rsidRPr="002812C8">
        <w:rPr>
          <w:spacing w:val="-3"/>
          <w:lang w:val="cs-CZ"/>
        </w:rPr>
        <w:t xml:space="preserve"> </w:t>
      </w:r>
      <w:r>
        <w:fldChar w:fldCharType="begin"/>
      </w:r>
      <w:r w:rsidRPr="000D0A49">
        <w:rPr>
          <w:lang w:val="cs-CZ"/>
          <w:rPrChange w:id="56" w:author="Author">
            <w:rPr/>
          </w:rPrChange>
        </w:rPr>
        <w:instrText>HYPERLINK "http://www.ema.europa.eu"</w:instrText>
      </w:r>
      <w:r>
        <w:fldChar w:fldCharType="separate"/>
      </w:r>
      <w:r w:rsidRPr="009B425B">
        <w:rPr>
          <w:rStyle w:val="Hyperlink"/>
          <w:color w:val="0000FF"/>
          <w:lang w:val="cs-CZ"/>
        </w:rPr>
        <w:t>http://www.ema.europa.eu</w:t>
      </w:r>
      <w:r>
        <w:fldChar w:fldCharType="end"/>
      </w:r>
      <w:r w:rsidRPr="00183AF8">
        <w:rPr>
          <w:color w:val="000000"/>
          <w:spacing w:val="-1"/>
          <w:lang w:val="cs-CZ"/>
        </w:rPr>
        <w:t>.</w:t>
      </w:r>
    </w:p>
    <w:p w14:paraId="02EC0A81" w14:textId="77777777" w:rsidR="009813AB" w:rsidRPr="002812C8" w:rsidRDefault="009813AB" w:rsidP="009813AB">
      <w:pPr>
        <w:numPr>
          <w:ilvl w:val="0"/>
          <w:numId w:val="8"/>
        </w:numPr>
        <w:tabs>
          <w:tab w:val="left" w:pos="685"/>
        </w:tabs>
        <w:ind w:hanging="684"/>
        <w:jc w:val="lef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b/>
          <w:spacing w:val="-1"/>
          <w:lang w:val="cs-CZ"/>
        </w:rPr>
        <w:br w:type="page"/>
        <w:t>NÁZEV PŘÍPRAVKU</w:t>
      </w:r>
    </w:p>
    <w:p w14:paraId="345BB7FA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3DADC5BE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Nexium Control 20 mg enterosolventní tvrdé tobolky</w:t>
      </w:r>
    </w:p>
    <w:p w14:paraId="4E87E549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4E740480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53DD7A51" w14:textId="77777777" w:rsidR="009813AB" w:rsidRPr="002812C8" w:rsidRDefault="009813AB" w:rsidP="009813AB">
      <w:pPr>
        <w:pStyle w:val="Heading1"/>
        <w:numPr>
          <w:ilvl w:val="0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KVALITATIVNÍ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KVANTITATIVNÍ SLOŽENÍ</w:t>
      </w:r>
    </w:p>
    <w:p w14:paraId="72AA4AC4" w14:textId="77777777" w:rsidR="00C410C7" w:rsidRPr="002812C8" w:rsidRDefault="00C410C7" w:rsidP="00AC68AD">
      <w:pPr>
        <w:pStyle w:val="Heading1"/>
        <w:tabs>
          <w:tab w:val="left" w:pos="685"/>
        </w:tabs>
        <w:ind w:left="0"/>
        <w:rPr>
          <w:b w:val="0"/>
          <w:bCs w:val="0"/>
          <w:lang w:val="cs-CZ"/>
        </w:rPr>
      </w:pPr>
    </w:p>
    <w:p w14:paraId="0A033D23" w14:textId="4A2973C1" w:rsidR="009813AB" w:rsidRPr="002812C8" w:rsidRDefault="009813AB" w:rsidP="00AC68AD">
      <w:pPr>
        <w:pStyle w:val="BodyTex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 xml:space="preserve">Jedna enterosolventní tvrdá tobolka obsahuje 20 mg </w:t>
      </w:r>
      <w:r w:rsidR="00740E77" w:rsidRPr="002812C8">
        <w:rPr>
          <w:spacing w:val="-1"/>
          <w:lang w:val="cs-CZ"/>
        </w:rPr>
        <w:t xml:space="preserve">esomeprazolu </w:t>
      </w:r>
      <w:r w:rsidRPr="002812C8">
        <w:rPr>
          <w:spacing w:val="-1"/>
          <w:lang w:val="cs-CZ"/>
        </w:rPr>
        <w:t xml:space="preserve">(jako </w:t>
      </w:r>
      <w:r w:rsidR="00740E77">
        <w:rPr>
          <w:spacing w:val="-1"/>
          <w:lang w:val="cs-CZ"/>
        </w:rPr>
        <w:t>trihydrát hořečnaté soli</w:t>
      </w:r>
      <w:r w:rsidRPr="002812C8">
        <w:rPr>
          <w:spacing w:val="-1"/>
          <w:lang w:val="cs-CZ"/>
        </w:rPr>
        <w:t xml:space="preserve">) </w:t>
      </w:r>
    </w:p>
    <w:p w14:paraId="394D2BFA" w14:textId="77777777" w:rsidR="00C410C7" w:rsidRPr="002812C8" w:rsidRDefault="00C410C7" w:rsidP="00AC68AD">
      <w:pPr>
        <w:pStyle w:val="BodyText"/>
        <w:ind w:left="0"/>
        <w:rPr>
          <w:spacing w:val="-1"/>
          <w:lang w:val="cs-CZ"/>
        </w:rPr>
      </w:pPr>
    </w:p>
    <w:p w14:paraId="609CDB81" w14:textId="77777777" w:rsidR="009813AB" w:rsidRPr="002812C8" w:rsidRDefault="009813AB" w:rsidP="00AC68AD">
      <w:pPr>
        <w:pStyle w:val="BodyTex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Pomocné látky se známým účinkem:</w:t>
      </w:r>
    </w:p>
    <w:p w14:paraId="7C9DBADA" w14:textId="77777777" w:rsidR="009813AB" w:rsidRPr="002812C8" w:rsidRDefault="009813AB" w:rsidP="009813AB">
      <w:pPr>
        <w:pStyle w:val="BodyText"/>
        <w:spacing w:line="201" w:lineRule="exact"/>
        <w:ind w:left="0"/>
        <w:rPr>
          <w:lang w:val="cs-CZ"/>
        </w:rPr>
      </w:pPr>
      <w:r w:rsidRPr="002812C8">
        <w:rPr>
          <w:spacing w:val="-1"/>
          <w:lang w:val="cs-CZ"/>
        </w:rPr>
        <w:t>Jedna enterosolventní tvrdá tobolka obsahuje 11,5 mg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sacharosy</w:t>
      </w:r>
      <w:r w:rsidR="00937B46">
        <w:rPr>
          <w:spacing w:val="-1"/>
          <w:lang w:val="cs-CZ"/>
        </w:rPr>
        <w:t xml:space="preserve"> a 0,01 mg </w:t>
      </w:r>
      <w:r w:rsidR="00E051B3" w:rsidRPr="00E051B3">
        <w:rPr>
          <w:spacing w:val="-1"/>
          <w:lang w:val="cs-CZ"/>
        </w:rPr>
        <w:t xml:space="preserve">červeň </w:t>
      </w:r>
      <w:r w:rsidR="005E3794">
        <w:rPr>
          <w:spacing w:val="-1"/>
          <w:lang w:val="cs-CZ"/>
        </w:rPr>
        <w:t>a</w:t>
      </w:r>
      <w:r w:rsidR="00937B46">
        <w:rPr>
          <w:spacing w:val="-1"/>
          <w:lang w:val="cs-CZ"/>
        </w:rPr>
        <w:t>llur</w:t>
      </w:r>
      <w:r w:rsidR="00CA4450">
        <w:rPr>
          <w:spacing w:val="-1"/>
          <w:lang w:val="cs-CZ"/>
        </w:rPr>
        <w:t>y</w:t>
      </w:r>
      <w:r w:rsidR="00937B46">
        <w:rPr>
          <w:spacing w:val="-1"/>
          <w:lang w:val="cs-CZ"/>
        </w:rPr>
        <w:t xml:space="preserve"> AC (E129)</w:t>
      </w:r>
      <w:r w:rsidRPr="002812C8">
        <w:rPr>
          <w:spacing w:val="-1"/>
          <w:lang w:val="cs-CZ"/>
        </w:rPr>
        <w:t>.</w:t>
      </w:r>
    </w:p>
    <w:p w14:paraId="4A1638FA" w14:textId="77777777" w:rsidR="009813AB" w:rsidRPr="009830EB" w:rsidRDefault="009813AB" w:rsidP="009813AB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5194AB5B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Úplný seznam pomocných látek viz bod 6.1.</w:t>
      </w:r>
    </w:p>
    <w:p w14:paraId="4F7EA869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490FA2A1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77DED633" w14:textId="77777777" w:rsidR="009813AB" w:rsidRPr="002812C8" w:rsidRDefault="009813AB" w:rsidP="009813AB">
      <w:pPr>
        <w:pStyle w:val="Heading1"/>
        <w:numPr>
          <w:ilvl w:val="0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LÉKOVÁ FORMA</w:t>
      </w:r>
    </w:p>
    <w:p w14:paraId="3ACC48F4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4A179E2B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Enterosolventní tvrdá tobolka. (Enterosolventní tobolka).</w:t>
      </w:r>
    </w:p>
    <w:p w14:paraId="071BB62F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4D28E564" w14:textId="77777777" w:rsidR="009813AB" w:rsidRPr="002812C8" w:rsidRDefault="009813AB" w:rsidP="009813AB">
      <w:pPr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lang w:val="cs-CZ"/>
        </w:rPr>
        <w:t>Tobolka o rozměru přibližně 11 x 5 mm s průhledným tělem a ametystovým víčkem s bíle natištěným označením „NEXIUM 20 MG“. Tobolka má uprostřed žlutý proužek a obsahuje žluté a fialové enterální potahované pelety.</w:t>
      </w:r>
      <w:r w:rsidRPr="002812C8" w:rsidDel="00602524">
        <w:rPr>
          <w:rFonts w:ascii="Times New Roman" w:hAnsi="Times New Roman"/>
          <w:lang w:val="cs-CZ"/>
        </w:rPr>
        <w:t xml:space="preserve"> </w:t>
      </w:r>
    </w:p>
    <w:p w14:paraId="34F50FA3" w14:textId="77777777" w:rsidR="009813AB" w:rsidRPr="002812C8" w:rsidRDefault="009813AB" w:rsidP="009813AB">
      <w:pPr>
        <w:pStyle w:val="BodyText"/>
        <w:ind w:left="0"/>
        <w:rPr>
          <w:lang w:val="cs-CZ"/>
        </w:rPr>
      </w:pPr>
    </w:p>
    <w:p w14:paraId="38659FAE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2DABAA48" w14:textId="77777777" w:rsidR="009813AB" w:rsidRPr="002812C8" w:rsidRDefault="009813AB" w:rsidP="009813AB">
      <w:pPr>
        <w:pStyle w:val="Heading1"/>
        <w:numPr>
          <w:ilvl w:val="0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KLINICKÉ ÚDAJE</w:t>
      </w:r>
    </w:p>
    <w:p w14:paraId="2DB05E5B" w14:textId="77777777" w:rsidR="009813AB" w:rsidRPr="002812C8" w:rsidRDefault="009813AB" w:rsidP="009813AB">
      <w:pPr>
        <w:rPr>
          <w:rFonts w:ascii="Times New Roman" w:eastAsia="Times New Roman" w:hAnsi="Times New Roman"/>
          <w:b/>
          <w:bCs/>
          <w:lang w:val="cs-CZ"/>
        </w:rPr>
      </w:pPr>
    </w:p>
    <w:p w14:paraId="6220867F" w14:textId="77777777" w:rsidR="009813AB" w:rsidRPr="002812C8" w:rsidRDefault="009813AB" w:rsidP="009813AB">
      <w:pPr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b/>
          <w:spacing w:val="-1"/>
          <w:lang w:val="cs-CZ"/>
        </w:rPr>
        <w:t>Terapeutické indikace</w:t>
      </w:r>
    </w:p>
    <w:p w14:paraId="14D4B43E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3F137CE6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Přípravek Nexium Control je indikován ke krátkodobé léčbě příznaků refluxu (např. pálení žáhy </w:t>
      </w:r>
      <w:r w:rsidRPr="002812C8">
        <w:rPr>
          <w:lang w:val="cs-CZ"/>
        </w:rPr>
        <w:t>a</w:t>
      </w:r>
      <w:r w:rsidRPr="002812C8">
        <w:rPr>
          <w:spacing w:val="27"/>
          <w:lang w:val="cs-CZ"/>
        </w:rPr>
        <w:t xml:space="preserve"> </w:t>
      </w:r>
      <w:r w:rsidRPr="002812C8">
        <w:rPr>
          <w:spacing w:val="-1"/>
          <w:lang w:val="cs-CZ"/>
        </w:rPr>
        <w:t xml:space="preserve">kyselé regurgitace) </w:t>
      </w:r>
      <w:r w:rsidRPr="002812C8">
        <w:rPr>
          <w:lang w:val="cs-CZ"/>
        </w:rPr>
        <w:t>u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dospělých.</w:t>
      </w:r>
    </w:p>
    <w:p w14:paraId="69AB5D3E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6E24FD9F" w14:textId="77777777" w:rsidR="009813AB" w:rsidRPr="002812C8" w:rsidRDefault="009813AB" w:rsidP="009813AB">
      <w:pPr>
        <w:pStyle w:val="Heading1"/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Dávkování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způsob </w:t>
      </w:r>
      <w:r w:rsidRPr="002812C8">
        <w:rPr>
          <w:spacing w:val="-2"/>
          <w:lang w:val="cs-CZ"/>
        </w:rPr>
        <w:t>podání</w:t>
      </w:r>
    </w:p>
    <w:p w14:paraId="1C229E65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7723563D" w14:textId="77777777" w:rsidR="009813AB" w:rsidRPr="002812C8" w:rsidRDefault="009813AB" w:rsidP="009813AB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Dávkování</w:t>
      </w:r>
    </w:p>
    <w:p w14:paraId="21B0624A" w14:textId="77777777" w:rsidR="009813AB" w:rsidRPr="002812C8" w:rsidRDefault="009813AB" w:rsidP="009813AB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lang w:val="cs-CZ"/>
        </w:rPr>
        <w:t>Doporučená dávka je 20 mg esomeprazolu (jedna tobolka) denně.</w:t>
      </w:r>
    </w:p>
    <w:p w14:paraId="06B77BBD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4812C6BE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Ke zlepšení příznaků může být nezbytné užívat tobolky po dobu </w:t>
      </w:r>
      <w:r w:rsidRPr="002812C8">
        <w:rPr>
          <w:spacing w:val="-2"/>
          <w:lang w:val="cs-CZ"/>
        </w:rPr>
        <w:t>2-3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po sobě následujících dnů. Délka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léčby je až </w:t>
      </w:r>
      <w:r w:rsidRPr="002812C8">
        <w:rPr>
          <w:lang w:val="cs-CZ"/>
        </w:rPr>
        <w:t>2</w:t>
      </w:r>
      <w:r w:rsidRPr="002812C8">
        <w:rPr>
          <w:spacing w:val="-1"/>
          <w:lang w:val="cs-CZ"/>
        </w:rPr>
        <w:t xml:space="preserve"> týdny. Léčbu je nutné ukončit, jakmile dojde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úplnému ústupu </w:t>
      </w:r>
      <w:r w:rsidRPr="002812C8">
        <w:rPr>
          <w:spacing w:val="-2"/>
          <w:lang w:val="cs-CZ"/>
        </w:rPr>
        <w:t>příznaků.</w:t>
      </w:r>
    </w:p>
    <w:p w14:paraId="135F5300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4AFFD0A9" w14:textId="43D3E6B8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Pacient </w:t>
      </w:r>
      <w:del w:id="57" w:author="Author">
        <w:r w:rsidRPr="002812C8" w:rsidDel="00485913">
          <w:rPr>
            <w:spacing w:val="-1"/>
            <w:lang w:val="cs-CZ"/>
          </w:rPr>
          <w:delText>by měl</w:delText>
        </w:r>
      </w:del>
      <w:ins w:id="58" w:author="Author">
        <w:r w:rsidR="00485913">
          <w:rPr>
            <w:spacing w:val="-1"/>
            <w:lang w:val="cs-CZ"/>
          </w:rPr>
          <w:t>má</w:t>
        </w:r>
      </w:ins>
      <w:r w:rsidRPr="002812C8">
        <w:rPr>
          <w:spacing w:val="-1"/>
          <w:lang w:val="cs-CZ"/>
        </w:rPr>
        <w:t xml:space="preserve"> být poučen, </w:t>
      </w:r>
      <w:del w:id="59" w:author="Author">
        <w:r w:rsidRPr="002812C8" w:rsidDel="00485913">
          <w:rPr>
            <w:spacing w:val="-1"/>
            <w:lang w:val="cs-CZ"/>
          </w:rPr>
          <w:delText>aby</w:delText>
        </w:r>
      </w:del>
      <w:ins w:id="60" w:author="Author">
        <w:r w:rsidR="00485913">
          <w:rPr>
            <w:spacing w:val="-1"/>
            <w:lang w:val="cs-CZ"/>
          </w:rPr>
          <w:t>že</w:t>
        </w:r>
      </w:ins>
      <w:r w:rsidRPr="002812C8">
        <w:rPr>
          <w:spacing w:val="-1"/>
          <w:lang w:val="cs-CZ"/>
        </w:rPr>
        <w:t xml:space="preserve"> se </w:t>
      </w:r>
      <w:ins w:id="61" w:author="Author">
        <w:r w:rsidR="00485913">
          <w:rPr>
            <w:spacing w:val="-1"/>
            <w:lang w:val="cs-CZ"/>
          </w:rPr>
          <w:t xml:space="preserve">má </w:t>
        </w:r>
      </w:ins>
      <w:r w:rsidRPr="002812C8">
        <w:rPr>
          <w:spacing w:val="-1"/>
          <w:lang w:val="cs-CZ"/>
        </w:rPr>
        <w:t>poradi</w:t>
      </w:r>
      <w:ins w:id="62" w:author="Author">
        <w:r w:rsidR="00485913">
          <w:rPr>
            <w:spacing w:val="-1"/>
            <w:lang w:val="cs-CZ"/>
          </w:rPr>
          <w:t>t</w:t>
        </w:r>
      </w:ins>
      <w:del w:id="63" w:author="Author">
        <w:r w:rsidRPr="002812C8" w:rsidDel="00485913">
          <w:rPr>
            <w:spacing w:val="-1"/>
            <w:lang w:val="cs-CZ"/>
          </w:rPr>
          <w:delText>l</w:delText>
        </w:r>
      </w:del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s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lékařem, pokud </w:t>
      </w:r>
      <w:ins w:id="64" w:author="Author">
        <w:r w:rsidR="00AB6AF4" w:rsidRPr="00AB6AF4">
          <w:rPr>
            <w:spacing w:val="-1"/>
            <w:lang w:val="cs-CZ"/>
          </w:rPr>
          <w:t>se příznaky zhorší nebo</w:t>
        </w:r>
        <w:r w:rsidR="00AB6AF4">
          <w:rPr>
            <w:spacing w:val="-1"/>
            <w:lang w:val="cs-CZ"/>
          </w:rPr>
          <w:t xml:space="preserve"> </w:t>
        </w:r>
      </w:ins>
      <w:r w:rsidRPr="002812C8">
        <w:rPr>
          <w:spacing w:val="-1"/>
          <w:lang w:val="cs-CZ"/>
        </w:rPr>
        <w:t xml:space="preserve">nedojde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ústupu příznaků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průběhu</w:t>
      </w:r>
      <w:r w:rsidRPr="002812C8">
        <w:rPr>
          <w:spacing w:val="27"/>
          <w:lang w:val="cs-CZ"/>
        </w:rPr>
        <w:t xml:space="preserve"> </w:t>
      </w:r>
      <w:r w:rsidRPr="002812C8">
        <w:rPr>
          <w:lang w:val="cs-CZ"/>
        </w:rPr>
        <w:t xml:space="preserve">2 </w:t>
      </w:r>
      <w:r w:rsidRPr="002812C8">
        <w:rPr>
          <w:spacing w:val="-1"/>
          <w:lang w:val="cs-CZ"/>
        </w:rPr>
        <w:t>týdnů kontinuální léčby.</w:t>
      </w:r>
    </w:p>
    <w:p w14:paraId="52F4BCEF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1200F8FD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>Zvláštní populace</w:t>
      </w:r>
    </w:p>
    <w:p w14:paraId="4A5CC56C" w14:textId="77777777" w:rsidR="009813AB" w:rsidRPr="00183AF8" w:rsidRDefault="009813AB" w:rsidP="009813AB">
      <w:pPr>
        <w:spacing w:line="252" w:lineRule="exact"/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i/>
          <w:spacing w:val="-1"/>
          <w:u w:val="single" w:color="000000"/>
          <w:lang w:val="cs-CZ"/>
        </w:rPr>
        <w:t xml:space="preserve">Pacienti </w:t>
      </w:r>
      <w:r w:rsidRPr="004433A8">
        <w:rPr>
          <w:rFonts w:ascii="Times New Roman" w:hAnsi="Times New Roman"/>
          <w:i/>
          <w:u w:val="single" w:color="000000"/>
          <w:lang w:val="cs-CZ"/>
        </w:rPr>
        <w:t xml:space="preserve">s </w:t>
      </w:r>
      <w:r w:rsidRPr="004433A8">
        <w:rPr>
          <w:rFonts w:ascii="Times New Roman" w:hAnsi="Times New Roman"/>
          <w:i/>
          <w:spacing w:val="-1"/>
          <w:u w:val="single" w:color="000000"/>
          <w:lang w:val="cs-CZ"/>
        </w:rPr>
        <w:t>poruchou funkce ledvin</w:t>
      </w:r>
    </w:p>
    <w:p w14:paraId="640E8CF6" w14:textId="77777777" w:rsidR="009813AB" w:rsidRPr="002812C8" w:rsidRDefault="009813AB" w:rsidP="009813AB">
      <w:pPr>
        <w:pStyle w:val="BodyText"/>
        <w:spacing w:line="252" w:lineRule="exact"/>
        <w:ind w:left="0"/>
        <w:rPr>
          <w:lang w:val="cs-CZ"/>
        </w:rPr>
      </w:pP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pacientů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poruchou funkce ledvin není potřebné upravovat dávkování přípravku. Vzhledem</w:t>
      </w:r>
    </w:p>
    <w:p w14:paraId="1D429335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omezeným zkušenostem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pacientů </w:t>
      </w:r>
      <w:r w:rsidRPr="002812C8">
        <w:rPr>
          <w:lang w:val="cs-CZ"/>
        </w:rPr>
        <w:t>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těžkou renální insuficiencí je nutné přistupovat </w:t>
      </w:r>
      <w:r w:rsidRPr="002812C8">
        <w:rPr>
          <w:lang w:val="cs-CZ"/>
        </w:rPr>
        <w:t>k</w:t>
      </w:r>
      <w:r w:rsidRPr="002812C8">
        <w:rPr>
          <w:spacing w:val="-4"/>
          <w:lang w:val="cs-CZ"/>
        </w:rPr>
        <w:t xml:space="preserve"> </w:t>
      </w:r>
      <w:r w:rsidRPr="002812C8">
        <w:rPr>
          <w:lang w:val="cs-CZ"/>
        </w:rPr>
        <w:t>léčbě těchto</w:t>
      </w:r>
      <w:r w:rsidRPr="002812C8">
        <w:rPr>
          <w:spacing w:val="30"/>
          <w:lang w:val="cs-CZ"/>
        </w:rPr>
        <w:t xml:space="preserve"> </w:t>
      </w:r>
      <w:r w:rsidRPr="002812C8">
        <w:rPr>
          <w:spacing w:val="-1"/>
          <w:lang w:val="cs-CZ"/>
        </w:rPr>
        <w:t xml:space="preserve">pacientů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opatrností (viz bod 5.2).</w:t>
      </w:r>
    </w:p>
    <w:p w14:paraId="1E1629EE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5353427C" w14:textId="77777777" w:rsidR="009813AB" w:rsidRPr="00183AF8" w:rsidRDefault="009813AB" w:rsidP="009813AB">
      <w:pPr>
        <w:spacing w:line="252" w:lineRule="exact"/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i/>
          <w:spacing w:val="-1"/>
          <w:u w:val="single" w:color="000000"/>
          <w:lang w:val="cs-CZ"/>
        </w:rPr>
        <w:t xml:space="preserve">Pacienti </w:t>
      </w:r>
      <w:r w:rsidRPr="004433A8">
        <w:rPr>
          <w:rFonts w:ascii="Times New Roman" w:hAnsi="Times New Roman"/>
          <w:i/>
          <w:u w:val="single" w:color="000000"/>
          <w:lang w:val="cs-CZ"/>
        </w:rPr>
        <w:t xml:space="preserve">s </w:t>
      </w:r>
      <w:r w:rsidRPr="004433A8">
        <w:rPr>
          <w:rFonts w:ascii="Times New Roman" w:hAnsi="Times New Roman"/>
          <w:i/>
          <w:spacing w:val="-1"/>
          <w:u w:val="single" w:color="000000"/>
          <w:lang w:val="cs-CZ"/>
        </w:rPr>
        <w:t>poruchou funkce jater</w:t>
      </w:r>
    </w:p>
    <w:p w14:paraId="3C2A83A3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pacientů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 xml:space="preserve">mírnou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středně těžkou poruchou funkce jater není nutné upravovat dávkování. Pacienti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se závažn</w:t>
      </w:r>
      <w:r w:rsidR="00CF3F2C" w:rsidRPr="002812C8">
        <w:rPr>
          <w:spacing w:val="-1"/>
          <w:lang w:val="cs-CZ"/>
        </w:rPr>
        <w:t>ou</w:t>
      </w:r>
      <w:r w:rsidRPr="002812C8">
        <w:rPr>
          <w:spacing w:val="-1"/>
          <w:lang w:val="cs-CZ"/>
        </w:rPr>
        <w:t xml:space="preserve"> po</w:t>
      </w:r>
      <w:r w:rsidR="00CF3F2C" w:rsidRPr="002812C8">
        <w:rPr>
          <w:spacing w:val="-1"/>
          <w:lang w:val="cs-CZ"/>
        </w:rPr>
        <w:t>ruchou funkce</w:t>
      </w:r>
      <w:r w:rsidRPr="002812C8">
        <w:rPr>
          <w:spacing w:val="-1"/>
          <w:lang w:val="cs-CZ"/>
        </w:rPr>
        <w:t xml:space="preserve"> jater by však měli být před zahájením léčby přípravkem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Nexium Control </w:t>
      </w:r>
      <w:r w:rsidR="00CF3F2C" w:rsidRPr="002812C8">
        <w:rPr>
          <w:spacing w:val="-1"/>
          <w:lang w:val="cs-CZ"/>
        </w:rPr>
        <w:t xml:space="preserve">poučeni lékařem </w:t>
      </w:r>
      <w:r w:rsidRPr="002812C8">
        <w:rPr>
          <w:spacing w:val="-1"/>
          <w:lang w:val="cs-CZ"/>
        </w:rPr>
        <w:t xml:space="preserve">(viz body 4.4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5.2).</w:t>
      </w:r>
    </w:p>
    <w:p w14:paraId="4608CFF8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5B1F2912" w14:textId="77777777" w:rsidR="009813AB" w:rsidRPr="002812C8" w:rsidRDefault="009813AB" w:rsidP="009813AB">
      <w:pPr>
        <w:spacing w:line="252" w:lineRule="exac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eastAsia="Times New Roman" w:hAnsi="Times New Roman"/>
          <w:i/>
          <w:spacing w:val="-1"/>
          <w:u w:val="single" w:color="000000"/>
          <w:lang w:val="cs-CZ"/>
        </w:rPr>
        <w:t>Starší pacienti (≥</w:t>
      </w:r>
      <w:r w:rsidRPr="002812C8">
        <w:rPr>
          <w:rFonts w:ascii="Times New Roman" w:eastAsia="Times New Roman" w:hAnsi="Times New Roman"/>
          <w:i/>
          <w:spacing w:val="-2"/>
          <w:u w:val="single" w:color="000000"/>
          <w:lang w:val="cs-CZ"/>
        </w:rPr>
        <w:t xml:space="preserve"> </w:t>
      </w:r>
      <w:r w:rsidRPr="002812C8">
        <w:rPr>
          <w:rFonts w:ascii="Times New Roman" w:eastAsia="Times New Roman" w:hAnsi="Times New Roman"/>
          <w:i/>
          <w:u w:val="single" w:color="000000"/>
          <w:lang w:val="cs-CZ"/>
        </w:rPr>
        <w:t>65 let)</w:t>
      </w:r>
    </w:p>
    <w:p w14:paraId="5577786C" w14:textId="77777777" w:rsidR="009813AB" w:rsidRPr="002812C8" w:rsidRDefault="009813AB" w:rsidP="009813AB">
      <w:pPr>
        <w:pStyle w:val="BodyText"/>
        <w:spacing w:line="252" w:lineRule="exact"/>
        <w:ind w:left="0"/>
        <w:rPr>
          <w:lang w:val="cs-CZ"/>
        </w:rPr>
      </w:pP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starších pacientů není nutné upravovat dávkování.</w:t>
      </w:r>
    </w:p>
    <w:p w14:paraId="63539BC0" w14:textId="77777777" w:rsidR="00CD64C5" w:rsidRPr="002812C8" w:rsidRDefault="00CD64C5" w:rsidP="009813AB">
      <w:pPr>
        <w:rPr>
          <w:rFonts w:ascii="Times New Roman" w:hAnsi="Times New Roman"/>
          <w:i/>
          <w:spacing w:val="-1"/>
          <w:u w:val="single" w:color="000000"/>
          <w:lang w:val="cs-CZ"/>
        </w:rPr>
      </w:pPr>
    </w:p>
    <w:p w14:paraId="198B10C2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>Pediatrická</w:t>
      </w:r>
      <w:r w:rsidRPr="002812C8">
        <w:rPr>
          <w:rFonts w:ascii="Times New Roman" w:hAnsi="Times New Roman"/>
          <w:i/>
          <w:spacing w:val="-3"/>
          <w:u w:val="single" w:color="000000"/>
          <w:lang w:val="cs-CZ"/>
        </w:rPr>
        <w:t xml:space="preserve"> </w:t>
      </w: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>populace</w:t>
      </w:r>
    </w:p>
    <w:p w14:paraId="070EAD8F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Neexistuje žádné relevantní použití přípravku Nexium Control </w:t>
      </w:r>
      <w:r w:rsidRPr="002812C8">
        <w:rPr>
          <w:lang w:val="cs-CZ"/>
        </w:rPr>
        <w:t>u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pediatrické populace ve věku do</w:t>
      </w:r>
      <w:r w:rsidRPr="002812C8">
        <w:rPr>
          <w:spacing w:val="22"/>
          <w:lang w:val="cs-CZ"/>
        </w:rPr>
        <w:t xml:space="preserve"> </w:t>
      </w:r>
      <w:r w:rsidRPr="002812C8">
        <w:rPr>
          <w:lang w:val="cs-CZ"/>
        </w:rPr>
        <w:t>18 let 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indikacikrátkodob</w:t>
      </w:r>
      <w:r w:rsidR="00CD64C5" w:rsidRPr="002812C8">
        <w:rPr>
          <w:spacing w:val="-1"/>
          <w:lang w:val="cs-CZ"/>
        </w:rPr>
        <w:t>é</w:t>
      </w:r>
      <w:r w:rsidRPr="002812C8">
        <w:rPr>
          <w:spacing w:val="-1"/>
          <w:lang w:val="cs-CZ"/>
        </w:rPr>
        <w:t xml:space="preserve"> léčb</w:t>
      </w:r>
      <w:r w:rsidR="00CD64C5" w:rsidRPr="002812C8">
        <w:rPr>
          <w:spacing w:val="-1"/>
          <w:lang w:val="cs-CZ"/>
        </w:rPr>
        <w:t>y</w:t>
      </w:r>
      <w:r w:rsidRPr="002812C8">
        <w:rPr>
          <w:spacing w:val="-1"/>
          <w:lang w:val="cs-CZ"/>
        </w:rPr>
        <w:t xml:space="preserve"> příznaků refluxu (např. pálení žáhy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kyselá regurgitace).</w:t>
      </w:r>
    </w:p>
    <w:p w14:paraId="5924FA93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7AADB902" w14:textId="77777777" w:rsidR="009813AB" w:rsidRDefault="009813AB" w:rsidP="009813AB">
      <w:pPr>
        <w:pStyle w:val="BodyText"/>
        <w:ind w:left="0"/>
        <w:rPr>
          <w:ins w:id="65" w:author="Author"/>
          <w:spacing w:val="-1"/>
          <w:u w:val="single" w:color="000000"/>
          <w:lang w:val="cs-CZ"/>
        </w:rPr>
      </w:pPr>
      <w:r w:rsidRPr="002812C8">
        <w:rPr>
          <w:spacing w:val="-1"/>
          <w:u w:val="single" w:color="000000"/>
          <w:lang w:val="cs-CZ"/>
        </w:rPr>
        <w:t>Způsob podání</w:t>
      </w:r>
    </w:p>
    <w:p w14:paraId="0459C3EF" w14:textId="56EE450B" w:rsidR="00AB6AF4" w:rsidRPr="00010AD0" w:rsidRDefault="00AB6AF4" w:rsidP="009813AB">
      <w:pPr>
        <w:pStyle w:val="BodyText"/>
        <w:ind w:left="0"/>
        <w:rPr>
          <w:lang w:val="cs-CZ"/>
        </w:rPr>
      </w:pPr>
      <w:ins w:id="66" w:author="Author">
        <w:r w:rsidRPr="00010AD0">
          <w:rPr>
            <w:lang w:val="cs-CZ"/>
          </w:rPr>
          <w:t>Perorální podání.</w:t>
        </w:r>
      </w:ins>
    </w:p>
    <w:p w14:paraId="759F793C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Tobolky se polykají celé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zapijí se polovinou sklenky vody. Tobolky se nesmí kousat, drtit</w:t>
      </w:r>
      <w:r w:rsidRPr="002812C8">
        <w:rPr>
          <w:lang w:val="cs-CZ"/>
        </w:rPr>
        <w:t xml:space="preserve"> ani otevírat.</w:t>
      </w:r>
    </w:p>
    <w:p w14:paraId="01FAE837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11AB2B5F" w14:textId="77777777" w:rsidR="009813AB" w:rsidRPr="002812C8" w:rsidRDefault="009813AB" w:rsidP="009813AB">
      <w:pPr>
        <w:pStyle w:val="Heading1"/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Kontraindikace</w:t>
      </w:r>
    </w:p>
    <w:p w14:paraId="6EABA77D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4A455E4C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Hypersenzitivita na esomeprazol, substituované benzimidazoly nebo na kteroukoli pomocnou látku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 xml:space="preserve">uvedenou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bodě 6.1.</w:t>
      </w:r>
    </w:p>
    <w:p w14:paraId="623F550F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32AF1D48" w14:textId="65713554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Esomeprazol se nesmí podávat souběžně </w:t>
      </w:r>
      <w:r w:rsidRPr="002812C8">
        <w:rPr>
          <w:lang w:val="cs-CZ"/>
        </w:rPr>
        <w:t>s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nelfinavirem </w:t>
      </w:r>
      <w:ins w:id="67" w:author="Author">
        <w:r w:rsidR="00AB6AF4" w:rsidRPr="00AB6AF4">
          <w:rPr>
            <w:spacing w:val="-1"/>
            <w:lang w:val="cs-CZ"/>
          </w:rPr>
          <w:t xml:space="preserve">nebo rilpivirinem </w:t>
        </w:r>
      </w:ins>
      <w:r w:rsidRPr="002812C8">
        <w:rPr>
          <w:spacing w:val="-1"/>
          <w:lang w:val="cs-CZ"/>
        </w:rPr>
        <w:t>(viz bod 4.5).</w:t>
      </w:r>
    </w:p>
    <w:p w14:paraId="03031E2A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29A8DDEB" w14:textId="77777777" w:rsidR="009813AB" w:rsidRPr="002812C8" w:rsidRDefault="009813AB" w:rsidP="009813AB">
      <w:pPr>
        <w:pStyle w:val="Heading1"/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Zvláštní upozornění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opatření pro použití</w:t>
      </w:r>
    </w:p>
    <w:p w14:paraId="4E563DBD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5D8B636F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Všeobecná</w:t>
      </w:r>
    </w:p>
    <w:p w14:paraId="4772891E" w14:textId="193B0349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Pacienti </w:t>
      </w:r>
      <w:del w:id="68" w:author="Author">
        <w:r w:rsidRPr="002812C8" w:rsidDel="005D23AB">
          <w:rPr>
            <w:spacing w:val="-1"/>
            <w:lang w:val="cs-CZ"/>
          </w:rPr>
          <w:delText>by měli</w:delText>
        </w:r>
      </w:del>
      <w:ins w:id="69" w:author="Author">
        <w:r w:rsidR="005D23AB">
          <w:rPr>
            <w:spacing w:val="-1"/>
            <w:lang w:val="cs-CZ"/>
          </w:rPr>
          <w:t>mají</w:t>
        </w:r>
      </w:ins>
      <w:r w:rsidRPr="002812C8">
        <w:rPr>
          <w:spacing w:val="-1"/>
          <w:lang w:val="cs-CZ"/>
        </w:rPr>
        <w:t xml:space="preserve"> být poučeni, aby se poradili</w:t>
      </w:r>
      <w:r w:rsidRPr="002812C8">
        <w:rPr>
          <w:lang w:val="cs-CZ"/>
        </w:rPr>
        <w:t xml:space="preserve"> 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lékařem, jestliže:</w:t>
      </w:r>
    </w:p>
    <w:p w14:paraId="10031E0A" w14:textId="77777777" w:rsidR="009813AB" w:rsidRPr="009830EB" w:rsidRDefault="009813AB" w:rsidP="009813AB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62A42CD0" w14:textId="77777777" w:rsidR="009813AB" w:rsidRPr="002812C8" w:rsidRDefault="009813AB" w:rsidP="0016090E">
      <w:pPr>
        <w:pStyle w:val="BodyText"/>
        <w:numPr>
          <w:ilvl w:val="0"/>
          <w:numId w:val="6"/>
        </w:numPr>
        <w:tabs>
          <w:tab w:val="left" w:pos="839"/>
        </w:tabs>
        <w:ind w:left="851" w:hanging="851"/>
        <w:rPr>
          <w:lang w:val="cs-CZ"/>
        </w:rPr>
      </w:pPr>
      <w:r w:rsidRPr="002812C8">
        <w:rPr>
          <w:spacing w:val="-1"/>
          <w:lang w:val="cs-CZ"/>
        </w:rPr>
        <w:t>zaznamenají významný nechtěný úbytek tělesné hmotnosti, opakovaně zvrací, mají dysfagii,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>hematemézu nebo melénu při existenci žaludečního vředu nebo podezření na žaludeční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vřed,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je třeba vyloučit maligní etiologii, neboť léčba esomeprazolem může zmírňovat příznaky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 xml:space="preserve">onemocnění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oddálit stanovení správné diagnózy.</w:t>
      </w:r>
    </w:p>
    <w:p w14:paraId="4F5816D5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839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měli dříve žaludeční vřed nebo podstoupili chirurgický zákrok na gastrointestinálním traktu.</w:t>
      </w:r>
    </w:p>
    <w:p w14:paraId="0170B91B" w14:textId="30DCA9C4" w:rsidR="009813AB" w:rsidRPr="00010AD0" w:rsidRDefault="00CF3F2C" w:rsidP="0016090E">
      <w:pPr>
        <w:pStyle w:val="BodyText"/>
        <w:numPr>
          <w:ilvl w:val="0"/>
          <w:numId w:val="6"/>
        </w:numPr>
        <w:tabs>
          <w:tab w:val="left" w:pos="839"/>
        </w:tabs>
        <w:ind w:left="851" w:hanging="851"/>
        <w:rPr>
          <w:ins w:id="70" w:author="Author"/>
          <w:lang w:val="cs-CZ"/>
        </w:rPr>
      </w:pPr>
      <w:r w:rsidRPr="002812C8">
        <w:rPr>
          <w:spacing w:val="-1"/>
          <w:lang w:val="cs-CZ"/>
        </w:rPr>
        <w:t>p</w:t>
      </w:r>
      <w:r w:rsidR="009813AB" w:rsidRPr="002812C8">
        <w:rPr>
          <w:spacing w:val="-1"/>
          <w:lang w:val="cs-CZ"/>
        </w:rPr>
        <w:t>odstupují nepřetržitou symptomatickou léčbu poruch trávení nebo pálení žáhy po</w:t>
      </w:r>
      <w:r w:rsidR="009813AB" w:rsidRPr="002812C8">
        <w:rPr>
          <w:spacing w:val="-2"/>
          <w:lang w:val="cs-CZ"/>
        </w:rPr>
        <w:t xml:space="preserve"> </w:t>
      </w:r>
      <w:r w:rsidR="009813AB" w:rsidRPr="002812C8">
        <w:rPr>
          <w:lang w:val="cs-CZ"/>
        </w:rPr>
        <w:t>dobu 4</w:t>
      </w:r>
      <w:r w:rsidR="009813AB" w:rsidRPr="002812C8">
        <w:rPr>
          <w:spacing w:val="-3"/>
          <w:lang w:val="cs-CZ"/>
        </w:rPr>
        <w:t xml:space="preserve"> </w:t>
      </w:r>
      <w:r w:rsidR="009813AB" w:rsidRPr="002812C8">
        <w:rPr>
          <w:lang w:val="cs-CZ"/>
        </w:rPr>
        <w:t>a</w:t>
      </w:r>
      <w:r w:rsidR="009813AB" w:rsidRPr="002812C8">
        <w:rPr>
          <w:spacing w:val="21"/>
          <w:lang w:val="cs-CZ"/>
        </w:rPr>
        <w:t xml:space="preserve"> </w:t>
      </w:r>
      <w:r w:rsidR="009813AB" w:rsidRPr="002812C8">
        <w:rPr>
          <w:spacing w:val="-1"/>
          <w:lang w:val="cs-CZ"/>
        </w:rPr>
        <w:t>více týdnů.</w:t>
      </w:r>
      <w:ins w:id="71" w:author="Author">
        <w:r w:rsidR="00AB6AF4">
          <w:rPr>
            <w:lang w:val="cs-CZ"/>
          </w:rPr>
          <w:t xml:space="preserve"> </w:t>
        </w:r>
        <w:r w:rsidR="00AB6AF4" w:rsidRPr="00AB6AF4">
          <w:rPr>
            <w:spacing w:val="-1"/>
            <w:lang w:val="cs-CZ"/>
          </w:rPr>
          <w:t>To může být známkou závažnějšího onemocnění.</w:t>
        </w:r>
      </w:ins>
    </w:p>
    <w:p w14:paraId="2E705C12" w14:textId="5D571C45" w:rsidR="00AB6AF4" w:rsidRPr="002812C8" w:rsidRDefault="00AB6AF4" w:rsidP="0016090E">
      <w:pPr>
        <w:pStyle w:val="BodyText"/>
        <w:numPr>
          <w:ilvl w:val="0"/>
          <w:numId w:val="6"/>
        </w:numPr>
        <w:tabs>
          <w:tab w:val="left" w:pos="839"/>
        </w:tabs>
        <w:ind w:left="851" w:hanging="851"/>
        <w:rPr>
          <w:lang w:val="cs-CZ"/>
        </w:rPr>
      </w:pPr>
      <w:ins w:id="72" w:author="Author">
        <w:r>
          <w:rPr>
            <w:lang w:val="cs-CZ"/>
          </w:rPr>
          <w:t>m</w:t>
        </w:r>
        <w:r w:rsidRPr="00AB6AF4">
          <w:rPr>
            <w:lang w:val="cs-CZ"/>
          </w:rPr>
          <w:t>ají časté sípání, zejména při pálení žáhy.</w:t>
        </w:r>
      </w:ins>
    </w:p>
    <w:p w14:paraId="5C79FE79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839"/>
        </w:tabs>
        <w:spacing w:line="267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mají žloutenku nebo závažné onemocnění jater.</w:t>
      </w:r>
    </w:p>
    <w:p w14:paraId="4F24549B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839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patří do věkové skupiny nad 55 let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příznaky se objevily nově nebo se nedávno změnily.</w:t>
      </w:r>
    </w:p>
    <w:p w14:paraId="3FCE8BC9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71D570D0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Pacienti</w:t>
      </w:r>
      <w:r w:rsidRPr="002812C8">
        <w:rPr>
          <w:lang w:val="cs-CZ"/>
        </w:rPr>
        <w:t xml:space="preserve"> s </w:t>
      </w:r>
      <w:r w:rsidRPr="002812C8">
        <w:rPr>
          <w:spacing w:val="-1"/>
          <w:lang w:val="cs-CZ"/>
        </w:rPr>
        <w:t>dlouhodobými rekurentními příznaky poruch trávení nebo pálení žáhy by měli navštěvovat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lékaře</w:t>
      </w:r>
      <w:r w:rsidRPr="002812C8">
        <w:rPr>
          <w:lang w:val="cs-CZ"/>
        </w:rPr>
        <w:t xml:space="preserve"> 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pravidelných intervalech. Pacienti starší než 55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let, kteří denně užívají kterýkoliv </w:t>
      </w: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volně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prodejných přípravků na poruchy trávení nebo pálení žáhy, by měli informovat svého lékaře nebo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lékárníka.</w:t>
      </w:r>
    </w:p>
    <w:p w14:paraId="2455D0C1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0B3632E4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Pacienti by neměli užívat Nexium Control jako léčivý přípravek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dlouhodobé prevenci.</w:t>
      </w:r>
    </w:p>
    <w:p w14:paraId="394AFFD6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0D4598A0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spacing w:val="-1"/>
          <w:lang w:val="cs-CZ"/>
        </w:rPr>
        <w:t xml:space="preserve">Léčba inhibitory protonové pumpy (IPP) může vést </w:t>
      </w:r>
      <w:r w:rsidRPr="002812C8">
        <w:rPr>
          <w:rFonts w:ascii="Times New Roman" w:hAnsi="Times New Roman"/>
          <w:lang w:val="cs-CZ"/>
        </w:rPr>
        <w:t>k</w:t>
      </w:r>
      <w:r w:rsidRPr="002812C8">
        <w:rPr>
          <w:rFonts w:ascii="Times New Roman" w:hAnsi="Times New Roman"/>
          <w:spacing w:val="-1"/>
          <w:lang w:val="cs-CZ"/>
        </w:rPr>
        <w:t xml:space="preserve"> mírně zvýšenému riziku gastrointestinálních</w:t>
      </w:r>
      <w:r w:rsidRPr="002812C8">
        <w:rPr>
          <w:rFonts w:ascii="Times New Roman" w:hAnsi="Times New Roman"/>
          <w:spacing w:val="20"/>
          <w:lang w:val="cs-CZ"/>
        </w:rPr>
        <w:t xml:space="preserve"> </w:t>
      </w:r>
      <w:r w:rsidRPr="002812C8">
        <w:rPr>
          <w:rFonts w:ascii="Times New Roman" w:hAnsi="Times New Roman"/>
          <w:spacing w:val="-1"/>
          <w:lang w:val="cs-CZ"/>
        </w:rPr>
        <w:t xml:space="preserve">infekcí jako je </w:t>
      </w:r>
      <w:r w:rsidRPr="002812C8">
        <w:rPr>
          <w:rFonts w:ascii="Times New Roman" w:hAnsi="Times New Roman"/>
          <w:i/>
          <w:spacing w:val="-1"/>
          <w:lang w:val="cs-CZ"/>
        </w:rPr>
        <w:t>Salmonella</w:t>
      </w:r>
      <w:r w:rsidRPr="002812C8">
        <w:rPr>
          <w:rFonts w:ascii="Times New Roman" w:hAnsi="Times New Roman"/>
          <w:i/>
          <w:spacing w:val="-3"/>
          <w:lang w:val="cs-CZ"/>
        </w:rPr>
        <w:t xml:space="preserve"> </w:t>
      </w:r>
      <w:r w:rsidRPr="002812C8">
        <w:rPr>
          <w:rFonts w:ascii="Times New Roman" w:hAnsi="Times New Roman"/>
          <w:lang w:val="cs-CZ"/>
        </w:rPr>
        <w:t>a</w:t>
      </w:r>
      <w:r w:rsidRPr="002812C8">
        <w:rPr>
          <w:rFonts w:ascii="Times New Roman" w:hAnsi="Times New Roman"/>
          <w:spacing w:val="-2"/>
          <w:lang w:val="cs-CZ"/>
        </w:rPr>
        <w:t xml:space="preserve"> </w:t>
      </w:r>
      <w:r w:rsidRPr="002812C8">
        <w:rPr>
          <w:rFonts w:ascii="Times New Roman" w:hAnsi="Times New Roman"/>
          <w:i/>
          <w:spacing w:val="-1"/>
          <w:lang w:val="cs-CZ"/>
        </w:rPr>
        <w:t>Campylobacter</w:t>
      </w:r>
      <w:r w:rsidRPr="002812C8">
        <w:rPr>
          <w:rFonts w:ascii="Times New Roman" w:hAnsi="Times New Roman"/>
          <w:i/>
          <w:lang w:val="cs-CZ"/>
        </w:rPr>
        <w:t xml:space="preserve"> </w:t>
      </w:r>
      <w:r w:rsidRPr="002812C8">
        <w:rPr>
          <w:rFonts w:ascii="Times New Roman" w:hAnsi="Times New Roman"/>
          <w:lang w:val="cs-CZ"/>
        </w:rPr>
        <w:t>a</w:t>
      </w:r>
      <w:r w:rsidRPr="002812C8">
        <w:rPr>
          <w:rFonts w:ascii="Times New Roman" w:hAnsi="Times New Roman"/>
          <w:spacing w:val="-2"/>
          <w:lang w:val="cs-CZ"/>
        </w:rPr>
        <w:t xml:space="preserve"> </w:t>
      </w:r>
      <w:r w:rsidRPr="002812C8">
        <w:rPr>
          <w:rFonts w:ascii="Times New Roman" w:hAnsi="Times New Roman"/>
          <w:lang w:val="cs-CZ"/>
        </w:rPr>
        <w:t xml:space="preserve">u </w:t>
      </w:r>
      <w:r w:rsidRPr="002812C8">
        <w:rPr>
          <w:rFonts w:ascii="Times New Roman" w:hAnsi="Times New Roman"/>
          <w:spacing w:val="-1"/>
          <w:lang w:val="cs-CZ"/>
        </w:rPr>
        <w:t xml:space="preserve">hospitalizovaných pacientů případně také </w:t>
      </w:r>
      <w:r w:rsidRPr="002812C8">
        <w:rPr>
          <w:rFonts w:ascii="Times New Roman" w:hAnsi="Times New Roman"/>
          <w:i/>
          <w:spacing w:val="-1"/>
          <w:lang w:val="cs-CZ"/>
        </w:rPr>
        <w:t>Clostridium</w:t>
      </w:r>
      <w:r w:rsidRPr="002812C8">
        <w:rPr>
          <w:rFonts w:ascii="Times New Roman" w:hAnsi="Times New Roman"/>
          <w:i/>
          <w:spacing w:val="29"/>
          <w:lang w:val="cs-CZ"/>
        </w:rPr>
        <w:t xml:space="preserve"> </w:t>
      </w:r>
      <w:r w:rsidRPr="002812C8">
        <w:rPr>
          <w:rFonts w:ascii="Times New Roman" w:hAnsi="Times New Roman"/>
          <w:i/>
          <w:spacing w:val="-1"/>
          <w:lang w:val="cs-CZ"/>
        </w:rPr>
        <w:t>difficile</w:t>
      </w:r>
      <w:r w:rsidRPr="002812C8">
        <w:rPr>
          <w:rFonts w:ascii="Times New Roman" w:hAnsi="Times New Roman"/>
          <w:i/>
          <w:spacing w:val="-3"/>
          <w:lang w:val="cs-CZ"/>
        </w:rPr>
        <w:t xml:space="preserve"> </w:t>
      </w:r>
      <w:r w:rsidRPr="002812C8">
        <w:rPr>
          <w:rFonts w:ascii="Times New Roman" w:hAnsi="Times New Roman"/>
          <w:spacing w:val="-1"/>
          <w:lang w:val="cs-CZ"/>
        </w:rPr>
        <w:t>(viz bod 5.1).</w:t>
      </w:r>
    </w:p>
    <w:p w14:paraId="41FCEA79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1EBBEE37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Pokud má pacient plánovanou endoskopii nebo dechový test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močovinou, měl by se poradit </w:t>
      </w:r>
      <w:r w:rsidRPr="002812C8">
        <w:rPr>
          <w:lang w:val="cs-CZ"/>
        </w:rPr>
        <w:t>s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lékařem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předtím</w:t>
      </w:r>
      <w:r w:rsidR="00CF3F2C" w:rsidRPr="002812C8">
        <w:rPr>
          <w:spacing w:val="-1"/>
          <w:lang w:val="cs-CZ"/>
        </w:rPr>
        <w:t>,</w:t>
      </w:r>
      <w:r w:rsidRPr="002812C8">
        <w:rPr>
          <w:spacing w:val="-1"/>
          <w:lang w:val="cs-CZ"/>
        </w:rPr>
        <w:t xml:space="preserve"> než začne tento léčivý přípravek</w:t>
      </w:r>
      <w:r w:rsidR="00CF3F2C" w:rsidRPr="002812C8">
        <w:rPr>
          <w:spacing w:val="-1"/>
          <w:lang w:val="cs-CZ"/>
        </w:rPr>
        <w:t xml:space="preserve"> užívat</w:t>
      </w:r>
      <w:r w:rsidRPr="002812C8">
        <w:rPr>
          <w:spacing w:val="-1"/>
          <w:lang w:val="cs-CZ"/>
        </w:rPr>
        <w:t>.</w:t>
      </w:r>
    </w:p>
    <w:p w14:paraId="2AAE67AF" w14:textId="77777777" w:rsidR="009813AB" w:rsidRPr="009830EB" w:rsidRDefault="009813AB" w:rsidP="009813AB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7FCC64C9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 xml:space="preserve">Kombinace </w:t>
      </w:r>
      <w:r w:rsidRPr="002812C8">
        <w:rPr>
          <w:u w:val="single" w:color="000000"/>
          <w:lang w:val="cs-CZ"/>
        </w:rPr>
        <w:t>s</w:t>
      </w:r>
      <w:r w:rsidRPr="002812C8">
        <w:rPr>
          <w:spacing w:val="-3"/>
          <w:u w:val="single" w:color="000000"/>
          <w:lang w:val="cs-CZ"/>
        </w:rPr>
        <w:t xml:space="preserve"> </w:t>
      </w:r>
      <w:r w:rsidRPr="002812C8">
        <w:rPr>
          <w:spacing w:val="-1"/>
          <w:u w:val="single" w:color="000000"/>
          <w:lang w:val="cs-CZ"/>
        </w:rPr>
        <w:t>jinými léčivými přípravky</w:t>
      </w:r>
    </w:p>
    <w:p w14:paraId="5F436668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Souběžné podávání esomeprazolu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atazanaviru se nedoporučuje (viz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bod 4.5). Pokud je souběžné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užívání atazanaviru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IPP nevyhnutelné, doporučuje se pečlivé klinické sledování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současně zvýšení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dávky atazanaviru na 400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mg se 100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mg ritonaviru. Dávka esomeprazolu by neměla překročit 20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4"/>
          <w:lang w:val="cs-CZ"/>
        </w:rPr>
        <w:t>mg.</w:t>
      </w:r>
    </w:p>
    <w:p w14:paraId="37BC997F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59595E53" w14:textId="77777777" w:rsidR="009813AB" w:rsidRPr="002812C8" w:rsidRDefault="009813AB" w:rsidP="009813AB">
      <w:pPr>
        <w:pStyle w:val="BodyTex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Esomeprazol je inhibitorem CYP2C19. Při zahajování nebo ukončování léčby esomeprazolem je nutné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uvažovat </w:t>
      </w:r>
      <w:r w:rsidRPr="002812C8">
        <w:rPr>
          <w:lang w:val="cs-CZ"/>
        </w:rPr>
        <w:t xml:space="preserve">o </w:t>
      </w:r>
      <w:r w:rsidRPr="002812C8">
        <w:rPr>
          <w:spacing w:val="-1"/>
          <w:lang w:val="cs-CZ"/>
        </w:rPr>
        <w:t xml:space="preserve">potenciálních interakcích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léčivými přípravky, které jsou metabolizovány CYP2C19. Byla</w:t>
      </w:r>
    </w:p>
    <w:p w14:paraId="5484710A" w14:textId="77777777" w:rsidR="009813AB" w:rsidRPr="002812C8" w:rsidRDefault="009813AB" w:rsidP="009813AB">
      <w:pPr>
        <w:pStyle w:val="BodyText"/>
        <w:ind w:left="0"/>
        <w:rPr>
          <w:lang w:val="cs-CZ"/>
        </w:rPr>
      </w:pPr>
    </w:p>
    <w:p w14:paraId="77F17322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pozorována interakce mezi klopidogrelem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esomeprazolem. Klinický význam této interakce je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 xml:space="preserve">nejistý. Použití esomeprazolu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klopidogrelem se nedoporučuje (viz bod 4.5).</w:t>
      </w:r>
    </w:p>
    <w:p w14:paraId="04DACBC7" w14:textId="77777777" w:rsidR="009813AB" w:rsidRPr="002812C8" w:rsidRDefault="009813AB" w:rsidP="009813AB">
      <w:pPr>
        <w:pStyle w:val="BodyText"/>
        <w:ind w:left="0"/>
        <w:rPr>
          <w:spacing w:val="20"/>
          <w:lang w:val="cs-CZ"/>
        </w:rPr>
      </w:pPr>
      <w:r w:rsidRPr="002812C8">
        <w:rPr>
          <w:spacing w:val="-1"/>
          <w:lang w:val="cs-CZ"/>
        </w:rPr>
        <w:t>Pacienti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by neměli souběžně užívat jiný IPP nebo antagonistu </w:t>
      </w:r>
      <w:r w:rsidRPr="002812C8">
        <w:rPr>
          <w:spacing w:val="-2"/>
          <w:lang w:val="cs-CZ"/>
        </w:rPr>
        <w:t>H</w:t>
      </w:r>
      <w:r w:rsidRPr="002812C8">
        <w:rPr>
          <w:spacing w:val="-2"/>
          <w:position w:val="-2"/>
          <w:vertAlign w:val="subscript"/>
          <w:lang w:val="cs-CZ"/>
        </w:rPr>
        <w:t>2</w:t>
      </w:r>
      <w:r w:rsidRPr="002812C8">
        <w:rPr>
          <w:spacing w:val="20"/>
          <w:position w:val="-2"/>
          <w:lang w:val="cs-CZ"/>
        </w:rPr>
        <w:t xml:space="preserve"> </w:t>
      </w:r>
      <w:r w:rsidRPr="002812C8">
        <w:rPr>
          <w:spacing w:val="-1"/>
          <w:lang w:val="cs-CZ"/>
        </w:rPr>
        <w:t>receptorů.</w:t>
      </w:r>
      <w:r w:rsidRPr="002812C8">
        <w:rPr>
          <w:spacing w:val="20"/>
          <w:lang w:val="cs-CZ"/>
        </w:rPr>
        <w:t xml:space="preserve"> </w:t>
      </w:r>
    </w:p>
    <w:p w14:paraId="58C83E79" w14:textId="77777777" w:rsidR="00FF4E7A" w:rsidRPr="002812C8" w:rsidRDefault="00FF4E7A" w:rsidP="009813AB">
      <w:pPr>
        <w:pStyle w:val="BodyText"/>
        <w:ind w:left="0"/>
        <w:rPr>
          <w:lang w:val="cs-CZ"/>
        </w:rPr>
      </w:pPr>
    </w:p>
    <w:p w14:paraId="1511961B" w14:textId="77777777" w:rsidR="009813AB" w:rsidRPr="002812C8" w:rsidRDefault="009813AB" w:rsidP="009813AB">
      <w:pPr>
        <w:pStyle w:val="BodyText"/>
        <w:ind w:left="0"/>
        <w:rPr>
          <w:spacing w:val="-1"/>
          <w:u w:val="single"/>
          <w:lang w:val="cs-CZ"/>
        </w:rPr>
      </w:pPr>
      <w:r w:rsidRPr="002812C8">
        <w:rPr>
          <w:spacing w:val="-1"/>
          <w:u w:val="single"/>
          <w:lang w:val="cs-CZ"/>
        </w:rPr>
        <w:t xml:space="preserve">Interference s laboratorními testy </w:t>
      </w:r>
    </w:p>
    <w:p w14:paraId="5EB83DBB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spacing w:val="-1"/>
          <w:lang w:val="cs-CZ"/>
        </w:rPr>
        <w:t>Zvýšená hladina chromograninu A (CgA) může interferovat s vyšetřením neuroendokrinních tumorů. Aby se tomu předešlo, je třeba léčbu přípravkem Nexium Control přerušit alespoň 5 dní před měřením CgA (viz bod 5.1). Pokud se hladiny CgA a gastrinu po úvodním měření nevrátí do referenčního rozmezí, je nutné měření zopakovat po 14 dnech od přerušení léčby inhibitorem protonové pumpy.</w:t>
      </w:r>
    </w:p>
    <w:p w14:paraId="5D252A6A" w14:textId="77777777" w:rsidR="009813AB" w:rsidRPr="002812C8" w:rsidRDefault="009813AB" w:rsidP="009813AB">
      <w:pPr>
        <w:pStyle w:val="BodyText"/>
        <w:ind w:left="0"/>
        <w:rPr>
          <w:spacing w:val="-1"/>
          <w:u w:val="single" w:color="000000"/>
          <w:lang w:val="cs-CZ"/>
        </w:rPr>
      </w:pPr>
    </w:p>
    <w:p w14:paraId="75D90B88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Subakutní kožní lupus erythematodes (SCLE)</w:t>
      </w:r>
    </w:p>
    <w:p w14:paraId="229C573F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inhibitory protonové pumpy jsou velmi vzácně spojeny případy SCLE. Pokud se objeví léze,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>zejména na místech, kde je kůže vystavena slunečním paprskům,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pokud jsou tyto léze doprovázeny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bolestí kloubů, pacient by měl neprodleně vyhledat lékařskou pomoc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lékař by měl zvážit vysazení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přípravku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Nexium Control.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SCLE, který se vyvinul po předchozí léčbě některým inhibitorem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protonové pumpy, může zvyšovat </w:t>
      </w:r>
      <w:r w:rsidRPr="002812C8">
        <w:rPr>
          <w:spacing w:val="-2"/>
          <w:lang w:val="cs-CZ"/>
        </w:rPr>
        <w:t>riziko</w:t>
      </w:r>
      <w:r w:rsidRPr="002812C8">
        <w:rPr>
          <w:spacing w:val="-1"/>
          <w:lang w:val="cs-CZ"/>
        </w:rPr>
        <w:t xml:space="preserve"> SCLE </w:t>
      </w:r>
      <w:r w:rsidRPr="002812C8">
        <w:rPr>
          <w:lang w:val="cs-CZ"/>
        </w:rPr>
        <w:t>i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jiných inhibitorů protonové pumpy.</w:t>
      </w:r>
    </w:p>
    <w:p w14:paraId="62CBC2A8" w14:textId="77777777" w:rsidR="00063AAB" w:rsidRDefault="00063AAB" w:rsidP="00063AAB">
      <w:pPr>
        <w:pStyle w:val="BodyText"/>
        <w:ind w:left="0"/>
        <w:rPr>
          <w:spacing w:val="-1"/>
          <w:lang w:val="cs-CZ"/>
        </w:rPr>
      </w:pPr>
    </w:p>
    <w:p w14:paraId="376736C8" w14:textId="77777777" w:rsidR="00442E6E" w:rsidRPr="00200708" w:rsidRDefault="00442E6E" w:rsidP="00442E6E">
      <w:pPr>
        <w:pStyle w:val="BodyText"/>
        <w:ind w:left="0"/>
        <w:rPr>
          <w:lang w:val="cs-CZ"/>
        </w:rPr>
      </w:pPr>
      <w:r w:rsidRPr="00200708">
        <w:rPr>
          <w:lang w:val="cs-CZ"/>
        </w:rPr>
        <w:t>Závaž</w:t>
      </w:r>
      <w:r>
        <w:rPr>
          <w:lang w:val="cs-CZ"/>
        </w:rPr>
        <w:t>né kožní nežádoucí reakce (SCAR</w:t>
      </w:r>
      <w:r w:rsidRPr="00200708">
        <w:rPr>
          <w:lang w:val="cs-CZ"/>
        </w:rPr>
        <w:t>)</w:t>
      </w:r>
    </w:p>
    <w:p w14:paraId="0DAD6C14" w14:textId="77777777" w:rsidR="00442E6E" w:rsidRPr="00200708" w:rsidRDefault="00442E6E" w:rsidP="00442E6E">
      <w:pPr>
        <w:pStyle w:val="BodyText"/>
        <w:ind w:left="0"/>
        <w:rPr>
          <w:lang w:val="cs-CZ"/>
        </w:rPr>
      </w:pPr>
      <w:r w:rsidRPr="00200708">
        <w:rPr>
          <w:lang w:val="cs-CZ"/>
        </w:rPr>
        <w:t>Závaž</w:t>
      </w:r>
      <w:r>
        <w:rPr>
          <w:lang w:val="cs-CZ"/>
        </w:rPr>
        <w:t>né kožní nežádoucí reakce (SCAR</w:t>
      </w:r>
      <w:r w:rsidRPr="00200708">
        <w:rPr>
          <w:lang w:val="cs-CZ"/>
        </w:rPr>
        <w:t xml:space="preserve">), jako je </w:t>
      </w:r>
      <w:r>
        <w:rPr>
          <w:lang w:val="cs-CZ"/>
        </w:rPr>
        <w:t>erythema multiforme</w:t>
      </w:r>
      <w:r w:rsidRPr="00200708">
        <w:rPr>
          <w:lang w:val="cs-CZ"/>
        </w:rPr>
        <w:t xml:space="preserve"> (EM), Stevens</w:t>
      </w:r>
      <w:r>
        <w:rPr>
          <w:lang w:val="cs-CZ"/>
        </w:rPr>
        <w:t>ův</w:t>
      </w:r>
      <w:r w:rsidRPr="00200708">
        <w:rPr>
          <w:lang w:val="cs-CZ"/>
        </w:rPr>
        <w:t xml:space="preserve">-Johnsonův syndrom (SJS), </w:t>
      </w:r>
      <w:r>
        <w:rPr>
          <w:lang w:val="cs-CZ"/>
        </w:rPr>
        <w:t>t</w:t>
      </w:r>
      <w:r w:rsidRPr="00200708">
        <w:rPr>
          <w:lang w:val="cs-CZ"/>
        </w:rPr>
        <w:t xml:space="preserve">oxická epidermální nekrolýza (TEN), </w:t>
      </w:r>
      <w:r>
        <w:rPr>
          <w:lang w:val="cs-CZ"/>
        </w:rPr>
        <w:t>l</w:t>
      </w:r>
      <w:r w:rsidRPr="00200708">
        <w:rPr>
          <w:lang w:val="cs-CZ"/>
        </w:rPr>
        <w:t>éková reakce s</w:t>
      </w:r>
      <w:r>
        <w:rPr>
          <w:lang w:val="cs-CZ"/>
        </w:rPr>
        <w:t> </w:t>
      </w:r>
      <w:r w:rsidRPr="00200708">
        <w:rPr>
          <w:lang w:val="cs-CZ"/>
        </w:rPr>
        <w:t>eozinofilií a</w:t>
      </w:r>
      <w:r>
        <w:rPr>
          <w:lang w:val="cs-CZ"/>
        </w:rPr>
        <w:t> </w:t>
      </w:r>
      <w:r w:rsidRPr="00200708">
        <w:rPr>
          <w:lang w:val="cs-CZ"/>
        </w:rPr>
        <w:t>systémovými příznaky (DRESS), které mohou být život</w:t>
      </w:r>
      <w:r>
        <w:rPr>
          <w:lang w:val="cs-CZ"/>
        </w:rPr>
        <w:t xml:space="preserve"> ohrožující</w:t>
      </w:r>
      <w:r w:rsidRPr="00200708">
        <w:rPr>
          <w:lang w:val="cs-CZ"/>
        </w:rPr>
        <w:t xml:space="preserve"> nebo fatální, byly velmi </w:t>
      </w:r>
      <w:r>
        <w:rPr>
          <w:lang w:val="cs-CZ"/>
        </w:rPr>
        <w:t>vzácně</w:t>
      </w:r>
      <w:r w:rsidRPr="00200708">
        <w:rPr>
          <w:lang w:val="cs-CZ"/>
        </w:rPr>
        <w:t xml:space="preserve"> hlášeny v</w:t>
      </w:r>
      <w:r>
        <w:rPr>
          <w:lang w:val="cs-CZ"/>
        </w:rPr>
        <w:t> </w:t>
      </w:r>
      <w:r w:rsidRPr="00200708">
        <w:rPr>
          <w:lang w:val="cs-CZ"/>
        </w:rPr>
        <w:t>souvislosti s</w:t>
      </w:r>
      <w:r>
        <w:rPr>
          <w:lang w:val="cs-CZ"/>
        </w:rPr>
        <w:t> </w:t>
      </w:r>
      <w:r w:rsidRPr="00200708">
        <w:rPr>
          <w:lang w:val="cs-CZ"/>
        </w:rPr>
        <w:t>léčbou esomeprazolem.</w:t>
      </w:r>
    </w:p>
    <w:p w14:paraId="5117F170" w14:textId="77777777" w:rsidR="00442E6E" w:rsidRPr="00200708" w:rsidRDefault="00442E6E" w:rsidP="00442E6E">
      <w:pPr>
        <w:pStyle w:val="BodyText"/>
        <w:rPr>
          <w:lang w:val="cs-CZ"/>
        </w:rPr>
      </w:pPr>
    </w:p>
    <w:p w14:paraId="1E963C0B" w14:textId="77777777" w:rsidR="00442E6E" w:rsidRPr="002812C8" w:rsidRDefault="00442E6E" w:rsidP="00442E6E">
      <w:pPr>
        <w:pStyle w:val="BodyText"/>
        <w:ind w:left="0"/>
        <w:rPr>
          <w:lang w:val="cs-CZ"/>
        </w:rPr>
      </w:pPr>
      <w:r w:rsidRPr="00200708">
        <w:rPr>
          <w:lang w:val="cs-CZ"/>
        </w:rPr>
        <w:t xml:space="preserve">Pacienti </w:t>
      </w:r>
      <w:r>
        <w:rPr>
          <w:lang w:val="cs-CZ"/>
        </w:rPr>
        <w:t>mají</w:t>
      </w:r>
      <w:r w:rsidRPr="00200708">
        <w:rPr>
          <w:lang w:val="cs-CZ"/>
        </w:rPr>
        <w:t xml:space="preserve"> být </w:t>
      </w:r>
      <w:r>
        <w:rPr>
          <w:lang w:val="cs-CZ"/>
        </w:rPr>
        <w:t>poučeni</w:t>
      </w:r>
      <w:r w:rsidRPr="00200708">
        <w:rPr>
          <w:lang w:val="cs-CZ"/>
        </w:rPr>
        <w:t xml:space="preserve"> o</w:t>
      </w:r>
      <w:r>
        <w:rPr>
          <w:lang w:val="cs-CZ"/>
        </w:rPr>
        <w:t> projevech</w:t>
      </w:r>
      <w:r w:rsidRPr="00200708">
        <w:rPr>
          <w:lang w:val="cs-CZ"/>
        </w:rPr>
        <w:t xml:space="preserve"> a</w:t>
      </w:r>
      <w:r>
        <w:rPr>
          <w:lang w:val="cs-CZ"/>
        </w:rPr>
        <w:t> </w:t>
      </w:r>
      <w:r w:rsidRPr="00200708">
        <w:rPr>
          <w:lang w:val="cs-CZ"/>
        </w:rPr>
        <w:t>příznacích závažné kožní reakce EM/SJS/TEN/DRESS a</w:t>
      </w:r>
      <w:r>
        <w:rPr>
          <w:lang w:val="cs-CZ"/>
        </w:rPr>
        <w:t> mají</w:t>
      </w:r>
      <w:r w:rsidRPr="00200708">
        <w:rPr>
          <w:lang w:val="cs-CZ"/>
        </w:rPr>
        <w:t xml:space="preserve"> okamžitě vyhledat lékařskou pomoc, pokud jakékoliv </w:t>
      </w:r>
      <w:r>
        <w:rPr>
          <w:lang w:val="cs-CZ"/>
        </w:rPr>
        <w:t>projevy</w:t>
      </w:r>
      <w:r w:rsidRPr="00200708">
        <w:rPr>
          <w:lang w:val="cs-CZ"/>
        </w:rPr>
        <w:t xml:space="preserve"> nebo příznaky</w:t>
      </w:r>
      <w:r>
        <w:rPr>
          <w:lang w:val="cs-CZ"/>
        </w:rPr>
        <w:t xml:space="preserve"> </w:t>
      </w:r>
      <w:r w:rsidRPr="00200708">
        <w:rPr>
          <w:lang w:val="cs-CZ"/>
        </w:rPr>
        <w:t>zaznamenají</w:t>
      </w:r>
      <w:r>
        <w:rPr>
          <w:lang w:val="cs-CZ"/>
        </w:rPr>
        <w:t>.</w:t>
      </w:r>
      <w:r w:rsidRPr="00200708">
        <w:rPr>
          <w:lang w:val="cs-CZ"/>
        </w:rPr>
        <w:t xml:space="preserve"> </w:t>
      </w:r>
      <w:r>
        <w:rPr>
          <w:lang w:val="cs-CZ"/>
        </w:rPr>
        <w:t>Léčba e</w:t>
      </w:r>
      <w:r w:rsidRPr="00200708">
        <w:rPr>
          <w:lang w:val="cs-CZ"/>
        </w:rPr>
        <w:t>someprazol</w:t>
      </w:r>
      <w:r>
        <w:rPr>
          <w:lang w:val="cs-CZ"/>
        </w:rPr>
        <w:t>em</w:t>
      </w:r>
      <w:r w:rsidRPr="00200708">
        <w:rPr>
          <w:lang w:val="cs-CZ"/>
        </w:rPr>
        <w:t xml:space="preserve"> </w:t>
      </w:r>
      <w:r>
        <w:rPr>
          <w:lang w:val="cs-CZ"/>
        </w:rPr>
        <w:t>má</w:t>
      </w:r>
      <w:r w:rsidRPr="00200708">
        <w:rPr>
          <w:lang w:val="cs-CZ"/>
        </w:rPr>
        <w:t xml:space="preserve"> být při výskytu </w:t>
      </w:r>
      <w:r>
        <w:rPr>
          <w:lang w:val="cs-CZ"/>
        </w:rPr>
        <w:t>projevů</w:t>
      </w:r>
      <w:r w:rsidRPr="00200708">
        <w:rPr>
          <w:lang w:val="cs-CZ"/>
        </w:rPr>
        <w:t xml:space="preserve"> a</w:t>
      </w:r>
      <w:r>
        <w:rPr>
          <w:lang w:val="cs-CZ"/>
        </w:rPr>
        <w:t> </w:t>
      </w:r>
      <w:r w:rsidRPr="00200708">
        <w:rPr>
          <w:lang w:val="cs-CZ"/>
        </w:rPr>
        <w:t xml:space="preserve">příznaků závažných kožních reakcí okamžitě </w:t>
      </w:r>
      <w:r>
        <w:rPr>
          <w:lang w:val="cs-CZ"/>
        </w:rPr>
        <w:t>ukončena</w:t>
      </w:r>
      <w:r w:rsidRPr="00200708">
        <w:rPr>
          <w:lang w:val="cs-CZ"/>
        </w:rPr>
        <w:t xml:space="preserve"> a</w:t>
      </w:r>
      <w:r>
        <w:rPr>
          <w:lang w:val="cs-CZ"/>
        </w:rPr>
        <w:t> </w:t>
      </w:r>
      <w:r w:rsidRPr="00200708">
        <w:rPr>
          <w:lang w:val="cs-CZ"/>
        </w:rPr>
        <w:t xml:space="preserve">podle potřeby </w:t>
      </w:r>
      <w:r>
        <w:rPr>
          <w:lang w:val="cs-CZ"/>
        </w:rPr>
        <w:t>má</w:t>
      </w:r>
      <w:r w:rsidRPr="00200708">
        <w:rPr>
          <w:lang w:val="cs-CZ"/>
        </w:rPr>
        <w:t xml:space="preserve"> být poskytnuta další lé</w:t>
      </w:r>
      <w:r>
        <w:rPr>
          <w:lang w:val="cs-CZ"/>
        </w:rPr>
        <w:t>čba </w:t>
      </w:r>
      <w:r w:rsidRPr="00200708">
        <w:rPr>
          <w:lang w:val="cs-CZ"/>
        </w:rPr>
        <w:t>/</w:t>
      </w:r>
      <w:r>
        <w:rPr>
          <w:lang w:val="cs-CZ"/>
        </w:rPr>
        <w:t xml:space="preserve"> pečlivé</w:t>
      </w:r>
      <w:r w:rsidRPr="00DA7488">
        <w:rPr>
          <w:lang w:val="cs-CZ"/>
        </w:rPr>
        <w:t xml:space="preserve"> </w:t>
      </w:r>
      <w:r w:rsidRPr="00200708">
        <w:rPr>
          <w:lang w:val="cs-CZ"/>
        </w:rPr>
        <w:t xml:space="preserve">sledování. </w:t>
      </w:r>
      <w:r w:rsidRPr="00DA7488">
        <w:rPr>
          <w:lang w:val="cs-CZ"/>
        </w:rPr>
        <w:t>U</w:t>
      </w:r>
      <w:r>
        <w:rPr>
          <w:lang w:val="cs-CZ"/>
        </w:rPr>
        <w:t> </w:t>
      </w:r>
      <w:r w:rsidRPr="00DA7488">
        <w:rPr>
          <w:lang w:val="cs-CZ"/>
        </w:rPr>
        <w:t>pacientů s</w:t>
      </w:r>
      <w:r>
        <w:rPr>
          <w:lang w:val="cs-CZ"/>
        </w:rPr>
        <w:t> </w:t>
      </w:r>
      <w:r w:rsidRPr="00DA7488">
        <w:rPr>
          <w:lang w:val="cs-CZ"/>
        </w:rPr>
        <w:t xml:space="preserve">EM/SJS/TEN/DRESS </w:t>
      </w:r>
      <w:r>
        <w:rPr>
          <w:lang w:val="cs-CZ"/>
        </w:rPr>
        <w:t>nesmí</w:t>
      </w:r>
      <w:r w:rsidRPr="00DA7488">
        <w:rPr>
          <w:lang w:val="cs-CZ"/>
        </w:rPr>
        <w:t xml:space="preserve"> dojít k</w:t>
      </w:r>
      <w:r>
        <w:rPr>
          <w:lang w:val="cs-CZ"/>
        </w:rPr>
        <w:t> </w:t>
      </w:r>
      <w:r w:rsidRPr="00DA7488">
        <w:rPr>
          <w:lang w:val="cs-CZ"/>
        </w:rPr>
        <w:t>opětovnému zahájení léčby.</w:t>
      </w:r>
    </w:p>
    <w:p w14:paraId="144DE9FD" w14:textId="77777777" w:rsidR="009813AB" w:rsidRPr="002812C8" w:rsidRDefault="009813AB" w:rsidP="009813AB">
      <w:pPr>
        <w:pStyle w:val="BodyText"/>
        <w:ind w:left="0"/>
        <w:rPr>
          <w:u w:val="single" w:color="000000"/>
          <w:lang w:val="cs-CZ"/>
        </w:rPr>
      </w:pPr>
    </w:p>
    <w:p w14:paraId="0C164F21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u w:val="single" w:color="000000"/>
          <w:lang w:val="cs-CZ"/>
        </w:rPr>
        <w:t>Sacharosa</w:t>
      </w:r>
    </w:p>
    <w:p w14:paraId="4EE64BA7" w14:textId="77777777" w:rsidR="009813AB" w:rsidRDefault="009813AB" w:rsidP="009813AB">
      <w:pPr>
        <w:pStyle w:val="BodyTex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 xml:space="preserve">Tento léčivý přípravek obsahuje zrněný cukr (sacharózu). </w:t>
      </w:r>
      <w:r w:rsidR="001A2ADC" w:rsidRPr="002812C8">
        <w:rPr>
          <w:spacing w:val="-1"/>
          <w:lang w:val="cs-CZ"/>
        </w:rPr>
        <w:t xml:space="preserve">Pacienti </w:t>
      </w:r>
      <w:r w:rsidR="001A2ADC" w:rsidRPr="002812C8">
        <w:rPr>
          <w:lang w:val="cs-CZ"/>
        </w:rPr>
        <w:t>se</w:t>
      </w:r>
      <w:r w:rsidR="001A2ADC" w:rsidRPr="002812C8">
        <w:rPr>
          <w:spacing w:val="-1"/>
          <w:lang w:val="cs-CZ"/>
        </w:rPr>
        <w:t xml:space="preserve"> vzácnými dědičnými problémy s intolerancí </w:t>
      </w:r>
      <w:r w:rsidR="001A2ADC" w:rsidRPr="002812C8">
        <w:rPr>
          <w:spacing w:val="-2"/>
          <w:lang w:val="cs-CZ"/>
        </w:rPr>
        <w:t>fruktózy,</w:t>
      </w:r>
      <w:r w:rsidR="001A2ADC" w:rsidRPr="002812C8">
        <w:rPr>
          <w:spacing w:val="34"/>
          <w:lang w:val="cs-CZ"/>
        </w:rPr>
        <w:t xml:space="preserve"> </w:t>
      </w:r>
      <w:r w:rsidR="001A2ADC" w:rsidRPr="002812C8">
        <w:rPr>
          <w:spacing w:val="-1"/>
          <w:lang w:val="cs-CZ"/>
        </w:rPr>
        <w:t xml:space="preserve">malabsorpcí glukózy </w:t>
      </w:r>
      <w:r w:rsidR="001A2ADC" w:rsidRPr="002812C8">
        <w:rPr>
          <w:lang w:val="cs-CZ"/>
        </w:rPr>
        <w:t>a</w:t>
      </w:r>
      <w:r w:rsidR="001A2ADC" w:rsidRPr="002812C8">
        <w:rPr>
          <w:spacing w:val="-1"/>
          <w:lang w:val="cs-CZ"/>
        </w:rPr>
        <w:t xml:space="preserve"> galaktózy nebo se sacharázo-isomaltázovou deficiencí nemají tento léčivý přípravek</w:t>
      </w:r>
      <w:r w:rsidR="001A2ADC" w:rsidRPr="002812C8">
        <w:rPr>
          <w:spacing w:val="20"/>
          <w:lang w:val="cs-CZ"/>
        </w:rPr>
        <w:t xml:space="preserve"> </w:t>
      </w:r>
      <w:r w:rsidR="001A2ADC" w:rsidRPr="002812C8">
        <w:rPr>
          <w:spacing w:val="-1"/>
          <w:lang w:val="cs-CZ"/>
        </w:rPr>
        <w:t>užívat.</w:t>
      </w:r>
    </w:p>
    <w:p w14:paraId="73F11504" w14:textId="77777777" w:rsidR="0026121E" w:rsidRDefault="0026121E" w:rsidP="009813AB">
      <w:pPr>
        <w:pStyle w:val="BodyText"/>
        <w:ind w:left="0"/>
        <w:rPr>
          <w:spacing w:val="-1"/>
          <w:lang w:val="cs-CZ"/>
        </w:rPr>
      </w:pPr>
    </w:p>
    <w:p w14:paraId="02C02202" w14:textId="77777777" w:rsidR="0026121E" w:rsidRPr="00D61FCF" w:rsidRDefault="0026121E" w:rsidP="009813AB">
      <w:pPr>
        <w:pStyle w:val="BodyText"/>
        <w:ind w:left="0"/>
        <w:rPr>
          <w:spacing w:val="-1"/>
          <w:u w:val="single"/>
          <w:lang w:val="cs-CZ"/>
        </w:rPr>
      </w:pPr>
      <w:r w:rsidRPr="00D61FCF">
        <w:rPr>
          <w:spacing w:val="-1"/>
          <w:u w:val="single"/>
          <w:lang w:val="cs-CZ"/>
        </w:rPr>
        <w:t>Sodík</w:t>
      </w:r>
    </w:p>
    <w:p w14:paraId="1FE55B67" w14:textId="77777777" w:rsidR="0026121E" w:rsidRDefault="0026121E" w:rsidP="009813AB">
      <w:pPr>
        <w:pStyle w:val="BodyText"/>
        <w:ind w:left="0"/>
        <w:rPr>
          <w:spacing w:val="-1"/>
          <w:lang w:val="cs-CZ"/>
        </w:rPr>
      </w:pPr>
      <w:r w:rsidRPr="0026121E">
        <w:rPr>
          <w:spacing w:val="-1"/>
          <w:lang w:val="cs-CZ"/>
        </w:rPr>
        <w:t>Tento léčivý přípravek obsahuje méně než 1 mmol (23 mg) sodíku v</w:t>
      </w:r>
      <w:r>
        <w:rPr>
          <w:spacing w:val="-1"/>
          <w:lang w:val="cs-CZ"/>
        </w:rPr>
        <w:t xml:space="preserve"> jedné </w:t>
      </w:r>
      <w:r w:rsidR="00885D36">
        <w:rPr>
          <w:spacing w:val="-1"/>
          <w:lang w:val="cs-CZ"/>
        </w:rPr>
        <w:t>tobolce</w:t>
      </w:r>
      <w:r w:rsidRPr="0026121E">
        <w:rPr>
          <w:spacing w:val="-1"/>
          <w:lang w:val="cs-CZ"/>
        </w:rPr>
        <w:t>, to znamená, že je v podstatě „bez sodíku“.</w:t>
      </w:r>
    </w:p>
    <w:p w14:paraId="3CF04C7F" w14:textId="77777777" w:rsidR="0026121E" w:rsidRDefault="0026121E" w:rsidP="009813AB">
      <w:pPr>
        <w:pStyle w:val="BodyText"/>
        <w:ind w:left="0"/>
        <w:rPr>
          <w:spacing w:val="-1"/>
          <w:lang w:val="cs-CZ"/>
        </w:rPr>
      </w:pPr>
    </w:p>
    <w:p w14:paraId="69B378F4" w14:textId="77777777" w:rsidR="0026121E" w:rsidRPr="00D61FCF" w:rsidRDefault="00E051B3" w:rsidP="009813AB">
      <w:pPr>
        <w:pStyle w:val="BodyText"/>
        <w:ind w:left="0"/>
        <w:rPr>
          <w:spacing w:val="-1"/>
          <w:u w:val="single"/>
          <w:lang w:val="cs-CZ"/>
        </w:rPr>
      </w:pPr>
      <w:r w:rsidRPr="00D61FCF">
        <w:rPr>
          <w:spacing w:val="-1"/>
          <w:u w:val="single"/>
          <w:lang w:val="cs-CZ"/>
        </w:rPr>
        <w:t xml:space="preserve">Červeň </w:t>
      </w:r>
      <w:r w:rsidR="005E3794" w:rsidRPr="00D61FCF">
        <w:rPr>
          <w:spacing w:val="-1"/>
          <w:u w:val="single"/>
          <w:lang w:val="cs-CZ"/>
        </w:rPr>
        <w:t>a</w:t>
      </w:r>
      <w:r w:rsidR="0026121E" w:rsidRPr="00D61FCF">
        <w:rPr>
          <w:spacing w:val="-1"/>
          <w:u w:val="single"/>
          <w:lang w:val="cs-CZ"/>
        </w:rPr>
        <w:t>llura</w:t>
      </w:r>
      <w:r w:rsidR="001C72D1">
        <w:rPr>
          <w:spacing w:val="-1"/>
          <w:u w:val="single"/>
          <w:lang w:val="cs-CZ"/>
        </w:rPr>
        <w:t xml:space="preserve"> </w:t>
      </w:r>
      <w:r w:rsidR="0026121E" w:rsidRPr="00D61FCF">
        <w:rPr>
          <w:spacing w:val="-1"/>
          <w:u w:val="single"/>
          <w:lang w:val="cs-CZ"/>
        </w:rPr>
        <w:t>AC</w:t>
      </w:r>
      <w:r w:rsidR="00EC33AF" w:rsidRPr="00D61FCF">
        <w:rPr>
          <w:spacing w:val="-1"/>
          <w:u w:val="single"/>
          <w:lang w:val="cs-CZ"/>
        </w:rPr>
        <w:t xml:space="preserve"> </w:t>
      </w:r>
      <w:r w:rsidR="0026121E" w:rsidRPr="00D61FCF">
        <w:rPr>
          <w:spacing w:val="-1"/>
          <w:u w:val="single"/>
          <w:lang w:val="cs-CZ"/>
        </w:rPr>
        <w:t>(E129)</w:t>
      </w:r>
    </w:p>
    <w:p w14:paraId="25341A29" w14:textId="77777777" w:rsidR="0026121E" w:rsidRPr="002812C8" w:rsidRDefault="0026121E" w:rsidP="0026121E">
      <w:pPr>
        <w:pStyle w:val="BodyText"/>
        <w:ind w:left="0"/>
        <w:rPr>
          <w:spacing w:val="-1"/>
          <w:lang w:val="cs-CZ"/>
        </w:rPr>
      </w:pPr>
      <w:r w:rsidRPr="0026121E">
        <w:rPr>
          <w:spacing w:val="-1"/>
          <w:lang w:val="cs-CZ"/>
        </w:rPr>
        <w:t xml:space="preserve">Tento léčivý přípravek obsahuje </w:t>
      </w:r>
      <w:r w:rsidR="00EC33AF">
        <w:rPr>
          <w:spacing w:val="-1"/>
          <w:lang w:val="cs-CZ"/>
        </w:rPr>
        <w:t xml:space="preserve">azobarvivo </w:t>
      </w:r>
      <w:r w:rsidR="00E051B3">
        <w:rPr>
          <w:spacing w:val="-1"/>
          <w:lang w:val="cs-CZ"/>
        </w:rPr>
        <w:t xml:space="preserve">červeň </w:t>
      </w:r>
      <w:r w:rsidR="005E3794">
        <w:rPr>
          <w:spacing w:val="-1"/>
          <w:lang w:val="cs-CZ"/>
        </w:rPr>
        <w:t>a</w:t>
      </w:r>
      <w:r w:rsidR="00EC33AF">
        <w:rPr>
          <w:spacing w:val="-1"/>
          <w:lang w:val="cs-CZ"/>
        </w:rPr>
        <w:t>llura</w:t>
      </w:r>
      <w:r w:rsidR="005E3794">
        <w:rPr>
          <w:spacing w:val="-1"/>
          <w:lang w:val="cs-CZ"/>
        </w:rPr>
        <w:t xml:space="preserve"> </w:t>
      </w:r>
      <w:r w:rsidR="00EC33AF">
        <w:rPr>
          <w:spacing w:val="-1"/>
          <w:lang w:val="cs-CZ"/>
        </w:rPr>
        <w:t>AC (E129)</w:t>
      </w:r>
      <w:r>
        <w:rPr>
          <w:spacing w:val="-1"/>
          <w:lang w:val="cs-CZ"/>
        </w:rPr>
        <w:t>, kter</w:t>
      </w:r>
      <w:r w:rsidR="00EC33AF">
        <w:rPr>
          <w:spacing w:val="-1"/>
          <w:lang w:val="cs-CZ"/>
        </w:rPr>
        <w:t>é</w:t>
      </w:r>
      <w:r>
        <w:rPr>
          <w:spacing w:val="-1"/>
          <w:lang w:val="cs-CZ"/>
        </w:rPr>
        <w:t xml:space="preserve"> </w:t>
      </w:r>
      <w:r w:rsidRPr="0026121E">
        <w:rPr>
          <w:spacing w:val="-1"/>
          <w:lang w:val="cs-CZ"/>
        </w:rPr>
        <w:t xml:space="preserve">může </w:t>
      </w:r>
      <w:r w:rsidR="00200300">
        <w:rPr>
          <w:spacing w:val="-1"/>
          <w:lang w:val="cs-CZ"/>
        </w:rPr>
        <w:t>způsobit</w:t>
      </w:r>
      <w:r w:rsidRPr="0026121E">
        <w:rPr>
          <w:spacing w:val="-1"/>
          <w:lang w:val="cs-CZ"/>
        </w:rPr>
        <w:t xml:space="preserve"> alergick</w:t>
      </w:r>
      <w:r w:rsidR="00E74DCC">
        <w:rPr>
          <w:spacing w:val="-1"/>
          <w:lang w:val="cs-CZ"/>
        </w:rPr>
        <w:t>é</w:t>
      </w:r>
      <w:r w:rsidRPr="0026121E">
        <w:rPr>
          <w:spacing w:val="-1"/>
          <w:lang w:val="cs-CZ"/>
        </w:rPr>
        <w:t xml:space="preserve"> reakc</w:t>
      </w:r>
      <w:r w:rsidR="00E74DCC">
        <w:rPr>
          <w:spacing w:val="-1"/>
          <w:lang w:val="cs-CZ"/>
        </w:rPr>
        <w:t>e</w:t>
      </w:r>
      <w:r w:rsidRPr="0026121E">
        <w:rPr>
          <w:spacing w:val="-1"/>
          <w:lang w:val="cs-CZ"/>
        </w:rPr>
        <w:t>.</w:t>
      </w:r>
    </w:p>
    <w:p w14:paraId="5ADC517D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512F03E6" w14:textId="77777777" w:rsidR="009813AB" w:rsidRPr="002812C8" w:rsidRDefault="009813AB" w:rsidP="009813AB">
      <w:pPr>
        <w:pStyle w:val="Heading1"/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Interakce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 xml:space="preserve">jinými léčivými přípravky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jiné formy interakce</w:t>
      </w:r>
    </w:p>
    <w:p w14:paraId="13B56014" w14:textId="77777777" w:rsidR="009813AB" w:rsidRPr="002812C8" w:rsidRDefault="009813AB" w:rsidP="009813AB">
      <w:pPr>
        <w:rPr>
          <w:rFonts w:ascii="Times New Roman" w:eastAsia="Times New Roman" w:hAnsi="Times New Roman"/>
          <w:b/>
          <w:bCs/>
          <w:lang w:val="cs-CZ"/>
        </w:rPr>
      </w:pPr>
    </w:p>
    <w:p w14:paraId="3033AAB8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Interakční studie byly provedeny pouze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dospělých.</w:t>
      </w:r>
    </w:p>
    <w:p w14:paraId="49292B50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4B6F6711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Vliv esomeprazolu na farmakokinetiku jiných léčivých přípravků</w:t>
      </w:r>
    </w:p>
    <w:p w14:paraId="0BD1CA33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Vzhledem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tomu, že esomeprazol je jedním </w:t>
      </w: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enantiomerů omeprazolu, je vhodné zmínit interakce</w:t>
      </w:r>
      <w:r w:rsidRPr="002812C8">
        <w:rPr>
          <w:spacing w:val="26"/>
          <w:lang w:val="cs-CZ"/>
        </w:rPr>
        <w:t xml:space="preserve"> </w:t>
      </w:r>
      <w:r w:rsidRPr="002812C8">
        <w:rPr>
          <w:lang w:val="cs-CZ"/>
        </w:rPr>
        <w:t>hlášené u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omeprazolu.</w:t>
      </w:r>
    </w:p>
    <w:p w14:paraId="0A46C3E6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57D5F8F7" w14:textId="77777777" w:rsidR="009813AB" w:rsidRPr="002812C8" w:rsidRDefault="009813AB" w:rsidP="009813AB">
      <w:pPr>
        <w:spacing w:line="252" w:lineRule="exac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>Proteázové inhibitory</w:t>
      </w:r>
    </w:p>
    <w:p w14:paraId="46BCEE3A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Bylo hlášeno, že omeprazol interaguje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některými proteázovými inhibitory. Klinický význam </w:t>
      </w:r>
      <w:r w:rsidRPr="002812C8">
        <w:rPr>
          <w:lang w:val="cs-CZ"/>
        </w:rPr>
        <w:t>a</w:t>
      </w:r>
      <w:r w:rsidRPr="002812C8">
        <w:rPr>
          <w:spacing w:val="21"/>
          <w:lang w:val="cs-CZ"/>
        </w:rPr>
        <w:t xml:space="preserve"> </w:t>
      </w:r>
      <w:r w:rsidRPr="002812C8">
        <w:rPr>
          <w:spacing w:val="-1"/>
          <w:lang w:val="cs-CZ"/>
        </w:rPr>
        <w:t>mechanismus těchto hlášených interakcí není vždy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znám. Zvýšené žaludeční pH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průběhu léčby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omeprazolem může měnit absorpci proteázových inhibitorů. Jiným možným mechanismem této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>interakce je inhibice CYP2C19.</w:t>
      </w:r>
    </w:p>
    <w:p w14:paraId="590C0062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3C779D39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Plazmatické koncentrace atazanaviru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nelfinaviru se snižují při souběžném podávání </w:t>
      </w:r>
      <w:r w:rsidRPr="002812C8">
        <w:rPr>
          <w:lang w:val="cs-CZ"/>
        </w:rPr>
        <w:t>s</w:t>
      </w:r>
      <w:r w:rsidRPr="002812C8">
        <w:rPr>
          <w:spacing w:val="-5"/>
          <w:lang w:val="cs-CZ"/>
        </w:rPr>
        <w:t xml:space="preserve"> </w:t>
      </w:r>
      <w:r w:rsidRPr="002812C8">
        <w:rPr>
          <w:spacing w:val="-2"/>
          <w:lang w:val="cs-CZ"/>
        </w:rPr>
        <w:t>omeprazolem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39"/>
          <w:lang w:val="cs-CZ"/>
        </w:rPr>
        <w:t xml:space="preserve"> </w:t>
      </w:r>
      <w:r w:rsidRPr="002812C8">
        <w:rPr>
          <w:spacing w:val="-1"/>
          <w:lang w:val="cs-CZ"/>
        </w:rPr>
        <w:t>souběžné podávání se nedoporučuje. Souběžné podávání omeprazolu (40</w:t>
      </w:r>
      <w:r w:rsidRPr="002812C8">
        <w:rPr>
          <w:spacing w:val="-2"/>
          <w:lang w:val="cs-CZ"/>
        </w:rPr>
        <w:t xml:space="preserve"> mg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jednou denně) </w:t>
      </w:r>
      <w:r w:rsidRPr="002812C8">
        <w:rPr>
          <w:lang w:val="cs-CZ"/>
        </w:rPr>
        <w:t>a</w:t>
      </w:r>
      <w:r w:rsidRPr="002812C8">
        <w:rPr>
          <w:spacing w:val="31"/>
          <w:lang w:val="cs-CZ"/>
        </w:rPr>
        <w:t xml:space="preserve"> </w:t>
      </w:r>
      <w:r w:rsidRPr="002812C8">
        <w:rPr>
          <w:spacing w:val="-1"/>
          <w:lang w:val="cs-CZ"/>
        </w:rPr>
        <w:t xml:space="preserve">atazanaviru 300 mg/ritonaviru 100 </w:t>
      </w:r>
      <w:r w:rsidRPr="002812C8">
        <w:rPr>
          <w:spacing w:val="-2"/>
          <w:lang w:val="cs-CZ"/>
        </w:rPr>
        <w:t>mg</w:t>
      </w:r>
      <w:r w:rsidRPr="002812C8">
        <w:rPr>
          <w:spacing w:val="-1"/>
          <w:lang w:val="cs-CZ"/>
        </w:rPr>
        <w:t xml:space="preserve"> zdravým dobrovolníkům vedlo </w:t>
      </w:r>
      <w:r w:rsidRPr="002812C8">
        <w:rPr>
          <w:lang w:val="cs-CZ"/>
        </w:rPr>
        <w:t>k</w:t>
      </w:r>
      <w:r w:rsidRPr="002812C8">
        <w:rPr>
          <w:spacing w:val="-1"/>
          <w:lang w:val="cs-CZ"/>
        </w:rPr>
        <w:t xml:space="preserve"> významnému snížení</w:t>
      </w:r>
    </w:p>
    <w:p w14:paraId="53D76394" w14:textId="77777777" w:rsidR="009813AB" w:rsidRPr="002812C8" w:rsidRDefault="009813AB" w:rsidP="008E6440">
      <w:pPr>
        <w:pStyle w:val="BodyText"/>
        <w:spacing w:line="236" w:lineRule="auto"/>
        <w:ind w:left="0"/>
        <w:rPr>
          <w:lang w:val="cs-CZ"/>
        </w:rPr>
      </w:pPr>
      <w:r w:rsidRPr="002812C8">
        <w:rPr>
          <w:spacing w:val="-1"/>
          <w:lang w:val="cs-CZ"/>
        </w:rPr>
        <w:t>expozice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atazanaviru (asi 75%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snížení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AUC, C</w:t>
      </w:r>
      <w:r w:rsidRPr="002812C8">
        <w:rPr>
          <w:spacing w:val="-1"/>
          <w:position w:val="-2"/>
          <w:lang w:val="cs-CZ"/>
        </w:rPr>
        <w:t>max</w:t>
      </w:r>
      <w:r w:rsidRPr="002812C8">
        <w:rPr>
          <w:spacing w:val="16"/>
          <w:position w:val="-2"/>
          <w:lang w:val="cs-CZ"/>
        </w:rPr>
        <w:t xml:space="preserve"> </w:t>
      </w:r>
      <w:r w:rsidRPr="002812C8">
        <w:rPr>
          <w:lang w:val="cs-CZ"/>
        </w:rPr>
        <w:t xml:space="preserve">a </w:t>
      </w:r>
      <w:r w:rsidRPr="002812C8">
        <w:rPr>
          <w:spacing w:val="-1"/>
          <w:lang w:val="cs-CZ"/>
        </w:rPr>
        <w:t>C</w:t>
      </w:r>
      <w:r w:rsidRPr="002812C8">
        <w:rPr>
          <w:spacing w:val="-1"/>
          <w:position w:val="-2"/>
          <w:lang w:val="cs-CZ"/>
        </w:rPr>
        <w:t>min</w:t>
      </w:r>
      <w:r w:rsidRPr="002812C8">
        <w:rPr>
          <w:spacing w:val="-1"/>
          <w:lang w:val="cs-CZ"/>
        </w:rPr>
        <w:t>).</w:t>
      </w:r>
      <w:r w:rsidRPr="002812C8">
        <w:rPr>
          <w:spacing w:val="3"/>
          <w:lang w:val="cs-CZ"/>
        </w:rPr>
        <w:t xml:space="preserve"> </w:t>
      </w:r>
      <w:r w:rsidRPr="002812C8">
        <w:rPr>
          <w:spacing w:val="-1"/>
          <w:lang w:val="cs-CZ"/>
        </w:rPr>
        <w:t>Zvýšení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dávky atazanaviru</w:t>
      </w:r>
      <w:r w:rsidRPr="002812C8">
        <w:rPr>
          <w:lang w:val="cs-CZ"/>
        </w:rPr>
        <w:t xml:space="preserve"> na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 xml:space="preserve">400 </w:t>
      </w:r>
      <w:r w:rsidRPr="002812C8">
        <w:rPr>
          <w:spacing w:val="-4"/>
          <w:lang w:val="cs-CZ"/>
        </w:rPr>
        <w:t>mg</w:t>
      </w:r>
      <w:r w:rsidRPr="002812C8">
        <w:rPr>
          <w:spacing w:val="33"/>
          <w:lang w:val="cs-CZ"/>
        </w:rPr>
        <w:t xml:space="preserve"> </w:t>
      </w:r>
      <w:r w:rsidRPr="002812C8">
        <w:rPr>
          <w:spacing w:val="-1"/>
          <w:lang w:val="cs-CZ"/>
        </w:rPr>
        <w:t>nevedlo ke kompenzaci vlivu omeprazolu na expozici atazanaviru. Souběžné podávání omeprazolu</w:t>
      </w:r>
      <w:r w:rsidRPr="002812C8">
        <w:rPr>
          <w:spacing w:val="20"/>
          <w:lang w:val="cs-CZ"/>
        </w:rPr>
        <w:t xml:space="preserve"> </w:t>
      </w:r>
      <w:r w:rsidRPr="002812C8">
        <w:rPr>
          <w:lang w:val="cs-CZ"/>
        </w:rPr>
        <w:t xml:space="preserve">(20 </w:t>
      </w:r>
      <w:r w:rsidRPr="002812C8">
        <w:rPr>
          <w:spacing w:val="-2"/>
          <w:lang w:val="cs-CZ"/>
        </w:rPr>
        <w:t>mg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jednou denně)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atazanaviru 400 mg/ritonaviru 100 </w:t>
      </w:r>
      <w:r w:rsidRPr="002812C8">
        <w:rPr>
          <w:spacing w:val="-2"/>
          <w:lang w:val="cs-CZ"/>
        </w:rPr>
        <w:t>mg</w:t>
      </w:r>
      <w:r w:rsidRPr="002812C8">
        <w:rPr>
          <w:spacing w:val="-1"/>
          <w:lang w:val="cs-CZ"/>
        </w:rPr>
        <w:t xml:space="preserve"> zdravým dobrovolníkům vedlo ke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snížení expozice atazanaviru </w:t>
      </w:r>
      <w:r w:rsidRPr="002812C8">
        <w:rPr>
          <w:lang w:val="cs-CZ"/>
        </w:rPr>
        <w:t>o</w:t>
      </w:r>
      <w:r w:rsidRPr="002812C8">
        <w:rPr>
          <w:spacing w:val="-1"/>
          <w:lang w:val="cs-CZ"/>
        </w:rPr>
        <w:t xml:space="preserve"> asi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30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-1"/>
          <w:lang w:val="cs-CZ"/>
        </w:rPr>
        <w:t xml:space="preserve"> ve srovnání </w:t>
      </w:r>
      <w:r w:rsidRPr="002812C8">
        <w:rPr>
          <w:lang w:val="cs-CZ"/>
        </w:rPr>
        <w:t>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podáním atazanaviru 300 mg/ritonaviru 100 </w:t>
      </w:r>
      <w:r w:rsidRPr="002812C8">
        <w:rPr>
          <w:spacing w:val="-4"/>
          <w:lang w:val="cs-CZ"/>
        </w:rPr>
        <w:t>mg</w:t>
      </w:r>
      <w:r w:rsidRPr="002812C8">
        <w:rPr>
          <w:spacing w:val="23"/>
          <w:lang w:val="cs-CZ"/>
        </w:rPr>
        <w:t xml:space="preserve"> </w:t>
      </w:r>
      <w:r w:rsidRPr="002812C8">
        <w:rPr>
          <w:spacing w:val="-1"/>
          <w:lang w:val="cs-CZ"/>
        </w:rPr>
        <w:t xml:space="preserve">jednou denně bez omeprazolu 20 </w:t>
      </w:r>
      <w:r w:rsidRPr="002812C8">
        <w:rPr>
          <w:spacing w:val="-2"/>
          <w:lang w:val="cs-CZ"/>
        </w:rPr>
        <w:t>mg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jednou denně. Souběžné podávání omeprazolu (40 </w:t>
      </w:r>
      <w:r w:rsidRPr="002812C8">
        <w:rPr>
          <w:spacing w:val="-2"/>
          <w:lang w:val="cs-CZ"/>
        </w:rPr>
        <w:t>mg</w:t>
      </w:r>
      <w:r w:rsidRPr="002812C8">
        <w:rPr>
          <w:spacing w:val="-4"/>
          <w:lang w:val="cs-CZ"/>
        </w:rPr>
        <w:t xml:space="preserve"> </w:t>
      </w:r>
      <w:r w:rsidRPr="002812C8">
        <w:rPr>
          <w:lang w:val="cs-CZ"/>
        </w:rPr>
        <w:t>jednou</w:t>
      </w:r>
      <w:r w:rsidRPr="002812C8">
        <w:rPr>
          <w:spacing w:val="41"/>
          <w:lang w:val="cs-CZ"/>
        </w:rPr>
        <w:t xml:space="preserve"> </w:t>
      </w:r>
      <w:r w:rsidRPr="002812C8">
        <w:rPr>
          <w:spacing w:val="-1"/>
          <w:lang w:val="cs-CZ"/>
        </w:rPr>
        <w:t>denně)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snížilo průměrnou hodnotu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AUC, </w:t>
      </w:r>
      <w:r w:rsidRPr="002812C8">
        <w:rPr>
          <w:spacing w:val="-2"/>
          <w:lang w:val="cs-CZ"/>
        </w:rPr>
        <w:t>C</w:t>
      </w:r>
      <w:r w:rsidRPr="002812C8">
        <w:rPr>
          <w:spacing w:val="-2"/>
          <w:position w:val="-2"/>
          <w:lang w:val="cs-CZ"/>
        </w:rPr>
        <w:t>max</w:t>
      </w:r>
      <w:r w:rsidRPr="002812C8">
        <w:rPr>
          <w:spacing w:val="17"/>
          <w:position w:val="-2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C</w:t>
      </w:r>
      <w:r w:rsidRPr="002812C8">
        <w:rPr>
          <w:spacing w:val="-1"/>
          <w:position w:val="-2"/>
          <w:lang w:val="cs-CZ"/>
        </w:rPr>
        <w:t>min</w:t>
      </w:r>
      <w:r w:rsidRPr="002812C8">
        <w:rPr>
          <w:spacing w:val="20"/>
          <w:position w:val="-2"/>
          <w:lang w:val="cs-CZ"/>
        </w:rPr>
        <w:t xml:space="preserve"> </w:t>
      </w:r>
      <w:r w:rsidRPr="002812C8">
        <w:rPr>
          <w:lang w:val="cs-CZ"/>
        </w:rPr>
        <w:t>nelfinaviru o</w:t>
      </w:r>
      <w:r w:rsidRPr="002812C8">
        <w:rPr>
          <w:spacing w:val="-1"/>
          <w:lang w:val="cs-CZ"/>
        </w:rPr>
        <w:t xml:space="preserve"> 36</w:t>
      </w:r>
      <w:r w:rsidRPr="002812C8">
        <w:rPr>
          <w:spacing w:val="-1"/>
          <w:lang w:val="cs-CZ"/>
        </w:rPr>
        <w:noBreakHyphen/>
        <w:t>39</w:t>
      </w:r>
      <w:r w:rsidRPr="002812C8">
        <w:rPr>
          <w:lang w:val="cs-CZ"/>
        </w:rPr>
        <w:t xml:space="preserve"> %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průměrnou hodnotu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AUC,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C</w:t>
      </w:r>
      <w:r w:rsidRPr="002812C8">
        <w:rPr>
          <w:position w:val="-2"/>
          <w:lang w:val="cs-CZ"/>
        </w:rPr>
        <w:t>max</w:t>
      </w:r>
      <w:r w:rsidRPr="002812C8">
        <w:rPr>
          <w:spacing w:val="17"/>
          <w:position w:val="-2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C</w:t>
      </w:r>
      <w:r w:rsidRPr="002812C8">
        <w:rPr>
          <w:spacing w:val="-1"/>
          <w:position w:val="-2"/>
          <w:lang w:val="cs-CZ"/>
        </w:rPr>
        <w:t>min</w:t>
      </w:r>
      <w:r w:rsidRPr="002812C8">
        <w:rPr>
          <w:spacing w:val="20"/>
          <w:position w:val="-2"/>
          <w:lang w:val="cs-CZ"/>
        </w:rPr>
        <w:t xml:space="preserve"> </w:t>
      </w:r>
      <w:r w:rsidRPr="002812C8">
        <w:rPr>
          <w:spacing w:val="-1"/>
          <w:lang w:val="cs-CZ"/>
        </w:rPr>
        <w:t>farmakologicky aktivního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metabolitu M8 </w:t>
      </w:r>
      <w:r w:rsidRPr="002812C8">
        <w:rPr>
          <w:lang w:val="cs-CZ"/>
        </w:rPr>
        <w:t>o</w:t>
      </w:r>
      <w:r w:rsidRPr="002812C8">
        <w:rPr>
          <w:spacing w:val="-2"/>
          <w:lang w:val="cs-CZ"/>
        </w:rPr>
        <w:t xml:space="preserve"> 75</w:t>
      </w:r>
      <w:r w:rsidRPr="002812C8">
        <w:rPr>
          <w:spacing w:val="-2"/>
          <w:lang w:val="cs-CZ"/>
        </w:rPr>
        <w:noBreakHyphen/>
        <w:t>92</w:t>
      </w:r>
      <w:r w:rsidRPr="002812C8">
        <w:rPr>
          <w:lang w:val="cs-CZ"/>
        </w:rPr>
        <w:t xml:space="preserve"> %. </w:t>
      </w:r>
      <w:r w:rsidRPr="002812C8">
        <w:rPr>
          <w:spacing w:val="-1"/>
          <w:lang w:val="cs-CZ"/>
        </w:rPr>
        <w:t>Vzhledem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podobným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farmakodynamickým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farmakokinetickým vlastnostem omeprazolu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esomeprazolu se nedoporučuje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souběžně podávat esomeprazol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atazanavir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souběžné podávání esomeprazolu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nelfinaviru je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kontraindikováno (viz body 4.3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4.4).</w:t>
      </w:r>
    </w:p>
    <w:p w14:paraId="091416BC" w14:textId="77777777" w:rsidR="009813AB" w:rsidRPr="002812C8" w:rsidRDefault="009813AB" w:rsidP="008E6440">
      <w:pPr>
        <w:rPr>
          <w:rFonts w:ascii="Times New Roman" w:eastAsia="Times New Roman" w:hAnsi="Times New Roman"/>
          <w:lang w:val="cs-CZ"/>
        </w:rPr>
      </w:pPr>
    </w:p>
    <w:p w14:paraId="62B8E856" w14:textId="77777777" w:rsidR="009813AB" w:rsidRPr="002812C8" w:rsidRDefault="009813AB" w:rsidP="00071D30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Při souběžném podávání sa</w:t>
      </w:r>
      <w:r w:rsidR="00CF3F2C" w:rsidRPr="002812C8">
        <w:rPr>
          <w:spacing w:val="-1"/>
          <w:lang w:val="cs-CZ"/>
        </w:rPr>
        <w:t>ch</w:t>
      </w:r>
      <w:r w:rsidRPr="002812C8">
        <w:rPr>
          <w:spacing w:val="-1"/>
          <w:lang w:val="cs-CZ"/>
        </w:rPr>
        <w:t>inaviru (s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ritonavirem)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omeprazolu (40 </w:t>
      </w:r>
      <w:r w:rsidRPr="002812C8">
        <w:rPr>
          <w:spacing w:val="-2"/>
          <w:lang w:val="cs-CZ"/>
        </w:rPr>
        <w:t>mg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jednou denně) byly hlášeny</w:t>
      </w:r>
      <w:r w:rsidRPr="002812C8">
        <w:rPr>
          <w:spacing w:val="32"/>
          <w:lang w:val="cs-CZ"/>
        </w:rPr>
        <w:t xml:space="preserve"> </w:t>
      </w:r>
      <w:r w:rsidRPr="002812C8">
        <w:rPr>
          <w:spacing w:val="-1"/>
          <w:lang w:val="cs-CZ"/>
        </w:rPr>
        <w:t>zvýšené sérové koncentrace sa</w:t>
      </w:r>
      <w:r w:rsidR="00CF3F2C" w:rsidRPr="002812C8">
        <w:rPr>
          <w:spacing w:val="-1"/>
          <w:lang w:val="cs-CZ"/>
        </w:rPr>
        <w:t>ch</w:t>
      </w:r>
      <w:r w:rsidRPr="002812C8">
        <w:rPr>
          <w:spacing w:val="-1"/>
          <w:lang w:val="cs-CZ"/>
        </w:rPr>
        <w:t>inaviru (80-100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%). Léčba omeprazolem 20</w:t>
      </w:r>
      <w:r w:rsidRPr="002812C8">
        <w:rPr>
          <w:spacing w:val="2"/>
          <w:lang w:val="cs-CZ"/>
        </w:rPr>
        <w:t xml:space="preserve"> </w:t>
      </w:r>
      <w:r w:rsidRPr="002812C8">
        <w:rPr>
          <w:spacing w:val="-2"/>
          <w:lang w:val="cs-CZ"/>
        </w:rPr>
        <w:t>mg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jednou denně neměla</w:t>
      </w:r>
      <w:r w:rsidRPr="002812C8">
        <w:rPr>
          <w:spacing w:val="30"/>
          <w:lang w:val="cs-CZ"/>
        </w:rPr>
        <w:t xml:space="preserve"> </w:t>
      </w:r>
      <w:r w:rsidRPr="002812C8">
        <w:rPr>
          <w:spacing w:val="-1"/>
          <w:lang w:val="cs-CZ"/>
        </w:rPr>
        <w:t>vliv na expozici darunaviru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 xml:space="preserve">(s </w:t>
      </w:r>
      <w:r w:rsidRPr="002812C8">
        <w:rPr>
          <w:spacing w:val="-1"/>
          <w:lang w:val="cs-CZ"/>
        </w:rPr>
        <w:t xml:space="preserve">ritonavirem)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amprenaviru (s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ritonavirem).</w:t>
      </w:r>
    </w:p>
    <w:p w14:paraId="6AB6145D" w14:textId="77777777" w:rsidR="009813AB" w:rsidRPr="002812C8" w:rsidRDefault="009813AB" w:rsidP="008E6440">
      <w:pPr>
        <w:rPr>
          <w:rFonts w:ascii="Times New Roman" w:eastAsia="Times New Roman" w:hAnsi="Times New Roman"/>
          <w:lang w:val="cs-CZ"/>
        </w:rPr>
      </w:pPr>
    </w:p>
    <w:p w14:paraId="66382DEB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Léčba esomeprazolem 20 mg jednou denně neměla vliv na expozici amprenaviru (s ritonavirem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bez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ritonaviru). Léčba omeprazolem 40 mg jednou denně neměla vliv na expozici lopinaviru</w:t>
      </w:r>
    </w:p>
    <w:p w14:paraId="14466D0F" w14:textId="77777777" w:rsidR="009813AB" w:rsidRPr="002812C8" w:rsidRDefault="009813AB" w:rsidP="009813AB">
      <w:pPr>
        <w:pStyle w:val="BodyText"/>
        <w:spacing w:line="252" w:lineRule="exact"/>
        <w:ind w:left="0"/>
        <w:rPr>
          <w:lang w:val="cs-CZ"/>
        </w:rPr>
      </w:pPr>
      <w:r w:rsidRPr="002812C8">
        <w:rPr>
          <w:lang w:val="cs-CZ"/>
        </w:rPr>
        <w:t xml:space="preserve">(s </w:t>
      </w:r>
      <w:r w:rsidRPr="002812C8">
        <w:rPr>
          <w:spacing w:val="-1"/>
          <w:lang w:val="cs-CZ"/>
        </w:rPr>
        <w:t>ritonavirem).</w:t>
      </w:r>
    </w:p>
    <w:p w14:paraId="6CD2A65F" w14:textId="77777777" w:rsidR="009813AB" w:rsidRPr="004433A8" w:rsidRDefault="009813AB" w:rsidP="009813AB">
      <w:pPr>
        <w:spacing w:line="252" w:lineRule="exact"/>
        <w:rPr>
          <w:rFonts w:ascii="Times New Roman" w:hAnsi="Times New Roman"/>
          <w:lang w:val="cs-CZ"/>
        </w:rPr>
      </w:pPr>
    </w:p>
    <w:p w14:paraId="6845871E" w14:textId="77777777" w:rsidR="009813AB" w:rsidRPr="00183AF8" w:rsidRDefault="009813AB" w:rsidP="009813AB">
      <w:pPr>
        <w:spacing w:line="252" w:lineRule="exact"/>
        <w:rPr>
          <w:rFonts w:ascii="Times New Roman" w:eastAsia="Times New Roman" w:hAnsi="Times New Roman"/>
          <w:lang w:val="cs-CZ"/>
        </w:rPr>
      </w:pPr>
      <w:r w:rsidRPr="00183AF8">
        <w:rPr>
          <w:rFonts w:ascii="Times New Roman" w:hAnsi="Times New Roman"/>
          <w:i/>
          <w:spacing w:val="-1"/>
          <w:u w:val="single" w:color="000000"/>
          <w:lang w:val="cs-CZ"/>
        </w:rPr>
        <w:t>Methotrexát</w:t>
      </w:r>
    </w:p>
    <w:p w14:paraId="4E5D666F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Při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souběžném podávání </w:t>
      </w:r>
      <w:r w:rsidRPr="002812C8">
        <w:rPr>
          <w:lang w:val="cs-CZ"/>
        </w:rPr>
        <w:t>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inhibitory protonové pumpy byly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některých pacientů hlášeny zvýšené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hladiny methotrexátu. Při podávání vysokých dávek methotrexátu je třeba zvážit</w:t>
      </w:r>
      <w:r w:rsidRPr="002812C8">
        <w:rPr>
          <w:spacing w:val="54"/>
          <w:lang w:val="cs-CZ"/>
        </w:rPr>
        <w:t xml:space="preserve"> </w:t>
      </w:r>
      <w:r w:rsidRPr="002812C8">
        <w:rPr>
          <w:spacing w:val="-1"/>
          <w:lang w:val="cs-CZ"/>
        </w:rPr>
        <w:t>dočasné přerušení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léčby esomeprazolem.</w:t>
      </w:r>
    </w:p>
    <w:p w14:paraId="702F96AC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6CB44954" w14:textId="77777777" w:rsidR="009813AB" w:rsidRPr="00183AF8" w:rsidRDefault="009813AB" w:rsidP="0013168B">
      <w:pPr>
        <w:keepNext/>
        <w:keepLines/>
        <w:spacing w:line="252" w:lineRule="exact"/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i/>
          <w:spacing w:val="-1"/>
          <w:u w:val="single" w:color="000000"/>
          <w:lang w:val="cs-CZ"/>
        </w:rPr>
        <w:t>Takrolimus</w:t>
      </w:r>
    </w:p>
    <w:p w14:paraId="5B6E1DAA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183AF8">
        <w:rPr>
          <w:spacing w:val="-1"/>
          <w:lang w:val="cs-CZ"/>
        </w:rPr>
        <w:t>Bylo hlášeno, že souběžné podávání esomeprazolu</w:t>
      </w:r>
      <w:r w:rsidRPr="002812C8">
        <w:rPr>
          <w:spacing w:val="-1"/>
          <w:lang w:val="cs-CZ"/>
        </w:rPr>
        <w:t xml:space="preserve"> zvyšuje sérové koncentrace takrolimu. Doporučuje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se provádět zesílené monitorování koncentrací takrolimu, stejně tak </w:t>
      </w:r>
      <w:r w:rsidRPr="002812C8">
        <w:rPr>
          <w:lang w:val="cs-CZ"/>
        </w:rPr>
        <w:t>i</w:t>
      </w:r>
      <w:r w:rsidRPr="002812C8">
        <w:rPr>
          <w:spacing w:val="-1"/>
          <w:lang w:val="cs-CZ"/>
        </w:rPr>
        <w:t xml:space="preserve"> funkce ledvin (clearance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kreatininu),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pokud je to potřebné, upravit dávku takrolimu.</w:t>
      </w:r>
    </w:p>
    <w:p w14:paraId="2A74F03B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6330C95E" w14:textId="77777777" w:rsidR="009813AB" w:rsidRPr="002812C8" w:rsidRDefault="009813AB" w:rsidP="009813AB">
      <w:pPr>
        <w:spacing w:line="252" w:lineRule="exac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 xml:space="preserve">Léčivé přípravky </w:t>
      </w:r>
      <w:r w:rsidRPr="002812C8">
        <w:rPr>
          <w:rFonts w:ascii="Times New Roman" w:hAnsi="Times New Roman"/>
          <w:i/>
          <w:u w:val="single" w:color="000000"/>
          <w:lang w:val="cs-CZ"/>
        </w:rPr>
        <w:t xml:space="preserve">s </w:t>
      </w: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>absorpcí závislou na</w:t>
      </w:r>
      <w:r w:rsidRPr="002812C8">
        <w:rPr>
          <w:rFonts w:ascii="Times New Roman" w:hAnsi="Times New Roman"/>
          <w:i/>
          <w:u w:val="single" w:color="000000"/>
          <w:lang w:val="cs-CZ"/>
        </w:rPr>
        <w:t xml:space="preserve"> pH</w:t>
      </w:r>
    </w:p>
    <w:p w14:paraId="61AA155B" w14:textId="055DD835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Snížen</w:t>
      </w:r>
      <w:del w:id="73" w:author="Author">
        <w:r w:rsidRPr="002812C8" w:rsidDel="006F07AA">
          <w:rPr>
            <w:spacing w:val="-1"/>
            <w:lang w:val="cs-CZ"/>
          </w:rPr>
          <w:delText>á</w:delText>
        </w:r>
      </w:del>
      <w:ins w:id="74" w:author="Author">
        <w:r w:rsidR="006F07AA">
          <w:rPr>
            <w:spacing w:val="-1"/>
            <w:lang w:val="cs-CZ"/>
          </w:rPr>
          <w:t>í</w:t>
        </w:r>
      </w:ins>
      <w:r w:rsidRPr="002812C8">
        <w:rPr>
          <w:spacing w:val="-1"/>
          <w:lang w:val="cs-CZ"/>
        </w:rPr>
        <w:t xml:space="preserve"> kyselost</w:t>
      </w:r>
      <w:ins w:id="75" w:author="Author">
        <w:r w:rsidR="006F07AA">
          <w:rPr>
            <w:spacing w:val="-1"/>
            <w:lang w:val="cs-CZ"/>
          </w:rPr>
          <w:t>i</w:t>
        </w:r>
      </w:ins>
      <w:r w:rsidRPr="002812C8">
        <w:rPr>
          <w:spacing w:val="-1"/>
          <w:lang w:val="cs-CZ"/>
        </w:rPr>
        <w:t xml:space="preserve"> žaludečního obsahu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průběhu léčby esomeprazolem </w:t>
      </w:r>
      <w:ins w:id="76" w:author="Author">
        <w:r w:rsidR="006F07AA">
          <w:rPr>
            <w:spacing w:val="-1"/>
            <w:lang w:val="cs-CZ"/>
          </w:rPr>
          <w:t>a jinými IPP</w:t>
        </w:r>
        <w:r w:rsidR="00981AB4">
          <w:rPr>
            <w:spacing w:val="-1"/>
            <w:lang w:val="cs-CZ"/>
          </w:rPr>
          <w:t xml:space="preserve"> </w:t>
        </w:r>
      </w:ins>
      <w:r w:rsidRPr="002812C8">
        <w:rPr>
          <w:spacing w:val="-1"/>
          <w:lang w:val="cs-CZ"/>
        </w:rPr>
        <w:t xml:space="preserve">může </w:t>
      </w:r>
      <w:ins w:id="77" w:author="Author">
        <w:r w:rsidR="006F07AA">
          <w:rPr>
            <w:spacing w:val="-1"/>
            <w:lang w:val="cs-CZ"/>
          </w:rPr>
          <w:t xml:space="preserve">snižovat nebo </w:t>
        </w:r>
      </w:ins>
      <w:r w:rsidRPr="002812C8">
        <w:rPr>
          <w:spacing w:val="-1"/>
          <w:lang w:val="cs-CZ"/>
        </w:rPr>
        <w:t>zvyšovat</w:t>
      </w:r>
      <w:del w:id="78" w:author="Author">
        <w:r w:rsidRPr="002812C8" w:rsidDel="006F07AA">
          <w:rPr>
            <w:spacing w:val="-1"/>
            <w:lang w:val="cs-CZ"/>
          </w:rPr>
          <w:delText xml:space="preserve"> nebo snižovat</w:delText>
        </w:r>
      </w:del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absorpci </w:t>
      </w:r>
      <w:del w:id="79" w:author="Author">
        <w:r w:rsidRPr="002812C8" w:rsidDel="006F07AA">
          <w:rPr>
            <w:spacing w:val="-1"/>
            <w:lang w:val="cs-CZ"/>
          </w:rPr>
          <w:delText xml:space="preserve">jiných </w:delText>
        </w:r>
      </w:del>
      <w:r w:rsidRPr="002812C8">
        <w:rPr>
          <w:spacing w:val="-1"/>
          <w:lang w:val="cs-CZ"/>
        </w:rPr>
        <w:t xml:space="preserve">léčiv, pokud je </w:t>
      </w:r>
      <w:ins w:id="80" w:author="Author">
        <w:r w:rsidR="006F07AA">
          <w:rPr>
            <w:spacing w:val="-1"/>
            <w:lang w:val="cs-CZ"/>
          </w:rPr>
          <w:t xml:space="preserve">jejich </w:t>
        </w:r>
      </w:ins>
      <w:del w:id="81" w:author="Author">
        <w:r w:rsidRPr="002812C8" w:rsidDel="006F07AA">
          <w:rPr>
            <w:spacing w:val="-1"/>
            <w:lang w:val="cs-CZ"/>
          </w:rPr>
          <w:delText xml:space="preserve">mechanismus </w:delText>
        </w:r>
      </w:del>
      <w:r w:rsidRPr="002812C8">
        <w:rPr>
          <w:spacing w:val="-1"/>
          <w:lang w:val="cs-CZ"/>
        </w:rPr>
        <w:t xml:space="preserve">absorpce </w:t>
      </w:r>
      <w:del w:id="82" w:author="Author">
        <w:r w:rsidRPr="002812C8" w:rsidDel="006F07AA">
          <w:rPr>
            <w:spacing w:val="-1"/>
            <w:lang w:val="cs-CZ"/>
          </w:rPr>
          <w:delText>ovlivňován aciditou</w:delText>
        </w:r>
      </w:del>
      <w:ins w:id="83" w:author="Author">
        <w:r w:rsidR="006F07AA">
          <w:rPr>
            <w:spacing w:val="-1"/>
            <w:lang w:val="cs-CZ"/>
          </w:rPr>
          <w:t>závislá na pH</w:t>
        </w:r>
      </w:ins>
      <w:r w:rsidRPr="002812C8">
        <w:rPr>
          <w:spacing w:val="-1"/>
          <w:lang w:val="cs-CZ"/>
        </w:rPr>
        <w:t xml:space="preserve"> žaludečního obsahu.</w:t>
      </w:r>
    </w:p>
    <w:p w14:paraId="550227B6" w14:textId="64AEDE84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Absorpce </w:t>
      </w:r>
      <w:ins w:id="84" w:author="Author">
        <w:r w:rsidR="005D23AB" w:rsidRPr="002812C8">
          <w:rPr>
            <w:spacing w:val="-1"/>
            <w:lang w:val="cs-CZ"/>
          </w:rPr>
          <w:t xml:space="preserve">perorálně užívaných </w:t>
        </w:r>
        <w:r w:rsidR="00AB6AF4" w:rsidRPr="00AB6AF4">
          <w:rPr>
            <w:spacing w:val="-1"/>
            <w:lang w:val="cs-CZ"/>
          </w:rPr>
          <w:t>léčivých přípravků</w:t>
        </w:r>
        <w:r w:rsidR="006F07AA">
          <w:rPr>
            <w:spacing w:val="-1"/>
            <w:lang w:val="cs-CZ"/>
          </w:rPr>
          <w:t>,</w:t>
        </w:r>
        <w:r w:rsidR="00AB6AF4" w:rsidRPr="00AB6AF4">
          <w:rPr>
            <w:spacing w:val="-1"/>
            <w:lang w:val="cs-CZ"/>
          </w:rPr>
          <w:t xml:space="preserve"> jako</w:t>
        </w:r>
        <w:r w:rsidR="00AB6AF4">
          <w:rPr>
            <w:spacing w:val="-1"/>
            <w:lang w:val="cs-CZ"/>
          </w:rPr>
          <w:t xml:space="preserve"> </w:t>
        </w:r>
        <w:r w:rsidR="006F07AA">
          <w:rPr>
            <w:spacing w:val="-1"/>
            <w:lang w:val="cs-CZ"/>
          </w:rPr>
          <w:t xml:space="preserve">je </w:t>
        </w:r>
      </w:ins>
      <w:r w:rsidRPr="002812C8">
        <w:rPr>
          <w:spacing w:val="-1"/>
          <w:lang w:val="cs-CZ"/>
        </w:rPr>
        <w:t>ketokonazol</w:t>
      </w:r>
      <w:del w:id="85" w:author="Author">
        <w:r w:rsidRPr="002812C8" w:rsidDel="006F07AA">
          <w:rPr>
            <w:spacing w:val="-1"/>
            <w:lang w:val="cs-CZ"/>
          </w:rPr>
          <w:delText>u</w:delText>
        </w:r>
      </w:del>
      <w:r w:rsidRPr="002812C8">
        <w:rPr>
          <w:spacing w:val="-1"/>
          <w:lang w:val="cs-CZ"/>
        </w:rPr>
        <w:t>, itrakonazol</w:t>
      </w:r>
      <w:del w:id="86" w:author="Author">
        <w:r w:rsidRPr="002812C8" w:rsidDel="006F07AA">
          <w:rPr>
            <w:spacing w:val="-1"/>
            <w:lang w:val="cs-CZ"/>
          </w:rPr>
          <w:delText>u</w:delText>
        </w:r>
      </w:del>
      <w:ins w:id="87" w:author="Author">
        <w:r w:rsidR="00AB6AF4">
          <w:rPr>
            <w:lang w:val="cs-CZ"/>
          </w:rPr>
          <w:t>,</w:t>
        </w:r>
      </w:ins>
      <w:del w:id="88" w:author="Author">
        <w:r w:rsidRPr="002812C8" w:rsidDel="00AB6AF4">
          <w:rPr>
            <w:spacing w:val="-1"/>
            <w:lang w:val="cs-CZ"/>
          </w:rPr>
          <w:delText xml:space="preserve"> </w:delText>
        </w:r>
        <w:r w:rsidRPr="002812C8" w:rsidDel="00AB6AF4">
          <w:rPr>
            <w:lang w:val="cs-CZ"/>
          </w:rPr>
          <w:delText>a</w:delText>
        </w:r>
      </w:del>
      <w:r w:rsidRPr="002812C8">
        <w:rPr>
          <w:spacing w:val="-1"/>
          <w:lang w:val="cs-CZ"/>
        </w:rPr>
        <w:t xml:space="preserve"> erlotinib</w:t>
      </w:r>
      <w:del w:id="89" w:author="Author">
        <w:r w:rsidRPr="002812C8" w:rsidDel="006F07AA">
          <w:rPr>
            <w:spacing w:val="-1"/>
            <w:lang w:val="cs-CZ"/>
          </w:rPr>
          <w:delText>u</w:delText>
        </w:r>
      </w:del>
      <w:r w:rsidRPr="002812C8">
        <w:rPr>
          <w:spacing w:val="-1"/>
          <w:lang w:val="cs-CZ"/>
        </w:rPr>
        <w:t xml:space="preserve"> </w:t>
      </w:r>
      <w:ins w:id="90" w:author="Author">
        <w:r w:rsidR="00AB6AF4" w:rsidRPr="00AB6AF4">
          <w:rPr>
            <w:spacing w:val="-1"/>
            <w:lang w:val="cs-CZ"/>
          </w:rPr>
          <w:t>a levothyroxin</w:t>
        </w:r>
        <w:del w:id="91" w:author="Author">
          <w:r w:rsidR="00AB6AF4" w:rsidRPr="00AB6AF4" w:rsidDel="006F07AA">
            <w:rPr>
              <w:spacing w:val="-1"/>
              <w:lang w:val="cs-CZ"/>
            </w:rPr>
            <w:delText>u</w:delText>
          </w:r>
        </w:del>
        <w:r w:rsidR="006F07AA">
          <w:rPr>
            <w:spacing w:val="-1"/>
            <w:lang w:val="cs-CZ"/>
          </w:rPr>
          <w:t>,</w:t>
        </w:r>
        <w:r w:rsidR="00AB6AF4">
          <w:rPr>
            <w:spacing w:val="-1"/>
            <w:lang w:val="cs-CZ"/>
          </w:rPr>
          <w:t xml:space="preserve"> </w:t>
        </w:r>
      </w:ins>
      <w:del w:id="92" w:author="Author">
        <w:r w:rsidRPr="002812C8" w:rsidDel="005D23AB">
          <w:rPr>
            <w:spacing w:val="-1"/>
            <w:lang w:val="cs-CZ"/>
          </w:rPr>
          <w:delText xml:space="preserve">užívaných perorálně </w:delText>
        </w:r>
      </w:del>
      <w:r w:rsidRPr="002812C8">
        <w:rPr>
          <w:spacing w:val="-1"/>
          <w:lang w:val="cs-CZ"/>
        </w:rPr>
        <w:t xml:space="preserve">může být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průběhu léčby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>esomeprazolem snížena</w:t>
      </w:r>
      <w:del w:id="93" w:author="Author">
        <w:r w:rsidRPr="002812C8" w:rsidDel="009A77F6">
          <w:rPr>
            <w:spacing w:val="-1"/>
            <w:lang w:val="cs-CZ"/>
          </w:rPr>
          <w:delText>,</w:delText>
        </w:r>
      </w:del>
      <w:r w:rsidRPr="002812C8">
        <w:rPr>
          <w:spacing w:val="-1"/>
          <w:lang w:val="cs-CZ"/>
        </w:rPr>
        <w:t xml:space="preserve"> </w:t>
      </w:r>
      <w:ins w:id="94" w:author="Author">
        <w:r w:rsidR="009A77F6" w:rsidRPr="009A77F6">
          <w:rPr>
            <w:spacing w:val="-1"/>
            <w:lang w:val="cs-CZ"/>
          </w:rPr>
          <w:t xml:space="preserve">a může být </w:t>
        </w:r>
        <w:del w:id="95" w:author="Author">
          <w:r w:rsidR="009A77F6" w:rsidRPr="009A77F6" w:rsidDel="006F07AA">
            <w:rPr>
              <w:spacing w:val="-1"/>
              <w:lang w:val="cs-CZ"/>
            </w:rPr>
            <w:delText>zapotřebí</w:delText>
          </w:r>
        </w:del>
        <w:r w:rsidR="006F07AA">
          <w:rPr>
            <w:spacing w:val="-1"/>
            <w:lang w:val="cs-CZ"/>
          </w:rPr>
          <w:t>nutná</w:t>
        </w:r>
        <w:r w:rsidR="009A77F6" w:rsidRPr="009A77F6">
          <w:rPr>
            <w:spacing w:val="-1"/>
            <w:lang w:val="cs-CZ"/>
          </w:rPr>
          <w:t xml:space="preserve"> úprava dávkování,</w:t>
        </w:r>
        <w:r w:rsidR="009A77F6">
          <w:rPr>
            <w:spacing w:val="-1"/>
            <w:lang w:val="cs-CZ"/>
          </w:rPr>
          <w:t xml:space="preserve"> </w:t>
        </w:r>
        <w:r w:rsidR="005D23AB">
          <w:rPr>
            <w:spacing w:val="-1"/>
            <w:lang w:val="cs-CZ"/>
          </w:rPr>
          <w:t xml:space="preserve">a </w:t>
        </w:r>
      </w:ins>
      <w:r w:rsidRPr="002812C8">
        <w:rPr>
          <w:spacing w:val="-1"/>
          <w:lang w:val="cs-CZ"/>
        </w:rPr>
        <w:t xml:space="preserve">absorpce digoxinu se může zvyšovat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průběhu léčby esomeprazolem.</w:t>
      </w:r>
    </w:p>
    <w:p w14:paraId="4EBA6149" w14:textId="77777777" w:rsidR="009813AB" w:rsidRPr="009830EB" w:rsidRDefault="009813AB" w:rsidP="009813AB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5F330423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Souběžná léčba zdravých dobrovolníků omeprazolem (20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mg denně)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digoxinem zvyšovala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 xml:space="preserve">biologickou dostupnost digoxinu </w:t>
      </w:r>
      <w:r w:rsidRPr="002812C8">
        <w:rPr>
          <w:lang w:val="cs-CZ"/>
        </w:rPr>
        <w:t>o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10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1"/>
          <w:lang w:val="cs-CZ"/>
        </w:rPr>
        <w:t xml:space="preserve"> </w:t>
      </w:r>
      <w:r w:rsidRPr="002812C8">
        <w:rPr>
          <w:lang w:val="cs-CZ"/>
        </w:rPr>
        <w:t>(u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dvou </w:t>
      </w:r>
      <w:r w:rsidRPr="002812C8">
        <w:rPr>
          <w:lang w:val="cs-CZ"/>
        </w:rPr>
        <w:t>z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deseti dobrovolníků až </w:t>
      </w:r>
      <w:r w:rsidRPr="002812C8">
        <w:rPr>
          <w:lang w:val="cs-CZ"/>
        </w:rPr>
        <w:t>o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30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%) Vzácně byla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hlášena toxicita digoxinu. Je třeba opatrnosti, pokud je esomeprazol podáván ve vysokých dávkách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starším pacientům. </w:t>
      </w:r>
      <w:r w:rsidRPr="002812C8">
        <w:rPr>
          <w:lang w:val="cs-CZ"/>
        </w:rPr>
        <w:t>V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tomto případě je potřebné zesílené terapeutické monitorování digoxinu.</w:t>
      </w:r>
    </w:p>
    <w:p w14:paraId="43328BA8" w14:textId="77777777" w:rsidR="009813AB" w:rsidRPr="009830EB" w:rsidRDefault="009813AB" w:rsidP="009813AB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052476D0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>Léčivé přípravky metabolizované CYP2C19</w:t>
      </w:r>
    </w:p>
    <w:p w14:paraId="62EEC7AD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Esomeprazol inhibuje CYP2C19, hlavní isoenzym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intermediárním metabolismu esomeprazolu.</w:t>
      </w:r>
      <w:r w:rsidRPr="002812C8">
        <w:rPr>
          <w:spacing w:val="27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Pokud je esomeprazol podáván současně </w:t>
      </w:r>
      <w:r w:rsidRPr="002812C8">
        <w:rPr>
          <w:lang w:val="cs-CZ"/>
        </w:rPr>
        <w:t>s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léčivými přípravky, které jsou metabolizovány CYP2C19,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např. warfarin, fenytoin, citalopram, imipramin, klomipramin, diazepam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další, mohou se zvyšovat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jejich plazmatické koncentrace vedoucí až </w:t>
      </w:r>
      <w:r w:rsidRPr="002812C8">
        <w:rPr>
          <w:lang w:val="cs-CZ"/>
        </w:rPr>
        <w:t>k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nutnosti snížit jejich dávkování. </w:t>
      </w:r>
      <w:r w:rsidRPr="002812C8">
        <w:rPr>
          <w:lang w:val="cs-CZ"/>
        </w:rPr>
        <w:t>V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případě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klopidogrelu,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proléčiva, které je přeměňováno na aktivní metabolit přes CYP2C19, mohou být plazmatické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koncentrace snížené.</w:t>
      </w:r>
    </w:p>
    <w:p w14:paraId="7D6F27F0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2C5C1833" w14:textId="77777777" w:rsidR="009813AB" w:rsidRPr="00183AF8" w:rsidRDefault="009813AB" w:rsidP="009813AB">
      <w:pPr>
        <w:spacing w:line="252" w:lineRule="exact"/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i/>
          <w:spacing w:val="-1"/>
          <w:u w:val="single" w:color="000000"/>
          <w:lang w:val="cs-CZ"/>
        </w:rPr>
        <w:t>Warfarin</w:t>
      </w:r>
    </w:p>
    <w:p w14:paraId="641939A9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183AF8">
        <w:rPr>
          <w:spacing w:val="-1"/>
          <w:lang w:val="cs-CZ"/>
        </w:rPr>
        <w:t>Klinick</w:t>
      </w:r>
      <w:r w:rsidR="00072CEA" w:rsidRPr="002812C8">
        <w:rPr>
          <w:spacing w:val="-1"/>
          <w:lang w:val="cs-CZ"/>
        </w:rPr>
        <w:t>á</w:t>
      </w:r>
      <w:r w:rsidRPr="002812C8">
        <w:rPr>
          <w:spacing w:val="-1"/>
          <w:lang w:val="cs-CZ"/>
        </w:rPr>
        <w:t xml:space="preserve"> studie prokázal</w:t>
      </w:r>
      <w:r w:rsidR="00072CEA" w:rsidRPr="002812C8">
        <w:rPr>
          <w:spacing w:val="-1"/>
          <w:lang w:val="cs-CZ"/>
        </w:rPr>
        <w:t>a</w:t>
      </w:r>
      <w:r w:rsidRPr="002812C8">
        <w:rPr>
          <w:spacing w:val="-1"/>
          <w:lang w:val="cs-CZ"/>
        </w:rPr>
        <w:t>, že při souběžném podávání 40 mg esomeprazolu pacientům léčeným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warfarinemzůstává čas koagulace </w:t>
      </w:r>
      <w:r w:rsidRPr="002812C8">
        <w:rPr>
          <w:lang w:val="cs-CZ"/>
        </w:rPr>
        <w:t>v</w:t>
      </w:r>
      <w:r w:rsidRPr="002812C8">
        <w:rPr>
          <w:spacing w:val="52"/>
          <w:lang w:val="cs-CZ"/>
        </w:rPr>
        <w:t xml:space="preserve"> </w:t>
      </w:r>
      <w:r w:rsidRPr="002812C8">
        <w:rPr>
          <w:spacing w:val="-1"/>
          <w:lang w:val="cs-CZ"/>
        </w:rPr>
        <w:t xml:space="preserve">akceptovatelných limitech. Nicméně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poregistračním období bylo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při souběžné léčbě hlášeno několik izolovaných klinicky významných případů zvýšení hodnot INR.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Doporučuje se monitorovat pacienty při zahájení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ukončování souběžné léčby esomeprazolem </w:t>
      </w:r>
      <w:r w:rsidRPr="002812C8">
        <w:rPr>
          <w:lang w:val="cs-CZ"/>
        </w:rPr>
        <w:t>a</w:t>
      </w:r>
      <w:r w:rsidRPr="002812C8">
        <w:rPr>
          <w:spacing w:val="21"/>
          <w:lang w:val="cs-CZ"/>
        </w:rPr>
        <w:t xml:space="preserve"> </w:t>
      </w:r>
      <w:r w:rsidRPr="002812C8">
        <w:rPr>
          <w:spacing w:val="-1"/>
          <w:lang w:val="cs-CZ"/>
        </w:rPr>
        <w:t>warfarinem nebo jinými kumarinovými deriváty.</w:t>
      </w:r>
    </w:p>
    <w:p w14:paraId="36C60021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64FFD5DE" w14:textId="77777777" w:rsidR="009813AB" w:rsidRPr="00183AF8" w:rsidRDefault="009813AB" w:rsidP="009813AB">
      <w:pPr>
        <w:spacing w:line="252" w:lineRule="exact"/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i/>
          <w:spacing w:val="-1"/>
          <w:u w:val="single" w:color="000000"/>
          <w:lang w:val="cs-CZ"/>
        </w:rPr>
        <w:t>Klopidogrel</w:t>
      </w:r>
    </w:p>
    <w:p w14:paraId="45BC845C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183AF8">
        <w:rPr>
          <w:spacing w:val="-1"/>
          <w:lang w:val="cs-CZ"/>
        </w:rPr>
        <w:t xml:space="preserve">Výsledky studií </w:t>
      </w:r>
      <w:r w:rsidRPr="002812C8">
        <w:rPr>
          <w:lang w:val="cs-CZ"/>
        </w:rPr>
        <w:t xml:space="preserve">u </w:t>
      </w:r>
      <w:r w:rsidRPr="002812C8">
        <w:rPr>
          <w:spacing w:val="-1"/>
          <w:lang w:val="cs-CZ"/>
        </w:rPr>
        <w:t xml:space="preserve">zdravých dobrovolníků prokázaly </w:t>
      </w:r>
      <w:r w:rsidRPr="002812C8">
        <w:rPr>
          <w:spacing w:val="-2"/>
          <w:lang w:val="cs-CZ"/>
        </w:rPr>
        <w:t>farmakokinetickou/farmakodynamickou</w:t>
      </w:r>
      <w:r w:rsidRPr="002812C8">
        <w:rPr>
          <w:spacing w:val="-1"/>
          <w:lang w:val="cs-CZ"/>
        </w:rPr>
        <w:t xml:space="preserve"> interakci</w:t>
      </w:r>
      <w:r w:rsidRPr="002812C8">
        <w:rPr>
          <w:spacing w:val="78"/>
          <w:lang w:val="cs-CZ"/>
        </w:rPr>
        <w:t xml:space="preserve"> </w:t>
      </w:r>
      <w:r w:rsidRPr="002812C8">
        <w:rPr>
          <w:spacing w:val="-1"/>
          <w:lang w:val="cs-CZ"/>
        </w:rPr>
        <w:t xml:space="preserve">mezi klopidogrelem (300 mg iniciální dávka/75 mg denní udržovací dávka)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esomeprazolem (40 </w:t>
      </w:r>
      <w:r w:rsidRPr="002812C8">
        <w:rPr>
          <w:spacing w:val="-2"/>
          <w:lang w:val="cs-CZ"/>
        </w:rPr>
        <w:t>mg</w:t>
      </w:r>
      <w:r w:rsidRPr="002812C8">
        <w:rPr>
          <w:spacing w:val="23"/>
          <w:lang w:val="cs-CZ"/>
        </w:rPr>
        <w:t xml:space="preserve"> </w:t>
      </w:r>
      <w:r w:rsidRPr="002812C8">
        <w:rPr>
          <w:spacing w:val="-1"/>
          <w:lang w:val="cs-CZ"/>
        </w:rPr>
        <w:t xml:space="preserve">perorálně denně) vedoucí ke snížené expozici aktivnímu metabolitu klopidogrelu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průměru </w:t>
      </w:r>
      <w:r w:rsidRPr="002812C8">
        <w:rPr>
          <w:lang w:val="cs-CZ"/>
        </w:rPr>
        <w:t>o 40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1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21"/>
          <w:lang w:val="cs-CZ"/>
        </w:rPr>
        <w:t xml:space="preserve"> </w:t>
      </w:r>
      <w:r w:rsidRPr="002812C8">
        <w:rPr>
          <w:spacing w:val="-1"/>
          <w:lang w:val="cs-CZ"/>
        </w:rPr>
        <w:t xml:space="preserve">vedoucí ke snížení maximální inhibice agregace trombocytů (indukované ADP)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průměru </w:t>
      </w:r>
      <w:r w:rsidRPr="002812C8">
        <w:rPr>
          <w:lang w:val="cs-CZ"/>
        </w:rPr>
        <w:t>o 14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%.</w:t>
      </w:r>
    </w:p>
    <w:p w14:paraId="6C2E87AC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5017D1E9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Ve studii se zdravými dobrovolníky došlo po podávání fixní kombinace esomeprazolu 20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mg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2"/>
          <w:lang w:val="cs-CZ"/>
        </w:rPr>
        <w:t xml:space="preserve"> </w:t>
      </w:r>
      <w:r w:rsidR="00CD64C5" w:rsidRPr="002812C8">
        <w:rPr>
          <w:spacing w:val="-1"/>
          <w:lang w:val="cs-CZ"/>
        </w:rPr>
        <w:t>kyseliny acetylsalicylové</w:t>
      </w:r>
      <w:r w:rsidRPr="002812C8">
        <w:rPr>
          <w:spacing w:val="26"/>
          <w:lang w:val="cs-CZ"/>
        </w:rPr>
        <w:t xml:space="preserve"> </w:t>
      </w:r>
      <w:r w:rsidRPr="002812C8">
        <w:rPr>
          <w:lang w:val="cs-CZ"/>
        </w:rPr>
        <w:t xml:space="preserve">81 </w:t>
      </w:r>
      <w:r w:rsidRPr="002812C8">
        <w:rPr>
          <w:spacing w:val="-1"/>
          <w:lang w:val="cs-CZ"/>
        </w:rPr>
        <w:t xml:space="preserve">mg spolu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 xml:space="preserve">klopidogrelem ke snížení expozice aktivnímu metabolitu klopidogrelu téměř </w:t>
      </w:r>
      <w:r w:rsidRPr="002812C8">
        <w:rPr>
          <w:lang w:val="cs-CZ"/>
        </w:rPr>
        <w:t>o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40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-1"/>
          <w:lang w:val="cs-CZ"/>
        </w:rPr>
        <w:t xml:space="preserve"> ve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srovnání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podáním samotného klopidogrelu. Maximální úroveň inhibice agregace trombocytů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(indukované ADP) </w:t>
      </w:r>
      <w:r w:rsidRPr="002812C8">
        <w:rPr>
          <w:lang w:val="cs-CZ"/>
        </w:rPr>
        <w:t>u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těchto subjektů byly však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obou skupinách stejné.</w:t>
      </w:r>
    </w:p>
    <w:p w14:paraId="3CDCBE5F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7B801D79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observačních </w:t>
      </w:r>
      <w:r w:rsidRPr="002812C8">
        <w:rPr>
          <w:lang w:val="cs-CZ"/>
        </w:rPr>
        <w:t>i</w:t>
      </w:r>
      <w:r w:rsidRPr="002812C8">
        <w:rPr>
          <w:spacing w:val="-1"/>
          <w:lang w:val="cs-CZ"/>
        </w:rPr>
        <w:t xml:space="preserve"> klinických studií byly hlášeny nekonzistentní údaje </w:t>
      </w:r>
      <w:r w:rsidRPr="002812C8">
        <w:rPr>
          <w:lang w:val="cs-CZ"/>
        </w:rPr>
        <w:t>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ohledem na klinické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 xml:space="preserve">konsekvence této farmakokinetické/farmakodynamické interakce, pokud jde </w:t>
      </w:r>
      <w:r w:rsidRPr="002812C8">
        <w:rPr>
          <w:lang w:val="cs-CZ"/>
        </w:rPr>
        <w:t>o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závažné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kardiovaskulární příhody. </w:t>
      </w: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preventivních důvodů se souběžné podávání esomeprazolu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klopidogrelu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nedoporučuje.</w:t>
      </w:r>
    </w:p>
    <w:p w14:paraId="7CF7986D" w14:textId="77777777" w:rsidR="009813AB" w:rsidRPr="004433A8" w:rsidRDefault="009813AB" w:rsidP="009813AB">
      <w:pPr>
        <w:rPr>
          <w:rFonts w:ascii="Times New Roman" w:hAnsi="Times New Roman"/>
          <w:i/>
          <w:u w:val="single" w:color="000000"/>
          <w:lang w:val="cs-CZ"/>
        </w:rPr>
      </w:pPr>
    </w:p>
    <w:p w14:paraId="419F75F9" w14:textId="77777777" w:rsidR="009813AB" w:rsidRPr="00183AF8" w:rsidRDefault="009813AB" w:rsidP="009813AB">
      <w:pPr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i/>
          <w:u w:val="single" w:color="000000"/>
          <w:lang w:val="cs-CZ"/>
        </w:rPr>
        <w:t>Fenytoin</w:t>
      </w:r>
    </w:p>
    <w:p w14:paraId="1D7DAC59" w14:textId="77777777" w:rsidR="009813AB" w:rsidRPr="002812C8" w:rsidRDefault="009813AB" w:rsidP="009813AB">
      <w:pPr>
        <w:pStyle w:val="BodyText"/>
        <w:ind w:left="0"/>
        <w:rPr>
          <w:spacing w:val="-1"/>
          <w:lang w:val="cs-CZ"/>
        </w:rPr>
      </w:pPr>
      <w:r w:rsidRPr="00183AF8">
        <w:rPr>
          <w:spacing w:val="-1"/>
          <w:lang w:val="cs-CZ"/>
        </w:rPr>
        <w:t>Souběžné podávání 40</w:t>
      </w:r>
      <w:r w:rsidRPr="00183AF8">
        <w:rPr>
          <w:lang w:val="cs-CZ"/>
        </w:rPr>
        <w:t xml:space="preserve"> </w:t>
      </w:r>
      <w:r w:rsidRPr="002812C8">
        <w:rPr>
          <w:spacing w:val="-2"/>
          <w:lang w:val="cs-CZ"/>
        </w:rPr>
        <w:t>mg</w:t>
      </w:r>
      <w:r w:rsidRPr="002812C8">
        <w:rPr>
          <w:spacing w:val="-1"/>
          <w:lang w:val="cs-CZ"/>
        </w:rPr>
        <w:t xml:space="preserve"> esomeprazolu vedlo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epileptiků ke 13% </w:t>
      </w:r>
      <w:r w:rsidRPr="002812C8">
        <w:rPr>
          <w:spacing w:val="-2"/>
          <w:lang w:val="cs-CZ"/>
        </w:rPr>
        <w:t>zvýšení</w:t>
      </w:r>
      <w:r w:rsidRPr="002812C8">
        <w:rPr>
          <w:spacing w:val="-1"/>
          <w:lang w:val="cs-CZ"/>
        </w:rPr>
        <w:t xml:space="preserve"> minimálních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plazmatických koncentrací fenytoinu. Doporučuje se monitorovat plazmatické koncentrace fenytoinu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při nasazení esomeprazolu nebo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průběhu jeho vysazování.</w:t>
      </w:r>
    </w:p>
    <w:p w14:paraId="79499278" w14:textId="77777777" w:rsidR="009813AB" w:rsidRPr="002812C8" w:rsidRDefault="009813AB" w:rsidP="009813AB">
      <w:pPr>
        <w:pStyle w:val="BodyText"/>
        <w:ind w:left="0"/>
        <w:rPr>
          <w:lang w:val="cs-CZ"/>
        </w:rPr>
      </w:pPr>
    </w:p>
    <w:p w14:paraId="1684F205" w14:textId="77777777" w:rsidR="009813AB" w:rsidRPr="00183AF8" w:rsidRDefault="009813AB" w:rsidP="009813AB">
      <w:pPr>
        <w:spacing w:line="252" w:lineRule="exact"/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i/>
          <w:spacing w:val="-1"/>
          <w:u w:val="single" w:color="000000"/>
          <w:lang w:val="cs-CZ"/>
        </w:rPr>
        <w:t>Vorikonazol</w:t>
      </w:r>
    </w:p>
    <w:p w14:paraId="05455701" w14:textId="77777777" w:rsidR="009813AB" w:rsidRPr="002812C8" w:rsidRDefault="009813AB" w:rsidP="009813AB">
      <w:pPr>
        <w:pStyle w:val="BodyText"/>
        <w:spacing w:line="254" w:lineRule="exact"/>
        <w:ind w:left="0"/>
        <w:rPr>
          <w:lang w:val="cs-CZ"/>
        </w:rPr>
      </w:pPr>
      <w:r w:rsidRPr="00183AF8">
        <w:rPr>
          <w:spacing w:val="-1"/>
          <w:lang w:val="cs-CZ"/>
        </w:rPr>
        <w:t>Omeprazol (40</w:t>
      </w:r>
      <w:r w:rsidRPr="00183AF8">
        <w:rPr>
          <w:lang w:val="cs-CZ"/>
        </w:rPr>
        <w:t xml:space="preserve"> </w:t>
      </w:r>
      <w:r w:rsidRPr="002812C8">
        <w:rPr>
          <w:spacing w:val="-2"/>
          <w:lang w:val="cs-CZ"/>
        </w:rPr>
        <w:t>mg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jednou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denně) zvyšuje C</w:t>
      </w:r>
      <w:r w:rsidRPr="002812C8">
        <w:rPr>
          <w:spacing w:val="-1"/>
          <w:position w:val="-2"/>
          <w:lang w:val="cs-CZ"/>
        </w:rPr>
        <w:t>max</w:t>
      </w:r>
      <w:r w:rsidRPr="002812C8">
        <w:rPr>
          <w:spacing w:val="-2"/>
          <w:position w:val="-2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AUC</w:t>
      </w:r>
      <w:r w:rsidRPr="002812C8">
        <w:rPr>
          <w:spacing w:val="-1"/>
          <w:position w:val="-2"/>
          <w:lang w:val="cs-CZ"/>
        </w:rPr>
        <w:t>τ</w:t>
      </w:r>
      <w:r w:rsidRPr="002812C8">
        <w:rPr>
          <w:spacing w:val="18"/>
          <w:position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vorikonazolu </w:t>
      </w:r>
      <w:r w:rsidRPr="002812C8">
        <w:rPr>
          <w:spacing w:val="-2"/>
          <w:lang w:val="cs-CZ"/>
        </w:rPr>
        <w:t>(substrátu</w:t>
      </w:r>
      <w:r w:rsidRPr="002812C8">
        <w:rPr>
          <w:spacing w:val="-1"/>
          <w:lang w:val="cs-CZ"/>
        </w:rPr>
        <w:t xml:space="preserve"> pro CYP2C19)</w:t>
      </w:r>
      <w:r w:rsidRPr="002812C8">
        <w:rPr>
          <w:spacing w:val="48"/>
          <w:lang w:val="cs-CZ"/>
        </w:rPr>
        <w:t xml:space="preserve"> </w:t>
      </w:r>
      <w:r w:rsidRPr="002812C8">
        <w:rPr>
          <w:lang w:val="cs-CZ"/>
        </w:rPr>
        <w:t xml:space="preserve">o 15 </w:t>
      </w:r>
      <w:r w:rsidRPr="002812C8">
        <w:rPr>
          <w:spacing w:val="-1"/>
          <w:lang w:val="cs-CZ"/>
        </w:rPr>
        <w:t xml:space="preserve">%, resp. </w:t>
      </w:r>
      <w:r w:rsidRPr="002812C8">
        <w:rPr>
          <w:lang w:val="cs-CZ"/>
        </w:rPr>
        <w:t>o 41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%.</w:t>
      </w:r>
    </w:p>
    <w:p w14:paraId="502762C8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12056CF3" w14:textId="77777777" w:rsidR="009813AB" w:rsidRPr="00183AF8" w:rsidRDefault="009813AB" w:rsidP="0013168B">
      <w:pPr>
        <w:keepNext/>
        <w:keepLines/>
        <w:spacing w:line="252" w:lineRule="exact"/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i/>
          <w:spacing w:val="-1"/>
          <w:u w:val="single" w:color="000000"/>
          <w:lang w:val="cs-CZ"/>
        </w:rPr>
        <w:t>Cilostazol</w:t>
      </w:r>
    </w:p>
    <w:p w14:paraId="75315508" w14:textId="77777777" w:rsidR="009813AB" w:rsidRPr="002812C8" w:rsidRDefault="009813AB" w:rsidP="009813AB">
      <w:pPr>
        <w:pStyle w:val="BodyText"/>
        <w:spacing w:line="234" w:lineRule="auto"/>
        <w:ind w:left="0"/>
        <w:rPr>
          <w:lang w:val="cs-CZ"/>
        </w:rPr>
      </w:pPr>
      <w:r w:rsidRPr="00183AF8">
        <w:rPr>
          <w:spacing w:val="-1"/>
          <w:lang w:val="cs-CZ"/>
        </w:rPr>
        <w:t xml:space="preserve">Omeprazol </w:t>
      </w:r>
      <w:r w:rsidRPr="00183AF8">
        <w:rPr>
          <w:lang w:val="cs-CZ"/>
        </w:rPr>
        <w:t>a</w:t>
      </w:r>
      <w:r w:rsidRPr="00183AF8">
        <w:rPr>
          <w:spacing w:val="-1"/>
          <w:lang w:val="cs-CZ"/>
        </w:rPr>
        <w:t xml:space="preserve"> esomeprazol působí jako inhibitory CYP2C19. Omeprazol podávaný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dávkách 40 </w:t>
      </w:r>
      <w:r w:rsidRPr="002812C8">
        <w:rPr>
          <w:spacing w:val="-2"/>
          <w:lang w:val="cs-CZ"/>
        </w:rPr>
        <w:t>mg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zdravým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dobrovolníkům ve zkřížené studii zvýšil </w:t>
      </w:r>
      <w:r w:rsidRPr="002812C8">
        <w:rPr>
          <w:spacing w:val="-2"/>
          <w:lang w:val="cs-CZ"/>
        </w:rPr>
        <w:t>C</w:t>
      </w:r>
      <w:r w:rsidRPr="002812C8">
        <w:rPr>
          <w:spacing w:val="-2"/>
          <w:position w:val="-2"/>
          <w:lang w:val="cs-CZ"/>
        </w:rPr>
        <w:t>max</w:t>
      </w:r>
      <w:r w:rsidRPr="002812C8">
        <w:rPr>
          <w:spacing w:val="19"/>
          <w:position w:val="-2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AUC cilostazolu </w:t>
      </w:r>
      <w:r w:rsidRPr="002812C8">
        <w:rPr>
          <w:lang w:val="cs-CZ"/>
        </w:rPr>
        <w:t>o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18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%, resp.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26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%, </w:t>
      </w:r>
      <w:r w:rsidRPr="002812C8">
        <w:rPr>
          <w:lang w:val="cs-CZ"/>
        </w:rPr>
        <w:t>a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>jednoho</w:t>
      </w:r>
      <w:r w:rsidRPr="002812C8">
        <w:rPr>
          <w:lang w:val="cs-CZ"/>
        </w:rPr>
        <w:t xml:space="preserve"> 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aktivních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metabolitů </w:t>
      </w:r>
      <w:r w:rsidRPr="002812C8">
        <w:rPr>
          <w:lang w:val="cs-CZ"/>
        </w:rPr>
        <w:t>o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29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%, resp. 69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%.</w:t>
      </w:r>
    </w:p>
    <w:p w14:paraId="0097FAF0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6182735F" w14:textId="77777777" w:rsidR="009813AB" w:rsidRPr="00183AF8" w:rsidRDefault="009813AB" w:rsidP="009813AB">
      <w:pPr>
        <w:spacing w:line="252" w:lineRule="exact"/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i/>
          <w:u w:val="single" w:color="000000"/>
          <w:lang w:val="cs-CZ"/>
        </w:rPr>
        <w:t>Cisaprid</w:t>
      </w:r>
    </w:p>
    <w:p w14:paraId="6490E777" w14:textId="77777777" w:rsidR="009813AB" w:rsidRPr="002812C8" w:rsidRDefault="009813AB" w:rsidP="009813AB">
      <w:pPr>
        <w:pStyle w:val="BodyText"/>
        <w:spacing w:line="234" w:lineRule="auto"/>
        <w:ind w:left="0"/>
        <w:rPr>
          <w:lang w:val="cs-CZ"/>
        </w:rPr>
      </w:pPr>
      <w:r w:rsidRPr="00183AF8">
        <w:rPr>
          <w:spacing w:val="-1"/>
          <w:lang w:val="cs-CZ"/>
        </w:rPr>
        <w:t xml:space="preserve">Současné podávání 40 mg esomeprazolu </w:t>
      </w:r>
      <w:r w:rsidRPr="00183AF8">
        <w:rPr>
          <w:lang w:val="cs-CZ"/>
        </w:rPr>
        <w:t>a</w:t>
      </w:r>
      <w:r w:rsidRPr="00183AF8">
        <w:rPr>
          <w:spacing w:val="-1"/>
          <w:lang w:val="cs-CZ"/>
        </w:rPr>
        <w:t xml:space="preserve"> cisapridu zdravým dobrovolníkům vedlo </w:t>
      </w:r>
      <w:r w:rsidRPr="002812C8">
        <w:rPr>
          <w:lang w:val="cs-CZ"/>
        </w:rPr>
        <w:t>k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32% zvýšení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plochy pod křivkou plazmatických koncentrací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závislosti na čase (AUC)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31% prodloužení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eliminačního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biologického </w:t>
      </w:r>
      <w:r w:rsidRPr="002812C8">
        <w:rPr>
          <w:spacing w:val="-2"/>
          <w:lang w:val="cs-CZ"/>
        </w:rPr>
        <w:t>poločasu</w:t>
      </w:r>
      <w:r w:rsidRPr="002812C8">
        <w:rPr>
          <w:spacing w:val="-1"/>
          <w:lang w:val="cs-CZ"/>
        </w:rPr>
        <w:t xml:space="preserve"> (t</w:t>
      </w:r>
      <w:r w:rsidRPr="002812C8">
        <w:rPr>
          <w:spacing w:val="-1"/>
          <w:position w:val="-2"/>
          <w:lang w:val="cs-CZ"/>
        </w:rPr>
        <w:t>1/2</w:t>
      </w:r>
      <w:r w:rsidRPr="002812C8">
        <w:rPr>
          <w:spacing w:val="-1"/>
          <w:lang w:val="cs-CZ"/>
        </w:rPr>
        <w:t>) cisapridu, ale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bez výrazného zvýšení maximálních</w:t>
      </w:r>
      <w:r w:rsidRPr="002812C8">
        <w:rPr>
          <w:spacing w:val="30"/>
          <w:lang w:val="cs-CZ"/>
        </w:rPr>
        <w:t xml:space="preserve"> </w:t>
      </w:r>
      <w:r w:rsidRPr="002812C8">
        <w:rPr>
          <w:spacing w:val="-1"/>
          <w:lang w:val="cs-CZ"/>
        </w:rPr>
        <w:t>plazmatických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hladin (C</w:t>
      </w:r>
      <w:r w:rsidRPr="002812C8">
        <w:rPr>
          <w:spacing w:val="-1"/>
          <w:position w:val="-2"/>
          <w:lang w:val="cs-CZ"/>
        </w:rPr>
        <w:t>max</w:t>
      </w:r>
      <w:r w:rsidRPr="002812C8">
        <w:rPr>
          <w:spacing w:val="-1"/>
          <w:lang w:val="cs-CZ"/>
        </w:rPr>
        <w:t>) cisapridu. Mírně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prodloužený interval QTc při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podávání samotného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cisapridu se dále neprodlužoval při podání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kombinaci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esomeprazolem.</w:t>
      </w:r>
    </w:p>
    <w:p w14:paraId="260CB160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4FFD6DFD" w14:textId="77777777" w:rsidR="009813AB" w:rsidRPr="00183AF8" w:rsidRDefault="009813AB" w:rsidP="009813AB">
      <w:pPr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i/>
          <w:u w:val="single" w:color="000000"/>
          <w:lang w:val="cs-CZ"/>
        </w:rPr>
        <w:t>Diazepam</w:t>
      </w:r>
    </w:p>
    <w:p w14:paraId="48717301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183AF8">
        <w:rPr>
          <w:spacing w:val="-1"/>
          <w:lang w:val="cs-CZ"/>
        </w:rPr>
        <w:t>Souběžné pod</w:t>
      </w:r>
      <w:r w:rsidRPr="002812C8">
        <w:rPr>
          <w:spacing w:val="-1"/>
          <w:lang w:val="cs-CZ"/>
        </w:rPr>
        <w:t xml:space="preserve">ávání esomeprazolu 30 </w:t>
      </w:r>
      <w:r w:rsidRPr="002812C8">
        <w:rPr>
          <w:spacing w:val="-2"/>
          <w:lang w:val="cs-CZ"/>
        </w:rPr>
        <w:t>mg</w:t>
      </w:r>
      <w:r w:rsidRPr="002812C8">
        <w:rPr>
          <w:spacing w:val="-1"/>
          <w:lang w:val="cs-CZ"/>
        </w:rPr>
        <w:t xml:space="preserve"> mělo za následek 45% snížení clearance diazepamu,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substrátu pro CYP2C19.</w:t>
      </w:r>
    </w:p>
    <w:p w14:paraId="4355BD03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4B40F927" w14:textId="77777777" w:rsidR="00CD64C5" w:rsidRPr="002812C8" w:rsidRDefault="009813AB" w:rsidP="009813AB">
      <w:pPr>
        <w:rPr>
          <w:rFonts w:ascii="Times New Roman" w:hAnsi="Times New Roman"/>
          <w:i/>
          <w:spacing w:val="20"/>
          <w:lang w:val="cs-CZ"/>
        </w:rPr>
      </w:pP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 xml:space="preserve">Zkoumané léčivé přípravky, </w:t>
      </w:r>
      <w:r w:rsidRPr="002812C8">
        <w:rPr>
          <w:rFonts w:ascii="Times New Roman" w:hAnsi="Times New Roman"/>
          <w:i/>
          <w:u w:val="single" w:color="000000"/>
          <w:lang w:val="cs-CZ"/>
        </w:rPr>
        <w:t>u</w:t>
      </w: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 xml:space="preserve"> kterých nebyla zjištěna klinicky relevantní interakce</w:t>
      </w:r>
      <w:r w:rsidRPr="002812C8">
        <w:rPr>
          <w:rFonts w:ascii="Times New Roman" w:hAnsi="Times New Roman"/>
          <w:i/>
          <w:spacing w:val="20"/>
          <w:lang w:val="cs-CZ"/>
        </w:rPr>
        <w:t xml:space="preserve"> </w:t>
      </w:r>
    </w:p>
    <w:p w14:paraId="16A31793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 xml:space="preserve">Amoxicilin </w:t>
      </w:r>
      <w:r w:rsidRPr="002812C8">
        <w:rPr>
          <w:rFonts w:ascii="Times New Roman" w:hAnsi="Times New Roman"/>
          <w:i/>
          <w:u w:val="single" w:color="000000"/>
          <w:lang w:val="cs-CZ"/>
        </w:rPr>
        <w:t>a</w:t>
      </w: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 xml:space="preserve"> chinidin</w:t>
      </w:r>
    </w:p>
    <w:p w14:paraId="09CC240B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Bylo prokázáno, že esomeprazol nemá klinicky významný vliv na farmakokinetiku amoxicilinu </w:t>
      </w:r>
      <w:r w:rsidRPr="002812C8">
        <w:rPr>
          <w:lang w:val="cs-CZ"/>
        </w:rPr>
        <w:t>a</w:t>
      </w:r>
      <w:r w:rsidRPr="002812C8">
        <w:rPr>
          <w:spacing w:val="23"/>
          <w:lang w:val="cs-CZ"/>
        </w:rPr>
        <w:t xml:space="preserve"> </w:t>
      </w:r>
      <w:r w:rsidRPr="002812C8">
        <w:rPr>
          <w:spacing w:val="-1"/>
          <w:lang w:val="cs-CZ"/>
        </w:rPr>
        <w:t>chinidinu.</w:t>
      </w:r>
    </w:p>
    <w:p w14:paraId="778F71F7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551404DE" w14:textId="77777777" w:rsidR="009813AB" w:rsidRPr="00183AF8" w:rsidRDefault="009813AB" w:rsidP="009813AB">
      <w:pPr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i/>
          <w:spacing w:val="-1"/>
          <w:u w:val="single" w:color="000000"/>
          <w:lang w:val="cs-CZ"/>
        </w:rPr>
        <w:t xml:space="preserve">Naproxen </w:t>
      </w:r>
      <w:r w:rsidRPr="004433A8">
        <w:rPr>
          <w:rFonts w:ascii="Times New Roman" w:hAnsi="Times New Roman"/>
          <w:i/>
          <w:u w:val="single" w:color="000000"/>
          <w:lang w:val="cs-CZ"/>
        </w:rPr>
        <w:t>a</w:t>
      </w:r>
      <w:r w:rsidRPr="004433A8">
        <w:rPr>
          <w:rFonts w:ascii="Times New Roman" w:hAnsi="Times New Roman"/>
          <w:i/>
          <w:spacing w:val="-1"/>
          <w:u w:val="single" w:color="000000"/>
          <w:lang w:val="cs-CZ"/>
        </w:rPr>
        <w:t xml:space="preserve"> rofekoxib</w:t>
      </w:r>
    </w:p>
    <w:p w14:paraId="7C0BA777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183AF8">
        <w:rPr>
          <w:spacing w:val="-1"/>
          <w:lang w:val="cs-CZ"/>
        </w:rPr>
        <w:t xml:space="preserve">Krátkodobé klinické studie, které hodnotily souběžné podávání esomeprazolu </w:t>
      </w:r>
      <w:r w:rsidRPr="00183AF8">
        <w:rPr>
          <w:lang w:val="cs-CZ"/>
        </w:rPr>
        <w:t>a</w:t>
      </w:r>
      <w:r w:rsidRPr="00183AF8">
        <w:rPr>
          <w:spacing w:val="-1"/>
          <w:lang w:val="cs-CZ"/>
        </w:rPr>
        <w:t xml:space="preserve"> naproxenu nebo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>rofekoxibu, neprokázaly klinicky relevantní farmakokinetické interakce.</w:t>
      </w:r>
    </w:p>
    <w:p w14:paraId="662472DE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1F57AB8E" w14:textId="77777777" w:rsidR="009813AB" w:rsidRPr="002812C8" w:rsidRDefault="009813AB" w:rsidP="009813AB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 xml:space="preserve">Vliv jiných léčivých </w:t>
      </w:r>
      <w:r w:rsidRPr="002812C8">
        <w:rPr>
          <w:spacing w:val="-2"/>
          <w:u w:val="single" w:color="000000"/>
          <w:lang w:val="cs-CZ"/>
        </w:rPr>
        <w:t>přípravků</w:t>
      </w:r>
      <w:r w:rsidRPr="002812C8">
        <w:rPr>
          <w:spacing w:val="-1"/>
          <w:u w:val="single" w:color="000000"/>
          <w:lang w:val="cs-CZ"/>
        </w:rPr>
        <w:t xml:space="preserve"> na farmakokinetiku esomeprazolu</w:t>
      </w:r>
    </w:p>
    <w:p w14:paraId="015D3890" w14:textId="77777777" w:rsidR="009813AB" w:rsidRPr="002812C8" w:rsidRDefault="009813AB" w:rsidP="009813AB">
      <w:pPr>
        <w:spacing w:line="252" w:lineRule="exac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>Léčivé přípravky, které inhibují CYP2C19 a/nebo CYP3A4</w:t>
      </w:r>
    </w:p>
    <w:p w14:paraId="704F94D9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Esomeprazol je metabolizován isoenzymy CYP2C19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CYP3A4. Souběžné podávání esomeprazolu </w:t>
      </w:r>
      <w:r w:rsidRPr="002812C8">
        <w:rPr>
          <w:lang w:val="cs-CZ"/>
        </w:rPr>
        <w:t>a</w:t>
      </w:r>
      <w:r w:rsidRPr="002812C8">
        <w:rPr>
          <w:spacing w:val="30"/>
          <w:lang w:val="cs-CZ"/>
        </w:rPr>
        <w:t xml:space="preserve"> </w:t>
      </w:r>
      <w:r w:rsidRPr="002812C8">
        <w:rPr>
          <w:spacing w:val="-1"/>
          <w:lang w:val="cs-CZ"/>
        </w:rPr>
        <w:t xml:space="preserve">inhibitoru CYP3A4 klarithromycinu (500 mg dvakrát denně) mělo za následek </w:t>
      </w:r>
      <w:r w:rsidRPr="002812C8">
        <w:rPr>
          <w:spacing w:val="-2"/>
          <w:lang w:val="cs-CZ"/>
        </w:rPr>
        <w:t>zdvojnásobení</w:t>
      </w:r>
      <w:r w:rsidRPr="002812C8">
        <w:rPr>
          <w:spacing w:val="42"/>
          <w:lang w:val="cs-CZ"/>
        </w:rPr>
        <w:t xml:space="preserve"> </w:t>
      </w:r>
      <w:r w:rsidRPr="002812C8">
        <w:rPr>
          <w:spacing w:val="-1"/>
          <w:lang w:val="cs-CZ"/>
        </w:rPr>
        <w:t xml:space="preserve">expozice (AUC) esomeprazolu. Souběžné podávání esomeprazolu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kombinovaného inhibitoru</w:t>
      </w:r>
      <w:r w:rsidRPr="002812C8">
        <w:rPr>
          <w:spacing w:val="27"/>
          <w:lang w:val="cs-CZ"/>
        </w:rPr>
        <w:t xml:space="preserve"> </w:t>
      </w:r>
      <w:r w:rsidRPr="002812C8">
        <w:rPr>
          <w:spacing w:val="-1"/>
          <w:lang w:val="cs-CZ"/>
        </w:rPr>
        <w:t xml:space="preserve">CYP2C19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CYP3A4, může vést více než ke zdvojnásobení expozice esomeprazolu. Inhibitor</w:t>
      </w:r>
    </w:p>
    <w:p w14:paraId="380E2CF0" w14:textId="77777777" w:rsidR="009813AB" w:rsidRPr="002812C8" w:rsidRDefault="009813AB" w:rsidP="009813AB">
      <w:pPr>
        <w:pStyle w:val="BodyText"/>
        <w:spacing w:line="254" w:lineRule="exact"/>
        <w:ind w:left="0"/>
        <w:rPr>
          <w:lang w:val="cs-CZ"/>
        </w:rPr>
      </w:pPr>
      <w:r w:rsidRPr="002812C8">
        <w:rPr>
          <w:spacing w:val="-1"/>
          <w:lang w:val="cs-CZ"/>
        </w:rPr>
        <w:t>CYP2C19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CYP3A4 vorikonazol zvyšil AUC</w:t>
      </w:r>
      <w:r w:rsidRPr="002812C8">
        <w:rPr>
          <w:spacing w:val="-1"/>
          <w:position w:val="-2"/>
          <w:lang w:val="cs-CZ"/>
        </w:rPr>
        <w:t>t</w:t>
      </w:r>
      <w:r w:rsidRPr="002812C8">
        <w:rPr>
          <w:spacing w:val="19"/>
          <w:position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omeprazolu </w:t>
      </w:r>
      <w:r w:rsidRPr="002812C8">
        <w:rPr>
          <w:lang w:val="cs-CZ"/>
        </w:rPr>
        <w:t>o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280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%. Úprava dávkování esomeprazolu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pro oba uvažované případy však není nutná. Úpravu dávkování je však nutné zvážit </w:t>
      </w:r>
      <w:r w:rsidRPr="002812C8">
        <w:rPr>
          <w:lang w:val="cs-CZ"/>
        </w:rPr>
        <w:t>u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pacientů</w:t>
      </w:r>
    </w:p>
    <w:p w14:paraId="12DECBFB" w14:textId="77777777" w:rsidR="009813AB" w:rsidRPr="002812C8" w:rsidRDefault="009813AB" w:rsidP="009813AB">
      <w:pPr>
        <w:pStyle w:val="BodyText"/>
        <w:spacing w:line="249" w:lineRule="exact"/>
        <w:ind w:left="0"/>
        <w:rPr>
          <w:lang w:val="cs-CZ"/>
        </w:rPr>
      </w:pP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 xml:space="preserve">těžkou poruchou funkce jater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pokud je indikována dlouhodobá léčba.</w:t>
      </w:r>
    </w:p>
    <w:p w14:paraId="08441907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3780E7E7" w14:textId="77777777" w:rsidR="009813AB" w:rsidRPr="002812C8" w:rsidRDefault="009813AB" w:rsidP="009813AB">
      <w:pPr>
        <w:keepNext/>
        <w:keepLines/>
        <w:spacing w:line="252" w:lineRule="exac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>Léčivé přípravky, které indukují CYP2C19 a/nebo CYP3A4</w:t>
      </w:r>
    </w:p>
    <w:p w14:paraId="674D51E5" w14:textId="77777777" w:rsidR="009813AB" w:rsidRPr="002812C8" w:rsidRDefault="009813AB" w:rsidP="009813AB">
      <w:pPr>
        <w:pStyle w:val="BodyText"/>
        <w:keepNext/>
        <w:keepLines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Léčivé přípravky, které indukují CYP2C19 nebo CYP3A4 nebo oba isoenzymy (např. rifampicin </w:t>
      </w:r>
      <w:r w:rsidRPr="002812C8">
        <w:rPr>
          <w:lang w:val="cs-CZ"/>
        </w:rPr>
        <w:t>a</w:t>
      </w:r>
      <w:r w:rsidRPr="002812C8">
        <w:rPr>
          <w:spacing w:val="25"/>
          <w:lang w:val="cs-CZ"/>
        </w:rPr>
        <w:t xml:space="preserve"> </w:t>
      </w:r>
      <w:r w:rsidRPr="002812C8">
        <w:rPr>
          <w:spacing w:val="-1"/>
          <w:lang w:val="cs-CZ"/>
        </w:rPr>
        <w:t xml:space="preserve">třezalka tečkovaná </w:t>
      </w:r>
      <w:r w:rsidRPr="002812C8">
        <w:rPr>
          <w:i/>
          <w:spacing w:val="-1"/>
          <w:lang w:val="cs-CZ"/>
        </w:rPr>
        <w:t>(Hypericum perforatum)</w:t>
      </w:r>
      <w:r w:rsidRPr="002812C8">
        <w:rPr>
          <w:spacing w:val="-1"/>
          <w:lang w:val="cs-CZ"/>
        </w:rPr>
        <w:t>), mohou snižovat sérové koncentrace esomeprazolu</w:t>
      </w:r>
      <w:r w:rsidRPr="002812C8">
        <w:rPr>
          <w:spacing w:val="27"/>
          <w:lang w:val="cs-CZ"/>
        </w:rPr>
        <w:t xml:space="preserve"> </w:t>
      </w:r>
      <w:r w:rsidRPr="002812C8">
        <w:rPr>
          <w:spacing w:val="-1"/>
          <w:lang w:val="cs-CZ"/>
        </w:rPr>
        <w:t>zvýšením metabolismu esomeprazolu.</w:t>
      </w:r>
    </w:p>
    <w:p w14:paraId="1C4BBB40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205B3FCC" w14:textId="77777777" w:rsidR="009813AB" w:rsidRPr="002812C8" w:rsidRDefault="009813AB" w:rsidP="009813AB">
      <w:pPr>
        <w:pStyle w:val="Heading1"/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Fertilita, těhotenství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kojení</w:t>
      </w:r>
    </w:p>
    <w:p w14:paraId="67AB3BC4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2F20B30F" w14:textId="77777777" w:rsidR="009813AB" w:rsidRPr="002812C8" w:rsidRDefault="009813AB" w:rsidP="009813AB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Těhotenství</w:t>
      </w:r>
    </w:p>
    <w:p w14:paraId="14820CA9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Určité množství údajů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těhotných žen (v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rozmezí 300-1000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ukončených těhotenství) ukazuje, že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esomeprazol nevyvolává malformace ani není toxický ve vztahu </w:t>
      </w:r>
      <w:r w:rsidRPr="002812C8">
        <w:rPr>
          <w:lang w:val="cs-CZ"/>
        </w:rPr>
        <w:t>k</w:t>
      </w:r>
      <w:r w:rsidRPr="002812C8">
        <w:rPr>
          <w:spacing w:val="-5"/>
          <w:lang w:val="cs-CZ"/>
        </w:rPr>
        <w:t xml:space="preserve"> </w:t>
      </w:r>
      <w:r w:rsidRPr="002812C8">
        <w:rPr>
          <w:spacing w:val="-1"/>
          <w:lang w:val="cs-CZ"/>
        </w:rPr>
        <w:t>plodu/novorozenci.</w:t>
      </w:r>
    </w:p>
    <w:p w14:paraId="5C2C6A70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2EFC299F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Studie na zvířatech neukazují na přímé nebo nepřímé škodlivé účinky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ohledem na reprodukční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toxicitu (viz bod 5.3).</w:t>
      </w:r>
    </w:p>
    <w:p w14:paraId="1AD597EC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0F320670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Jako bezpečnostní opatření se upřednostňuje vyhnout se užívání přípravku Nexium Control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průběhu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těhotenství.</w:t>
      </w:r>
    </w:p>
    <w:p w14:paraId="0D2DB807" w14:textId="77777777" w:rsidR="009813AB" w:rsidRPr="002812C8" w:rsidRDefault="009813AB" w:rsidP="009813AB">
      <w:pPr>
        <w:pStyle w:val="BodyText"/>
        <w:ind w:left="0"/>
        <w:rPr>
          <w:u w:val="single" w:color="000000"/>
          <w:lang w:val="cs-CZ"/>
        </w:rPr>
      </w:pPr>
    </w:p>
    <w:p w14:paraId="2DF9A701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u w:val="single" w:color="000000"/>
          <w:lang w:val="cs-CZ"/>
        </w:rPr>
        <w:t>Kojení</w:t>
      </w:r>
    </w:p>
    <w:p w14:paraId="5D88AF9F" w14:textId="32CE5521" w:rsidR="009813AB" w:rsidRPr="002812C8" w:rsidRDefault="009A77F6" w:rsidP="009813AB">
      <w:pPr>
        <w:pStyle w:val="BodyText"/>
        <w:ind w:left="0"/>
        <w:rPr>
          <w:lang w:val="cs-CZ"/>
        </w:rPr>
      </w:pPr>
      <w:ins w:id="96" w:author="Author">
        <w:r w:rsidRPr="009A77F6">
          <w:rPr>
            <w:spacing w:val="-1"/>
            <w:lang w:val="cs-CZ"/>
          </w:rPr>
          <w:t xml:space="preserve">Omezené údaje naznačují, že </w:t>
        </w:r>
        <w:r w:rsidR="00545670" w:rsidRPr="00545670">
          <w:rPr>
            <w:spacing w:val="-1"/>
            <w:lang w:val="cs-CZ"/>
          </w:rPr>
          <w:t xml:space="preserve">esomeprazol je vylučován do </w:t>
        </w:r>
        <w:r w:rsidR="006F07AA">
          <w:rPr>
            <w:spacing w:val="-1"/>
            <w:lang w:val="cs-CZ"/>
          </w:rPr>
          <w:t xml:space="preserve">lidského </w:t>
        </w:r>
        <w:r w:rsidR="00545670" w:rsidRPr="00545670">
          <w:rPr>
            <w:spacing w:val="-1"/>
            <w:lang w:val="cs-CZ"/>
          </w:rPr>
          <w:t>mateřského mléka</w:t>
        </w:r>
        <w:del w:id="97" w:author="Author">
          <w:r w:rsidR="00545670" w:rsidDel="006F07AA">
            <w:rPr>
              <w:spacing w:val="-1"/>
              <w:lang w:val="cs-CZ"/>
            </w:rPr>
            <w:delText xml:space="preserve"> u lidí</w:delText>
          </w:r>
        </w:del>
        <w:r w:rsidR="00545670" w:rsidRPr="00545670">
          <w:rPr>
            <w:spacing w:val="-1"/>
            <w:lang w:val="cs-CZ"/>
          </w:rPr>
          <w:t>.</w:t>
        </w:r>
        <w:del w:id="98" w:author="Author">
          <w:r w:rsidRPr="009A77F6" w:rsidDel="00545670">
            <w:rPr>
              <w:spacing w:val="-1"/>
              <w:lang w:val="cs-CZ"/>
            </w:rPr>
            <w:delText>podávání esomeprazolu matkám vede k nízkým hladinám v mateřském mléce.</w:delText>
          </w:r>
        </w:del>
        <w:r>
          <w:rPr>
            <w:spacing w:val="-1"/>
            <w:lang w:val="cs-CZ"/>
          </w:rPr>
          <w:t xml:space="preserve"> </w:t>
        </w:r>
      </w:ins>
      <w:del w:id="99" w:author="Author">
        <w:r w:rsidR="009813AB" w:rsidRPr="002812C8" w:rsidDel="009A77F6">
          <w:rPr>
            <w:spacing w:val="-1"/>
            <w:lang w:val="cs-CZ"/>
          </w:rPr>
          <w:delText xml:space="preserve">Není známo, zda se esomeprazol/metabolity vylučují do mateřského mléka </w:delText>
        </w:r>
        <w:r w:rsidR="009813AB" w:rsidRPr="002812C8" w:rsidDel="009A77F6">
          <w:rPr>
            <w:lang w:val="cs-CZ"/>
          </w:rPr>
          <w:delText>u</w:delText>
        </w:r>
        <w:r w:rsidR="009813AB" w:rsidRPr="002812C8" w:rsidDel="009A77F6">
          <w:rPr>
            <w:spacing w:val="-2"/>
            <w:lang w:val="cs-CZ"/>
          </w:rPr>
          <w:delText xml:space="preserve"> </w:delText>
        </w:r>
        <w:r w:rsidR="009813AB" w:rsidRPr="002812C8" w:rsidDel="009A77F6">
          <w:rPr>
            <w:spacing w:val="-1"/>
            <w:lang w:val="cs-CZ"/>
          </w:rPr>
          <w:delText xml:space="preserve">lidí. </w:delText>
        </w:r>
      </w:del>
      <w:r w:rsidR="009813AB" w:rsidRPr="002812C8">
        <w:rPr>
          <w:spacing w:val="-1"/>
          <w:lang w:val="cs-CZ"/>
        </w:rPr>
        <w:t>Neexistuje dostatek</w:t>
      </w:r>
      <w:r w:rsidR="009813AB" w:rsidRPr="002812C8">
        <w:rPr>
          <w:spacing w:val="22"/>
          <w:lang w:val="cs-CZ"/>
        </w:rPr>
        <w:t xml:space="preserve"> </w:t>
      </w:r>
      <w:r w:rsidR="009813AB" w:rsidRPr="002812C8">
        <w:rPr>
          <w:spacing w:val="-1"/>
          <w:lang w:val="cs-CZ"/>
        </w:rPr>
        <w:t xml:space="preserve">informací </w:t>
      </w:r>
      <w:r w:rsidR="009813AB" w:rsidRPr="002812C8">
        <w:rPr>
          <w:lang w:val="cs-CZ"/>
        </w:rPr>
        <w:t xml:space="preserve">o </w:t>
      </w:r>
      <w:r w:rsidR="009813AB" w:rsidRPr="002812C8">
        <w:rPr>
          <w:spacing w:val="-1"/>
          <w:lang w:val="cs-CZ"/>
        </w:rPr>
        <w:t xml:space="preserve">vlivu esomeprazolu na novorozence/kojence. Esomeprazol </w:t>
      </w:r>
      <w:del w:id="100" w:author="Author">
        <w:r w:rsidR="009813AB" w:rsidRPr="002812C8" w:rsidDel="00E96226">
          <w:rPr>
            <w:spacing w:val="-1"/>
            <w:lang w:val="cs-CZ"/>
          </w:rPr>
          <w:delText xml:space="preserve">by </w:delText>
        </w:r>
      </w:del>
      <w:r w:rsidR="009813AB" w:rsidRPr="002812C8">
        <w:rPr>
          <w:spacing w:val="-1"/>
          <w:lang w:val="cs-CZ"/>
        </w:rPr>
        <w:t>se nem</w:t>
      </w:r>
      <w:del w:id="101" w:author="Author">
        <w:r w:rsidR="009813AB" w:rsidRPr="002812C8" w:rsidDel="00E96226">
          <w:rPr>
            <w:spacing w:val="-1"/>
            <w:lang w:val="cs-CZ"/>
          </w:rPr>
          <w:delText>ěl</w:delText>
        </w:r>
      </w:del>
      <w:ins w:id="102" w:author="Author">
        <w:r w:rsidR="00E96226">
          <w:rPr>
            <w:spacing w:val="-1"/>
            <w:lang w:val="cs-CZ"/>
          </w:rPr>
          <w:t>á</w:t>
        </w:r>
      </w:ins>
      <w:r w:rsidR="009813AB" w:rsidRPr="002812C8">
        <w:rPr>
          <w:spacing w:val="-1"/>
          <w:lang w:val="cs-CZ"/>
        </w:rPr>
        <w:t xml:space="preserve"> užívat </w:t>
      </w:r>
      <w:r w:rsidR="009813AB" w:rsidRPr="002812C8">
        <w:rPr>
          <w:lang w:val="cs-CZ"/>
        </w:rPr>
        <w:t>v</w:t>
      </w:r>
      <w:r w:rsidR="009813AB" w:rsidRPr="002812C8">
        <w:rPr>
          <w:spacing w:val="-4"/>
          <w:lang w:val="cs-CZ"/>
        </w:rPr>
        <w:t xml:space="preserve"> </w:t>
      </w:r>
      <w:ins w:id="103" w:author="Author">
        <w:r w:rsidR="00E96226">
          <w:rPr>
            <w:spacing w:val="-4"/>
            <w:lang w:val="cs-CZ"/>
          </w:rPr>
          <w:t>období</w:t>
        </w:r>
      </w:ins>
      <w:del w:id="104" w:author="Author">
        <w:r w:rsidR="009813AB" w:rsidRPr="002812C8" w:rsidDel="00E96226">
          <w:rPr>
            <w:spacing w:val="-1"/>
            <w:lang w:val="cs-CZ"/>
          </w:rPr>
          <w:delText>průběhu</w:delText>
        </w:r>
      </w:del>
      <w:r w:rsidR="009813AB" w:rsidRPr="002812C8">
        <w:rPr>
          <w:spacing w:val="24"/>
          <w:lang w:val="cs-CZ"/>
        </w:rPr>
        <w:t xml:space="preserve"> </w:t>
      </w:r>
      <w:r w:rsidR="009813AB" w:rsidRPr="002812C8">
        <w:rPr>
          <w:lang w:val="cs-CZ"/>
        </w:rPr>
        <w:t>kojení.</w:t>
      </w:r>
    </w:p>
    <w:p w14:paraId="5FC653EE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568EC440" w14:textId="77777777" w:rsidR="009813AB" w:rsidRPr="002812C8" w:rsidRDefault="009813AB" w:rsidP="009813AB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Fertilita</w:t>
      </w:r>
    </w:p>
    <w:p w14:paraId="3E0BAF94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Studie na zvířatech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racemickou směsí omeprazolu podávaného perorálně nenenaznačují, že by byla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ovlivněna fertilita.</w:t>
      </w:r>
    </w:p>
    <w:p w14:paraId="615BA2EC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13860FA1" w14:textId="77777777" w:rsidR="009813AB" w:rsidRPr="002812C8" w:rsidRDefault="009813AB" w:rsidP="009813AB">
      <w:pPr>
        <w:pStyle w:val="Heading1"/>
        <w:numPr>
          <w:ilvl w:val="1"/>
          <w:numId w:val="8"/>
        </w:numPr>
        <w:tabs>
          <w:tab w:val="left" w:pos="7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Účinky na schopnost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řídit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obsluhovat stroje</w:t>
      </w:r>
    </w:p>
    <w:p w14:paraId="19124970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6D981F22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Esomeprazol má malý vliv na schopnost řídit nebo obsluhovat stroje. Méně často se mohou objevit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nežádoucí účinky jako je závrať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poruchy vidění (viz bod 4.8). Pacienti by neměli řídit nebo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obsluhovat stroje, pokud jsou takto postiženi.</w:t>
      </w:r>
    </w:p>
    <w:p w14:paraId="7FEF4632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1964ED45" w14:textId="77777777" w:rsidR="009813AB" w:rsidRPr="002812C8" w:rsidRDefault="009813AB" w:rsidP="009813AB">
      <w:pPr>
        <w:pStyle w:val="Heading1"/>
        <w:numPr>
          <w:ilvl w:val="1"/>
          <w:numId w:val="8"/>
        </w:numPr>
        <w:tabs>
          <w:tab w:val="left" w:pos="790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Nežádoucí účinky</w:t>
      </w:r>
    </w:p>
    <w:p w14:paraId="4FEF2258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24055F3D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Souhrn bezpečnostního profilu</w:t>
      </w:r>
    </w:p>
    <w:p w14:paraId="7D2375C2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lang w:val="cs-CZ"/>
        </w:rPr>
        <w:t>V</w:t>
      </w:r>
      <w:r w:rsidRPr="002812C8">
        <w:rPr>
          <w:spacing w:val="-1"/>
          <w:lang w:val="cs-CZ"/>
        </w:rPr>
        <w:t xml:space="preserve"> klinických studiích (a také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poregistračním používání) byly nejčastěji hlášeny bolest hlavy, bolest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břicha, průjem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nauzea. Bezpečnostní profil je navíc podobný pro různé lékové formy, terapeutické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indikace, věkové skupiny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populace pacientů. Nebyly identifikovány žádné nežádoucí účinky závislé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na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dávce.</w:t>
      </w:r>
    </w:p>
    <w:p w14:paraId="54698212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6EAFCA46" w14:textId="77777777" w:rsidR="009813AB" w:rsidRPr="002812C8" w:rsidRDefault="009813AB" w:rsidP="009813AB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Tabulkové přehledy nežádoucích účinků</w:t>
      </w:r>
    </w:p>
    <w:p w14:paraId="68EFC22F" w14:textId="77777777" w:rsidR="009813AB" w:rsidRPr="002812C8" w:rsidRDefault="009813AB" w:rsidP="009813AB">
      <w:pPr>
        <w:pStyle w:val="BodyText"/>
        <w:ind w:left="0"/>
        <w:rPr>
          <w:spacing w:val="-1"/>
          <w:lang w:val="cs-CZ"/>
        </w:rPr>
      </w:pPr>
      <w:r w:rsidRPr="002812C8">
        <w:rPr>
          <w:lang w:val="cs-CZ"/>
        </w:rPr>
        <w:t>V</w:t>
      </w:r>
      <w:r w:rsidRPr="002812C8">
        <w:rPr>
          <w:spacing w:val="-1"/>
          <w:lang w:val="cs-CZ"/>
        </w:rPr>
        <w:t xml:space="preserve"> průběhu klinick</w:t>
      </w:r>
      <w:r w:rsidR="00DE2385" w:rsidRPr="002812C8">
        <w:rPr>
          <w:spacing w:val="-1"/>
          <w:lang w:val="cs-CZ"/>
        </w:rPr>
        <w:t>ých studií</w:t>
      </w:r>
      <w:r w:rsidRPr="002812C8">
        <w:rPr>
          <w:spacing w:val="-1"/>
          <w:lang w:val="cs-CZ"/>
        </w:rPr>
        <w:t xml:space="preserve"> přípravku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poregistračním období byly identifikovány následující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nežádoucí účinky esomeprazolu nebo podezření na ně. Nežádoucí účinky jsou klasifikovány podle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konvence MedDRA pro frekvence: velmi časté </w:t>
      </w:r>
      <w:r w:rsidR="006F691D" w:rsidRPr="002812C8">
        <w:rPr>
          <w:spacing w:val="-1"/>
          <w:lang w:val="cs-CZ"/>
        </w:rPr>
        <w:t>(</w:t>
      </w:r>
      <w:r w:rsidRPr="002812C8">
        <w:rPr>
          <w:noProof/>
          <w:lang w:val="cs-CZ"/>
        </w:rPr>
        <w:t>≥</w:t>
      </w:r>
      <w:r w:rsidRPr="002812C8">
        <w:rPr>
          <w:spacing w:val="-1"/>
          <w:lang w:val="cs-CZ"/>
        </w:rPr>
        <w:t xml:space="preserve"> 1/10</w:t>
      </w:r>
      <w:r w:rsidR="006F691D" w:rsidRPr="002812C8">
        <w:rPr>
          <w:spacing w:val="-1"/>
          <w:lang w:val="cs-CZ"/>
        </w:rPr>
        <w:t>)</w:t>
      </w:r>
      <w:r w:rsidRPr="002812C8">
        <w:rPr>
          <w:spacing w:val="-1"/>
          <w:lang w:val="cs-CZ"/>
        </w:rPr>
        <w:t>, časté</w:t>
      </w:r>
      <w:r w:rsidRPr="002812C8">
        <w:rPr>
          <w:spacing w:val="-3"/>
          <w:lang w:val="cs-CZ"/>
        </w:rPr>
        <w:t xml:space="preserve"> </w:t>
      </w:r>
      <w:r w:rsidR="006F691D" w:rsidRPr="002812C8">
        <w:rPr>
          <w:spacing w:val="-3"/>
          <w:lang w:val="cs-CZ"/>
        </w:rPr>
        <w:t>(</w:t>
      </w:r>
      <w:r w:rsidRPr="002812C8">
        <w:rPr>
          <w:noProof/>
          <w:lang w:val="cs-CZ"/>
        </w:rPr>
        <w:t>≥</w:t>
      </w:r>
      <w:r w:rsidR="00CF3F2C" w:rsidRPr="002812C8">
        <w:rPr>
          <w:noProof/>
          <w:lang w:val="cs-CZ"/>
        </w:rPr>
        <w:t> </w:t>
      </w:r>
      <w:r w:rsidRPr="002812C8">
        <w:rPr>
          <w:spacing w:val="-1"/>
          <w:lang w:val="cs-CZ"/>
        </w:rPr>
        <w:t xml:space="preserve">1/100 až </w:t>
      </w:r>
      <w:r w:rsidRPr="002812C8">
        <w:rPr>
          <w:noProof/>
          <w:lang w:val="cs-CZ"/>
        </w:rPr>
        <w:t>&lt;</w:t>
      </w:r>
      <w:r w:rsidR="00CF3F2C" w:rsidRPr="002812C8">
        <w:rPr>
          <w:noProof/>
          <w:lang w:val="cs-CZ"/>
        </w:rPr>
        <w:t> </w:t>
      </w:r>
      <w:r w:rsidRPr="002812C8">
        <w:rPr>
          <w:spacing w:val="-1"/>
          <w:lang w:val="cs-CZ"/>
        </w:rPr>
        <w:t>1/10</w:t>
      </w:r>
      <w:r w:rsidR="006F691D" w:rsidRPr="002812C8">
        <w:rPr>
          <w:spacing w:val="-1"/>
          <w:lang w:val="cs-CZ"/>
        </w:rPr>
        <w:t>)</w:t>
      </w:r>
      <w:r w:rsidRPr="002812C8">
        <w:rPr>
          <w:spacing w:val="-1"/>
          <w:lang w:val="cs-CZ"/>
        </w:rPr>
        <w:t xml:space="preserve">, méně časté </w:t>
      </w:r>
      <w:r w:rsidR="006F691D" w:rsidRPr="002812C8">
        <w:rPr>
          <w:spacing w:val="-1"/>
          <w:lang w:val="cs-CZ"/>
        </w:rPr>
        <w:t>(</w:t>
      </w:r>
      <w:r w:rsidRPr="002812C8">
        <w:rPr>
          <w:noProof/>
          <w:lang w:val="cs-CZ"/>
        </w:rPr>
        <w:t>≥</w:t>
      </w:r>
      <w:r w:rsidR="00CF3F2C" w:rsidRPr="002812C8">
        <w:rPr>
          <w:noProof/>
          <w:lang w:val="cs-CZ"/>
        </w:rPr>
        <w:t> </w:t>
      </w:r>
      <w:r w:rsidRPr="002812C8">
        <w:rPr>
          <w:spacing w:val="-1"/>
          <w:lang w:val="cs-CZ"/>
        </w:rPr>
        <w:t>1/1000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až </w:t>
      </w:r>
      <w:r w:rsidRPr="002812C8">
        <w:rPr>
          <w:noProof/>
          <w:lang w:val="cs-CZ"/>
        </w:rPr>
        <w:t>&lt;</w:t>
      </w:r>
      <w:r w:rsidR="00CF3F2C" w:rsidRPr="002812C8">
        <w:rPr>
          <w:noProof/>
          <w:lang w:val="cs-CZ"/>
        </w:rPr>
        <w:t> </w:t>
      </w:r>
      <w:r w:rsidRPr="002812C8">
        <w:rPr>
          <w:spacing w:val="-1"/>
          <w:lang w:val="cs-CZ"/>
        </w:rPr>
        <w:t>1/100</w:t>
      </w:r>
      <w:r w:rsidR="006F691D" w:rsidRPr="002812C8">
        <w:rPr>
          <w:spacing w:val="-1"/>
          <w:lang w:val="cs-CZ"/>
        </w:rPr>
        <w:t>)</w:t>
      </w:r>
      <w:r w:rsidRPr="002812C8">
        <w:rPr>
          <w:spacing w:val="-1"/>
          <w:lang w:val="cs-CZ"/>
        </w:rPr>
        <w:t xml:space="preserve">, vzácné </w:t>
      </w:r>
      <w:r w:rsidR="006F691D" w:rsidRPr="002812C8">
        <w:rPr>
          <w:spacing w:val="-1"/>
          <w:lang w:val="cs-CZ"/>
        </w:rPr>
        <w:t>(</w:t>
      </w:r>
      <w:r w:rsidRPr="002812C8">
        <w:rPr>
          <w:noProof/>
          <w:lang w:val="cs-CZ"/>
        </w:rPr>
        <w:t>≥</w:t>
      </w:r>
      <w:r w:rsidR="00CF3F2C" w:rsidRPr="002812C8">
        <w:rPr>
          <w:noProof/>
          <w:lang w:val="cs-CZ"/>
        </w:rPr>
        <w:t> </w:t>
      </w:r>
      <w:r w:rsidRPr="002812C8">
        <w:rPr>
          <w:spacing w:val="-1"/>
          <w:lang w:val="cs-CZ"/>
        </w:rPr>
        <w:t>1/10</w:t>
      </w:r>
      <w:r w:rsidR="00CF3F2C" w:rsidRPr="002812C8">
        <w:rPr>
          <w:spacing w:val="-1"/>
          <w:lang w:val="cs-CZ"/>
        </w:rPr>
        <w:t> </w:t>
      </w:r>
      <w:r w:rsidRPr="002812C8">
        <w:rPr>
          <w:spacing w:val="-1"/>
          <w:lang w:val="cs-CZ"/>
        </w:rPr>
        <w:t xml:space="preserve">000 až </w:t>
      </w:r>
      <w:r w:rsidRPr="002812C8">
        <w:rPr>
          <w:noProof/>
          <w:lang w:val="cs-CZ"/>
        </w:rPr>
        <w:t>&lt;</w:t>
      </w:r>
      <w:r w:rsidR="00CF3F2C" w:rsidRPr="002812C8">
        <w:rPr>
          <w:noProof/>
          <w:lang w:val="cs-CZ"/>
        </w:rPr>
        <w:t> </w:t>
      </w:r>
      <w:r w:rsidRPr="002812C8">
        <w:rPr>
          <w:spacing w:val="-1"/>
          <w:lang w:val="cs-CZ"/>
        </w:rPr>
        <w:t>1/1000</w:t>
      </w:r>
      <w:r w:rsidR="006F691D" w:rsidRPr="002812C8">
        <w:rPr>
          <w:spacing w:val="-1"/>
          <w:lang w:val="cs-CZ"/>
        </w:rPr>
        <w:t>)</w:t>
      </w:r>
      <w:r w:rsidRPr="002812C8">
        <w:rPr>
          <w:spacing w:val="-1"/>
          <w:lang w:val="cs-CZ"/>
        </w:rPr>
        <w:t xml:space="preserve">, velmi vzácné </w:t>
      </w:r>
      <w:r w:rsidR="006F691D" w:rsidRPr="002812C8">
        <w:rPr>
          <w:spacing w:val="-1"/>
          <w:lang w:val="cs-CZ"/>
        </w:rPr>
        <w:t>(</w:t>
      </w:r>
      <w:r w:rsidRPr="002812C8">
        <w:rPr>
          <w:noProof/>
          <w:lang w:val="cs-CZ"/>
        </w:rPr>
        <w:t>&lt;</w:t>
      </w:r>
      <w:r w:rsidR="00CF3F2C" w:rsidRPr="002812C8">
        <w:rPr>
          <w:noProof/>
          <w:lang w:val="cs-CZ"/>
        </w:rPr>
        <w:t> </w:t>
      </w:r>
      <w:r w:rsidRPr="002812C8">
        <w:rPr>
          <w:spacing w:val="-1"/>
          <w:lang w:val="cs-CZ"/>
        </w:rPr>
        <w:t>1/10</w:t>
      </w:r>
      <w:r w:rsidR="00CF3F2C" w:rsidRPr="002812C8">
        <w:rPr>
          <w:spacing w:val="-1"/>
          <w:lang w:val="cs-CZ"/>
        </w:rPr>
        <w:t> </w:t>
      </w:r>
      <w:r w:rsidRPr="002812C8">
        <w:rPr>
          <w:spacing w:val="-1"/>
          <w:lang w:val="cs-CZ"/>
        </w:rPr>
        <w:t>000</w:t>
      </w:r>
      <w:r w:rsidR="006F691D" w:rsidRPr="002812C8">
        <w:rPr>
          <w:spacing w:val="-1"/>
          <w:lang w:val="cs-CZ"/>
        </w:rPr>
        <w:t>)</w:t>
      </w:r>
      <w:r w:rsidRPr="002812C8">
        <w:rPr>
          <w:spacing w:val="-1"/>
          <w:lang w:val="cs-CZ"/>
        </w:rPr>
        <w:t>, není známo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(z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dostupných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údajů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nelze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určit).</w:t>
      </w:r>
    </w:p>
    <w:p w14:paraId="50F96E7F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tbl>
      <w:tblPr>
        <w:tblW w:w="9332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274"/>
        <w:gridCol w:w="1418"/>
        <w:gridCol w:w="1702"/>
        <w:gridCol w:w="1702"/>
        <w:gridCol w:w="1426"/>
      </w:tblGrid>
      <w:tr w:rsidR="009813AB" w:rsidRPr="004433A8" w14:paraId="7DA2BAE2" w14:textId="77777777" w:rsidTr="00845B4C">
        <w:trPr>
          <w:trHeight w:hRule="exact" w:val="262"/>
          <w:tblHeader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0EDC9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EDDDD" w14:textId="77777777" w:rsidR="009813AB" w:rsidRPr="00183AF8" w:rsidRDefault="009813AB" w:rsidP="008B4D57">
            <w:pPr>
              <w:pStyle w:val="TableParagraph"/>
              <w:spacing w:line="250" w:lineRule="exact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lang w:val="cs-CZ"/>
              </w:rPr>
              <w:t>Časté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21059" w14:textId="77777777" w:rsidR="009813AB" w:rsidRPr="00183AF8" w:rsidRDefault="009813AB" w:rsidP="008B4D57">
            <w:pPr>
              <w:pStyle w:val="TableParagraph"/>
              <w:spacing w:line="250" w:lineRule="exact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>Méně časté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9EE7D" w14:textId="77777777" w:rsidR="009813AB" w:rsidRPr="002812C8" w:rsidRDefault="009813AB" w:rsidP="008B4D57">
            <w:pPr>
              <w:pStyle w:val="TableParagraph"/>
              <w:spacing w:line="250" w:lineRule="exact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Vzácné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F13AE" w14:textId="77777777" w:rsidR="009813AB" w:rsidRPr="002812C8" w:rsidRDefault="009813AB" w:rsidP="008B4D57">
            <w:pPr>
              <w:pStyle w:val="TableParagraph"/>
              <w:spacing w:line="250" w:lineRule="exact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Velmi vzácné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2C955" w14:textId="77777777" w:rsidR="009813AB" w:rsidRPr="002812C8" w:rsidRDefault="009813AB" w:rsidP="008B4D57">
            <w:pPr>
              <w:pStyle w:val="TableParagraph"/>
              <w:spacing w:line="250" w:lineRule="exact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Není známo</w:t>
            </w:r>
          </w:p>
        </w:tc>
      </w:tr>
      <w:tr w:rsidR="009813AB" w:rsidRPr="004433A8" w14:paraId="00874714" w14:textId="77777777" w:rsidTr="008B4D57">
        <w:trPr>
          <w:trHeight w:hRule="exact" w:val="76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87DCA" w14:textId="77777777" w:rsidR="009813AB" w:rsidRPr="002812C8" w:rsidRDefault="009813AB" w:rsidP="008B4D57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 xml:space="preserve">Poruchy krve </w:t>
            </w:r>
            <w:r w:rsidRPr="00183AF8">
              <w:rPr>
                <w:rFonts w:ascii="Times New Roman" w:hAnsi="Times New Roman"/>
                <w:b/>
                <w:lang w:val="cs-CZ"/>
              </w:rPr>
              <w:t>a</w:t>
            </w:r>
            <w:r w:rsidRPr="00183AF8">
              <w:rPr>
                <w:rFonts w:ascii="Times New Roman" w:hAnsi="Times New Roman"/>
                <w:b/>
                <w:spacing w:val="23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lymfatického</w:t>
            </w:r>
            <w:r w:rsidRPr="002812C8">
              <w:rPr>
                <w:rFonts w:ascii="Times New Roman" w:hAnsi="Times New Roman"/>
                <w:b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lang w:val="cs-CZ"/>
              </w:rPr>
              <w:t>systému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E9ACF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5A44F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D2B83" w14:textId="77777777" w:rsidR="009813AB" w:rsidRPr="00183AF8" w:rsidRDefault="009813AB" w:rsidP="008B4D57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spacing w:val="-1"/>
                <w:lang w:val="cs-CZ"/>
              </w:rPr>
              <w:t>leukopenie,</w:t>
            </w:r>
            <w:r w:rsidRPr="004433A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4433A8">
              <w:rPr>
                <w:rFonts w:ascii="Times New Roman" w:hAnsi="Times New Roman"/>
                <w:spacing w:val="-1"/>
                <w:lang w:val="cs-CZ"/>
              </w:rPr>
              <w:t>trombocytopeni</w:t>
            </w:r>
            <w:r w:rsidRPr="004433A8">
              <w:rPr>
                <w:rFonts w:ascii="Times New Roman" w:hAnsi="Times New Roman"/>
                <w:lang w:val="cs-CZ"/>
              </w:rPr>
              <w:t>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B2D5E" w14:textId="77777777" w:rsidR="009813AB" w:rsidRPr="002812C8" w:rsidRDefault="009813AB" w:rsidP="008B4D57">
            <w:pPr>
              <w:pStyle w:val="TableParagraph"/>
              <w:spacing w:line="241" w:lineRule="auto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spacing w:val="-1"/>
                <w:lang w:val="cs-CZ"/>
              </w:rPr>
              <w:t>agranulocytóza,</w:t>
            </w:r>
            <w:r w:rsidRPr="00183AF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pancytopenie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846F6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</w:tr>
      <w:tr w:rsidR="009813AB" w:rsidRPr="00941CA7" w14:paraId="2ECF9E74" w14:textId="77777777" w:rsidTr="008B4D57">
        <w:trPr>
          <w:trHeight w:hRule="exact" w:val="152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E7978" w14:textId="77777777" w:rsidR="009813AB" w:rsidRPr="002812C8" w:rsidRDefault="009813AB" w:rsidP="008B4D57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>Poruchy</w:t>
            </w:r>
            <w:r w:rsidRPr="00183AF8">
              <w:rPr>
                <w:rFonts w:ascii="Times New Roman" w:hAnsi="Times New Roman"/>
                <w:b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imunitního</w:t>
            </w:r>
            <w:r w:rsidRPr="002812C8">
              <w:rPr>
                <w:rFonts w:ascii="Times New Roman" w:hAnsi="Times New Roman"/>
                <w:b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lang w:val="cs-CZ"/>
              </w:rPr>
              <w:t>systému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6DB12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F04BF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610F7" w14:textId="77777777" w:rsidR="009813AB" w:rsidRPr="002812C8" w:rsidRDefault="009813AB" w:rsidP="008B4D57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spacing w:val="-1"/>
                <w:lang w:val="cs-CZ"/>
              </w:rPr>
              <w:t>hypersenzitivní</w:t>
            </w:r>
            <w:r w:rsidRPr="00183AF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reakce,</w:t>
            </w:r>
            <w:r w:rsidRPr="002812C8">
              <w:rPr>
                <w:rFonts w:ascii="Times New Roman" w:hAnsi="Times New Roman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např.</w:t>
            </w:r>
            <w:r w:rsidRPr="002812C8">
              <w:rPr>
                <w:rFonts w:ascii="Times New Roman" w:hAnsi="Times New Roman"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horečka,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 xml:space="preserve">angioedém </w:t>
            </w:r>
            <w:r w:rsidRPr="002812C8">
              <w:rPr>
                <w:rFonts w:ascii="Times New Roman" w:hAnsi="Times New Roman"/>
                <w:lang w:val="cs-CZ"/>
              </w:rPr>
              <w:t>a</w:t>
            </w:r>
            <w:r w:rsidRPr="002812C8">
              <w:rPr>
                <w:rFonts w:ascii="Times New Roman" w:hAnsi="Times New Roman"/>
                <w:spacing w:val="22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anyfylaktická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reakce/šok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5BE0E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8EF42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</w:tr>
      <w:tr w:rsidR="009813AB" w:rsidRPr="004433A8" w14:paraId="22E5079A" w14:textId="77777777" w:rsidTr="008B4D57">
        <w:trPr>
          <w:trHeight w:hRule="exact" w:val="253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E9C0F" w14:textId="77777777" w:rsidR="009813AB" w:rsidRPr="002812C8" w:rsidRDefault="009813AB" w:rsidP="008B4D57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>Poruchy</w:t>
            </w:r>
            <w:r w:rsidRPr="00183AF8">
              <w:rPr>
                <w:rFonts w:ascii="Times New Roman" w:hAnsi="Times New Roman"/>
                <w:b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 xml:space="preserve">metabolismu </w:t>
            </w:r>
            <w:r w:rsidRPr="002812C8">
              <w:rPr>
                <w:rFonts w:ascii="Times New Roman" w:hAnsi="Times New Roman"/>
                <w:b/>
                <w:lang w:val="cs-CZ"/>
              </w:rPr>
              <w:t>a</w:t>
            </w:r>
            <w:r w:rsidRPr="002812C8">
              <w:rPr>
                <w:rFonts w:ascii="Times New Roman" w:hAnsi="Times New Roman"/>
                <w:b/>
                <w:spacing w:val="22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výživy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5D612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25CA9" w14:textId="77777777" w:rsidR="009813AB" w:rsidRPr="00183AF8" w:rsidRDefault="009813AB" w:rsidP="008B4D57">
            <w:pPr>
              <w:pStyle w:val="TableParagraph"/>
              <w:spacing w:line="241" w:lineRule="auto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spacing w:val="-1"/>
                <w:lang w:val="cs-CZ"/>
              </w:rPr>
              <w:t>periferní</w:t>
            </w:r>
            <w:r w:rsidRPr="00183AF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183AF8">
              <w:rPr>
                <w:rFonts w:ascii="Times New Roman" w:hAnsi="Times New Roman"/>
                <w:spacing w:val="-1"/>
                <w:lang w:val="cs-CZ"/>
              </w:rPr>
              <w:t>edémy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99D5B" w14:textId="77777777" w:rsidR="009813AB" w:rsidRPr="002812C8" w:rsidRDefault="009813AB" w:rsidP="008B4D57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spacing w:val="-1"/>
                <w:lang w:val="cs-CZ"/>
              </w:rPr>
              <w:t>hyponatrémie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67D5C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3E8F9" w14:textId="77777777" w:rsidR="001A2ADC" w:rsidRPr="002812C8" w:rsidRDefault="009813AB" w:rsidP="008B4D57">
            <w:pPr>
              <w:pStyle w:val="TableParagraph"/>
              <w:rPr>
                <w:rFonts w:ascii="Times New Roman" w:hAnsi="Times New Roman"/>
                <w:spacing w:val="-1"/>
                <w:lang w:val="cs-CZ"/>
              </w:rPr>
            </w:pPr>
            <w:r w:rsidRPr="00183AF8">
              <w:rPr>
                <w:rFonts w:ascii="Times New Roman" w:hAnsi="Times New Roman"/>
                <w:spacing w:val="-1"/>
                <w:lang w:val="cs-CZ"/>
              </w:rPr>
              <w:t>hypomagne-</w:t>
            </w:r>
            <w:r w:rsidRPr="00183AF8">
              <w:rPr>
                <w:rFonts w:ascii="Times New Roman" w:hAnsi="Times New Roman"/>
                <w:spacing w:val="25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sémie, závažná</w:t>
            </w:r>
            <w:r w:rsidRPr="002812C8">
              <w:rPr>
                <w:rFonts w:ascii="Times New Roman" w:hAnsi="Times New Roman"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hypomagne</w:t>
            </w:r>
            <w:r w:rsidR="001A2ADC" w:rsidRPr="002812C8">
              <w:rPr>
                <w:rFonts w:ascii="Times New Roman" w:hAnsi="Times New Roman"/>
                <w:spacing w:val="-1"/>
                <w:lang w:val="cs-CZ"/>
              </w:rPr>
              <w:t>-</w:t>
            </w:r>
          </w:p>
          <w:p w14:paraId="03ED54EE" w14:textId="77777777" w:rsidR="009813AB" w:rsidRPr="002812C8" w:rsidRDefault="009813AB" w:rsidP="008B4D57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spacing w:val="-1"/>
                <w:lang w:val="cs-CZ"/>
              </w:rPr>
              <w:t>sémie</w:t>
            </w:r>
            <w:r w:rsidRPr="002812C8">
              <w:rPr>
                <w:rFonts w:ascii="Times New Roman" w:hAnsi="Times New Roman"/>
                <w:spacing w:val="-2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může</w:t>
            </w:r>
            <w:r w:rsidRPr="002812C8">
              <w:rPr>
                <w:rFonts w:ascii="Times New Roman" w:hAnsi="Times New Roman"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korelovat</w:t>
            </w:r>
          </w:p>
          <w:p w14:paraId="42DFD1FA" w14:textId="77777777" w:rsidR="009813AB" w:rsidRPr="002812C8" w:rsidRDefault="009813AB" w:rsidP="0016090E">
            <w:pPr>
              <w:pStyle w:val="TableParagraph"/>
              <w:spacing w:line="252" w:lineRule="exact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lang w:val="cs-CZ"/>
              </w:rPr>
              <w:t xml:space="preserve">s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hypokalcémií</w:t>
            </w:r>
            <w:r w:rsidRPr="002812C8">
              <w:rPr>
                <w:rFonts w:ascii="Times New Roman" w:hAnsi="Times New Roman"/>
                <w:lang w:val="cs-CZ"/>
              </w:rPr>
              <w:t>;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 xml:space="preserve"> hypomagne-</w:t>
            </w:r>
            <w:r w:rsidRPr="002812C8">
              <w:rPr>
                <w:rFonts w:ascii="Times New Roman" w:hAnsi="Times New Roman"/>
                <w:spacing w:val="25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sémie může</w:t>
            </w:r>
            <w:r w:rsidRPr="002812C8">
              <w:rPr>
                <w:rFonts w:ascii="Times New Roman" w:hAnsi="Times New Roman"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též vést</w:t>
            </w:r>
          </w:p>
          <w:p w14:paraId="1F874168" w14:textId="77777777" w:rsidR="009813AB" w:rsidRPr="002812C8" w:rsidRDefault="009813AB" w:rsidP="008B4D57">
            <w:pPr>
              <w:pStyle w:val="TableParagraph"/>
              <w:spacing w:line="252" w:lineRule="exact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lang w:val="cs-CZ"/>
              </w:rPr>
              <w:t>k</w:t>
            </w:r>
            <w:r w:rsidRPr="002812C8">
              <w:rPr>
                <w:rFonts w:ascii="Times New Roman" w:hAnsi="Times New Roman"/>
                <w:spacing w:val="-3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hypokalémii</w:t>
            </w:r>
          </w:p>
        </w:tc>
      </w:tr>
      <w:tr w:rsidR="009813AB" w:rsidRPr="004433A8" w14:paraId="7897BFB1" w14:textId="77777777" w:rsidTr="008B4D57">
        <w:trPr>
          <w:trHeight w:hRule="exact" w:val="77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16A19" w14:textId="77777777" w:rsidR="009813AB" w:rsidRPr="002812C8" w:rsidRDefault="009813AB" w:rsidP="008B4D57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>Psychiatrické</w:t>
            </w:r>
            <w:r w:rsidRPr="00183AF8">
              <w:rPr>
                <w:rFonts w:ascii="Times New Roman" w:hAnsi="Times New Roman"/>
                <w:b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poruchy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02209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6B51E" w14:textId="77777777" w:rsidR="009813AB" w:rsidRPr="00183AF8" w:rsidRDefault="009813AB" w:rsidP="008B4D57">
            <w:pPr>
              <w:pStyle w:val="TableParagraph"/>
              <w:spacing w:line="248" w:lineRule="exact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spacing w:val="-1"/>
                <w:lang w:val="cs-CZ"/>
              </w:rPr>
              <w:t>nespavost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F37DC" w14:textId="77777777" w:rsidR="009813AB" w:rsidRPr="00183AF8" w:rsidRDefault="009813AB" w:rsidP="008B4D57">
            <w:pPr>
              <w:pStyle w:val="TableParagraph"/>
              <w:spacing w:line="239" w:lineRule="auto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spacing w:val="-1"/>
                <w:lang w:val="cs-CZ"/>
              </w:rPr>
              <w:t>agitovanost,</w:t>
            </w:r>
            <w:r w:rsidRPr="004433A8">
              <w:rPr>
                <w:rFonts w:ascii="Times New Roman" w:hAnsi="Times New Roman"/>
                <w:spacing w:val="21"/>
                <w:lang w:val="cs-CZ"/>
              </w:rPr>
              <w:t xml:space="preserve"> </w:t>
            </w:r>
            <w:r w:rsidRPr="004433A8">
              <w:rPr>
                <w:rFonts w:ascii="Times New Roman" w:hAnsi="Times New Roman"/>
                <w:lang w:val="cs-CZ"/>
              </w:rPr>
              <w:t xml:space="preserve">zmatenost, </w:t>
            </w:r>
            <w:r w:rsidRPr="004433A8">
              <w:rPr>
                <w:rFonts w:ascii="Times New Roman" w:hAnsi="Times New Roman"/>
                <w:spacing w:val="-1"/>
                <w:lang w:val="cs-CZ"/>
              </w:rPr>
              <w:t>deprese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EC56B" w14:textId="77777777" w:rsidR="009813AB" w:rsidRPr="00183AF8" w:rsidRDefault="009813AB" w:rsidP="008B4D57">
            <w:pPr>
              <w:pStyle w:val="TableParagraph"/>
              <w:spacing w:line="248" w:lineRule="exact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spacing w:val="-1"/>
                <w:lang w:val="cs-CZ"/>
              </w:rPr>
              <w:t>agrese, halucinace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87330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</w:tr>
      <w:tr w:rsidR="009813AB" w:rsidRPr="004433A8" w14:paraId="7B062E7B" w14:textId="77777777" w:rsidTr="008B4D57">
        <w:trPr>
          <w:trHeight w:hRule="exact" w:val="76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1DF89" w14:textId="77777777" w:rsidR="009813AB" w:rsidRPr="002812C8" w:rsidRDefault="009813AB" w:rsidP="008B4D57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>Poruchy</w:t>
            </w:r>
            <w:r w:rsidRPr="00183AF8">
              <w:rPr>
                <w:rFonts w:ascii="Times New Roman" w:hAnsi="Times New Roman"/>
                <w:b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nervového</w:t>
            </w:r>
            <w:r w:rsidRPr="002812C8">
              <w:rPr>
                <w:rFonts w:ascii="Times New Roman" w:hAnsi="Times New Roman"/>
                <w:b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lang w:val="cs-CZ"/>
              </w:rPr>
              <w:t>systému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97CE4" w14:textId="77777777" w:rsidR="009813AB" w:rsidRPr="00183AF8" w:rsidRDefault="009813AB" w:rsidP="008B4D57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spacing w:val="-1"/>
                <w:lang w:val="cs-CZ"/>
              </w:rPr>
              <w:t>bolest hlavy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8DC84" w14:textId="77777777" w:rsidR="009813AB" w:rsidRPr="002812C8" w:rsidRDefault="009813AB" w:rsidP="008B4D57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spacing w:val="-1"/>
                <w:lang w:val="cs-CZ"/>
              </w:rPr>
              <w:t>závrať,</w:t>
            </w:r>
            <w:r w:rsidRPr="00183AF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parestézie,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ospalost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09BCE" w14:textId="77777777" w:rsidR="009813AB" w:rsidRPr="00183AF8" w:rsidRDefault="009813AB" w:rsidP="008B4D57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spacing w:val="-1"/>
                <w:lang w:val="cs-CZ"/>
              </w:rPr>
              <w:t>poruchy chuti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5FE3C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719D0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</w:tr>
      <w:tr w:rsidR="009813AB" w:rsidRPr="004433A8" w14:paraId="4C409533" w14:textId="77777777" w:rsidTr="008B4D57">
        <w:trPr>
          <w:trHeight w:hRule="exact" w:val="26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21082" w14:textId="77777777" w:rsidR="009813AB" w:rsidRPr="00183AF8" w:rsidRDefault="009813AB" w:rsidP="008B4D57">
            <w:pPr>
              <w:pStyle w:val="TableParagraph"/>
              <w:spacing w:line="251" w:lineRule="exact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b/>
                <w:spacing w:val="-1"/>
                <w:lang w:val="cs-CZ"/>
              </w:rPr>
              <w:t>Poruchy</w:t>
            </w:r>
            <w:r w:rsidRPr="004433A8">
              <w:rPr>
                <w:rFonts w:ascii="Times New Roman" w:hAnsi="Times New Roman"/>
                <w:b/>
                <w:lang w:val="cs-CZ"/>
              </w:rPr>
              <w:t xml:space="preserve"> </w:t>
            </w:r>
            <w:r w:rsidRPr="004433A8">
              <w:rPr>
                <w:rFonts w:ascii="Times New Roman" w:hAnsi="Times New Roman"/>
                <w:b/>
                <w:spacing w:val="-1"/>
                <w:lang w:val="cs-CZ"/>
              </w:rPr>
              <w:t>oka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00D64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E77B6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37EC6" w14:textId="77777777" w:rsidR="009813AB" w:rsidRPr="00183AF8" w:rsidRDefault="00CF3F2C" w:rsidP="008B4D57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spacing w:val="-1"/>
                <w:lang w:val="cs-CZ"/>
              </w:rPr>
              <w:t xml:space="preserve">rozmazané </w:t>
            </w:r>
            <w:r w:rsidR="009813AB" w:rsidRPr="00183AF8">
              <w:rPr>
                <w:rFonts w:ascii="Times New Roman" w:hAnsi="Times New Roman"/>
                <w:spacing w:val="-1"/>
                <w:lang w:val="cs-CZ"/>
              </w:rPr>
              <w:t>vidění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33CEF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56FD9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</w:tr>
      <w:tr w:rsidR="009813AB" w:rsidRPr="004433A8" w14:paraId="77148FC6" w14:textId="77777777" w:rsidTr="008B4D57">
        <w:trPr>
          <w:trHeight w:hRule="exact" w:val="51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8964C" w14:textId="77777777" w:rsidR="009813AB" w:rsidRPr="00183AF8" w:rsidRDefault="009813AB" w:rsidP="008B4D57">
            <w:pPr>
              <w:pStyle w:val="TableParagraph"/>
              <w:spacing w:line="241" w:lineRule="auto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b/>
                <w:spacing w:val="-1"/>
                <w:lang w:val="cs-CZ"/>
              </w:rPr>
              <w:t xml:space="preserve">Poruchy ucha </w:t>
            </w:r>
            <w:r w:rsidRPr="004433A8">
              <w:rPr>
                <w:rFonts w:ascii="Times New Roman" w:hAnsi="Times New Roman"/>
                <w:b/>
                <w:lang w:val="cs-CZ"/>
              </w:rPr>
              <w:t>a</w:t>
            </w:r>
            <w:r w:rsidRPr="004433A8">
              <w:rPr>
                <w:rFonts w:ascii="Times New Roman" w:hAnsi="Times New Roman"/>
                <w:b/>
                <w:spacing w:val="23"/>
                <w:lang w:val="cs-CZ"/>
              </w:rPr>
              <w:t xml:space="preserve"> </w:t>
            </w:r>
            <w:r w:rsidRPr="004433A8">
              <w:rPr>
                <w:rFonts w:ascii="Times New Roman" w:hAnsi="Times New Roman"/>
                <w:b/>
                <w:spacing w:val="-1"/>
                <w:lang w:val="cs-CZ"/>
              </w:rPr>
              <w:t>labyryntu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ADA78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06E8" w14:textId="77777777" w:rsidR="009813AB" w:rsidRPr="00183AF8" w:rsidRDefault="009813AB" w:rsidP="008B4D57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spacing w:val="-1"/>
                <w:lang w:val="cs-CZ"/>
              </w:rPr>
              <w:t>vertigo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1DFE7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770DD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1C738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</w:tr>
      <w:tr w:rsidR="009813AB" w:rsidRPr="004433A8" w14:paraId="7845BDAC" w14:textId="77777777" w:rsidTr="008B4D57">
        <w:trPr>
          <w:trHeight w:hRule="exact" w:val="1022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C965D" w14:textId="77777777" w:rsidR="009813AB" w:rsidRPr="002812C8" w:rsidRDefault="009813AB" w:rsidP="008B4D57">
            <w:pPr>
              <w:pStyle w:val="TableParagraph"/>
              <w:spacing w:line="239" w:lineRule="auto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>Respirační,</w:t>
            </w:r>
            <w:r w:rsidRPr="00183AF8">
              <w:rPr>
                <w:rFonts w:ascii="Times New Roman" w:hAnsi="Times New Roman"/>
                <w:b/>
                <w:spacing w:val="20"/>
                <w:lang w:val="cs-CZ"/>
              </w:rPr>
              <w:t xml:space="preserve"> </w:t>
            </w:r>
            <w:r w:rsidRPr="00183AF8">
              <w:rPr>
                <w:rFonts w:ascii="Times New Roman" w:hAnsi="Times New Roman"/>
                <w:b/>
                <w:lang w:val="cs-CZ"/>
              </w:rPr>
              <w:t xml:space="preserve">hrudní a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mediastinální</w:t>
            </w:r>
            <w:r w:rsidRPr="002812C8">
              <w:rPr>
                <w:rFonts w:ascii="Times New Roman" w:hAnsi="Times New Roman"/>
                <w:b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poruchy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15C4E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EF32E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3F331" w14:textId="77777777" w:rsidR="009813AB" w:rsidRPr="00183AF8" w:rsidRDefault="009813AB" w:rsidP="008B4D57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spacing w:val="-2"/>
                <w:lang w:val="cs-CZ"/>
              </w:rPr>
              <w:t>bronchospasmus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58395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5AA5F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</w:tr>
      <w:tr w:rsidR="009813AB" w:rsidRPr="004433A8" w14:paraId="32C7B54F" w14:textId="77777777" w:rsidTr="00AD2583">
        <w:trPr>
          <w:trHeight w:hRule="exact" w:val="2311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A7469" w14:textId="77777777" w:rsidR="009813AB" w:rsidRPr="002812C8" w:rsidRDefault="009813AB" w:rsidP="008B4D57">
            <w:pPr>
              <w:pStyle w:val="TableParagraph"/>
              <w:spacing w:line="252" w:lineRule="exact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>Gastrointestinální</w:t>
            </w:r>
            <w:r w:rsidRPr="00183AF8">
              <w:rPr>
                <w:rFonts w:ascii="Times New Roman" w:hAnsi="Times New Roman"/>
                <w:b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poruchy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09C9D" w14:textId="77777777" w:rsidR="003B5DA3" w:rsidRPr="002812C8" w:rsidRDefault="009813AB" w:rsidP="003B5DA3">
            <w:pPr>
              <w:pStyle w:val="TableParagraph"/>
              <w:rPr>
                <w:rFonts w:ascii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spacing w:val="-1"/>
                <w:lang w:val="cs-CZ"/>
              </w:rPr>
              <w:t>bolest</w:t>
            </w:r>
            <w:r w:rsidRPr="002812C8">
              <w:rPr>
                <w:rFonts w:ascii="Times New Roman" w:hAnsi="Times New Roman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břicha,</w:t>
            </w:r>
            <w:r w:rsidRPr="002812C8">
              <w:rPr>
                <w:rFonts w:ascii="Times New Roman" w:hAnsi="Times New Roman"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zácpa,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průjem,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plynatost,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nauzea/zvrac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lang w:val="cs-CZ"/>
              </w:rPr>
              <w:t>ení</w:t>
            </w:r>
            <w:r w:rsidR="003B5DA3" w:rsidRPr="002812C8">
              <w:rPr>
                <w:rFonts w:ascii="Times New Roman" w:hAnsi="Times New Roman"/>
                <w:lang w:val="cs-CZ"/>
              </w:rPr>
              <w:t>,</w:t>
            </w:r>
          </w:p>
          <w:p w14:paraId="34A4FCEA" w14:textId="77777777" w:rsidR="009813AB" w:rsidRPr="002812C8" w:rsidRDefault="003B5DA3" w:rsidP="003B5DA3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lang w:val="cs-CZ"/>
              </w:rPr>
              <w:t>polypy ze žlázek fundu (benigní)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77A98" w14:textId="77777777" w:rsidR="009813AB" w:rsidRPr="002812C8" w:rsidRDefault="009813AB" w:rsidP="008B4D57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lang w:val="cs-CZ"/>
              </w:rPr>
              <w:t>sucho v</w:t>
            </w:r>
            <w:r w:rsidRPr="002812C8">
              <w:rPr>
                <w:rFonts w:ascii="Times New Roman" w:hAnsi="Times New Roman"/>
                <w:spacing w:val="-3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lang w:val="cs-CZ"/>
              </w:rPr>
              <w:t>ústech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6EE0A" w14:textId="77777777" w:rsidR="009813AB" w:rsidRPr="002812C8" w:rsidRDefault="009813AB" w:rsidP="008B4D57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spacing w:val="-1"/>
                <w:lang w:val="cs-CZ"/>
              </w:rPr>
              <w:t>stomatitida,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gastrointestinální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kandidóza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6C0CA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EBFFB" w14:textId="77777777" w:rsidR="009813AB" w:rsidRPr="002812C8" w:rsidRDefault="009813AB" w:rsidP="008B4D57">
            <w:pPr>
              <w:pStyle w:val="TableParagraph"/>
              <w:spacing w:line="239" w:lineRule="auto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spacing w:val="-1"/>
                <w:lang w:val="cs-CZ"/>
              </w:rPr>
              <w:t>microskopická</w:t>
            </w:r>
            <w:r w:rsidRPr="00183AF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kolitida</w:t>
            </w:r>
          </w:p>
        </w:tc>
      </w:tr>
      <w:tr w:rsidR="009813AB" w:rsidRPr="00941CA7" w14:paraId="4A007E78" w14:textId="77777777" w:rsidTr="008B4D57">
        <w:trPr>
          <w:trHeight w:hRule="exact" w:val="1781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36939" w14:textId="77777777" w:rsidR="009813AB" w:rsidRPr="002812C8" w:rsidRDefault="009813AB" w:rsidP="008B4D57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 xml:space="preserve">Poruchy jater </w:t>
            </w:r>
            <w:r w:rsidRPr="00183AF8">
              <w:rPr>
                <w:rFonts w:ascii="Times New Roman" w:hAnsi="Times New Roman"/>
                <w:b/>
                <w:lang w:val="cs-CZ"/>
              </w:rPr>
              <w:t>a</w:t>
            </w:r>
            <w:r w:rsidRPr="00183AF8">
              <w:rPr>
                <w:rFonts w:ascii="Times New Roman" w:hAnsi="Times New Roman"/>
                <w:b/>
                <w:spacing w:val="23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žlučových cest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87B28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9AA5D" w14:textId="77777777" w:rsidR="009813AB" w:rsidRPr="002812C8" w:rsidRDefault="009813AB" w:rsidP="008B4D57">
            <w:pPr>
              <w:pStyle w:val="TableParagraph"/>
              <w:spacing w:line="239" w:lineRule="auto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spacing w:val="-1"/>
                <w:lang w:val="cs-CZ"/>
              </w:rPr>
              <w:t>zvýšené jaterní</w:t>
            </w:r>
            <w:r w:rsidRPr="00183AF8">
              <w:rPr>
                <w:rFonts w:ascii="Times New Roman" w:hAnsi="Times New Roman"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enzymy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97CF1" w14:textId="77777777" w:rsidR="009813AB" w:rsidRPr="00183AF8" w:rsidRDefault="009813AB" w:rsidP="008B4D57">
            <w:pPr>
              <w:pStyle w:val="TableParagraph"/>
              <w:spacing w:line="239" w:lineRule="auto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spacing w:val="-1"/>
                <w:lang w:val="cs-CZ"/>
              </w:rPr>
              <w:t>hepatitida</w:t>
            </w:r>
            <w:r w:rsidRPr="004433A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4433A8">
              <w:rPr>
                <w:rFonts w:ascii="Times New Roman" w:hAnsi="Times New Roman"/>
                <w:lang w:val="cs-CZ"/>
              </w:rPr>
              <w:t xml:space="preserve">s </w:t>
            </w:r>
            <w:r w:rsidRPr="004433A8">
              <w:rPr>
                <w:rFonts w:ascii="Times New Roman" w:hAnsi="Times New Roman"/>
                <w:spacing w:val="-1"/>
                <w:lang w:val="cs-CZ"/>
              </w:rPr>
              <w:t>projevy</w:t>
            </w:r>
          </w:p>
          <w:p w14:paraId="46DAE425" w14:textId="77777777" w:rsidR="009813AB" w:rsidRPr="002812C8" w:rsidRDefault="009813AB" w:rsidP="008B4D57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spacing w:val="-1"/>
                <w:lang w:val="cs-CZ"/>
              </w:rPr>
              <w:t>žloutenky nebo</w:t>
            </w:r>
            <w:r w:rsidRPr="00183AF8">
              <w:rPr>
                <w:rFonts w:ascii="Times New Roman" w:hAnsi="Times New Roman"/>
                <w:spacing w:val="27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bez projevů</w:t>
            </w:r>
            <w:r w:rsidRPr="002812C8">
              <w:rPr>
                <w:rFonts w:ascii="Times New Roman" w:hAnsi="Times New Roman"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žloutenky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F3AEE" w14:textId="77777777" w:rsidR="009813AB" w:rsidRPr="002812C8" w:rsidRDefault="009813AB" w:rsidP="008B4D57">
            <w:pPr>
              <w:pStyle w:val="TableParagraph"/>
              <w:spacing w:line="239" w:lineRule="auto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spacing w:val="-1"/>
                <w:lang w:val="cs-CZ"/>
              </w:rPr>
              <w:t>selhání jater,</w:t>
            </w:r>
            <w:r w:rsidRPr="002812C8">
              <w:rPr>
                <w:rFonts w:ascii="Times New Roman" w:hAnsi="Times New Roman"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lang w:val="cs-CZ"/>
              </w:rPr>
              <w:t xml:space="preserve">jaterní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encefalopatie</w:t>
            </w:r>
          </w:p>
          <w:p w14:paraId="04348DFD" w14:textId="77777777" w:rsidR="009813AB" w:rsidRPr="002812C8" w:rsidRDefault="009813AB" w:rsidP="008B4D57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lang w:val="cs-CZ"/>
              </w:rPr>
              <w:t xml:space="preserve">u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 xml:space="preserve">pacientů </w:t>
            </w:r>
            <w:r w:rsidRPr="002812C8">
              <w:rPr>
                <w:rFonts w:ascii="Times New Roman" w:hAnsi="Times New Roman"/>
                <w:lang w:val="cs-CZ"/>
              </w:rPr>
              <w:t>s</w:t>
            </w:r>
            <w:r w:rsidRPr="002812C8">
              <w:rPr>
                <w:rFonts w:ascii="Times New Roman" w:hAnsi="Times New Roman"/>
                <w:spacing w:val="-2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lang w:val="cs-CZ"/>
              </w:rPr>
              <w:t>již</w:t>
            </w:r>
            <w:r w:rsidRPr="002812C8">
              <w:rPr>
                <w:rFonts w:ascii="Times New Roman" w:hAnsi="Times New Roman"/>
                <w:spacing w:val="22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existujícím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onemocněním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lang w:val="cs-CZ"/>
              </w:rPr>
              <w:t>jater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7C7FF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</w:tr>
      <w:tr w:rsidR="009813AB" w:rsidRPr="00941CA7" w14:paraId="4C32D050" w14:textId="77777777" w:rsidTr="00063AAB">
        <w:trPr>
          <w:trHeight w:hRule="exact" w:val="253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08CC0" w14:textId="77777777" w:rsidR="009813AB" w:rsidRPr="002812C8" w:rsidRDefault="009813AB" w:rsidP="008B4D57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 xml:space="preserve">Poruchy kůže </w:t>
            </w:r>
            <w:r w:rsidRPr="00183AF8">
              <w:rPr>
                <w:rFonts w:ascii="Times New Roman" w:hAnsi="Times New Roman"/>
                <w:b/>
                <w:lang w:val="cs-CZ"/>
              </w:rPr>
              <w:t>a</w:t>
            </w:r>
            <w:r w:rsidRPr="002812C8">
              <w:rPr>
                <w:rFonts w:ascii="Times New Roman" w:hAnsi="Times New Roman"/>
                <w:b/>
                <w:spacing w:val="23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podkožní tkáně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45C59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77776" w14:textId="77777777" w:rsidR="009813AB" w:rsidRPr="002812C8" w:rsidRDefault="009813AB" w:rsidP="008B4D57">
            <w:pPr>
              <w:pStyle w:val="TableParagraph"/>
              <w:spacing w:line="239" w:lineRule="auto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spacing w:val="-1"/>
                <w:lang w:val="cs-CZ"/>
              </w:rPr>
              <w:t>dermatitida,</w:t>
            </w:r>
            <w:r w:rsidRPr="00183AF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svědění,</w:t>
            </w:r>
            <w:r w:rsidR="001A2ADC" w:rsidRPr="002812C8">
              <w:rPr>
                <w:rFonts w:ascii="Times New Roman" w:hAnsi="Times New Roman"/>
                <w:spacing w:val="-1"/>
                <w:lang w:val="cs-CZ"/>
              </w:rPr>
              <w:t xml:space="preserve"> vyrážka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,</w:t>
            </w:r>
            <w:r w:rsidRPr="002812C8">
              <w:rPr>
                <w:rFonts w:ascii="Times New Roman" w:hAnsi="Times New Roman"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kopřivka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E9506" w14:textId="77777777" w:rsidR="009813AB" w:rsidRPr="00183AF8" w:rsidRDefault="009813AB" w:rsidP="008B4D57">
            <w:pPr>
              <w:pStyle w:val="TableParagraph"/>
              <w:spacing w:line="239" w:lineRule="auto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spacing w:val="-1"/>
                <w:lang w:val="cs-CZ"/>
              </w:rPr>
              <w:t>alopecie,</w:t>
            </w:r>
            <w:r w:rsidRPr="004433A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4433A8">
              <w:rPr>
                <w:rFonts w:ascii="Times New Roman" w:hAnsi="Times New Roman"/>
                <w:spacing w:val="-1"/>
                <w:lang w:val="cs-CZ"/>
              </w:rPr>
              <w:t>fotosenzitivita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8075C" w14:textId="77777777" w:rsidR="009813AB" w:rsidRPr="002812C8" w:rsidRDefault="009813AB" w:rsidP="00063AAB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spacing w:val="-1"/>
                <w:lang w:val="cs-CZ"/>
              </w:rPr>
              <w:t>multiformní</w:t>
            </w:r>
            <w:r w:rsidRPr="00183AF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erytém, Stevens</w:t>
            </w:r>
            <w:r w:rsidR="00CF3F2C" w:rsidRPr="002812C8">
              <w:rPr>
                <w:rFonts w:ascii="Times New Roman" w:hAnsi="Times New Roman"/>
                <w:spacing w:val="-1"/>
                <w:lang w:val="cs-CZ"/>
              </w:rPr>
              <w:t>ův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-</w:t>
            </w:r>
            <w:r w:rsidRPr="002812C8">
              <w:rPr>
                <w:rFonts w:ascii="Times New Roman" w:hAnsi="Times New Roman"/>
                <w:spacing w:val="24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Johnson</w:t>
            </w:r>
            <w:r w:rsidR="00CF3F2C" w:rsidRPr="002812C8">
              <w:rPr>
                <w:rFonts w:ascii="Times New Roman" w:hAnsi="Times New Roman"/>
                <w:spacing w:val="-1"/>
                <w:lang w:val="cs-CZ"/>
              </w:rPr>
              <w:t>ův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 xml:space="preserve"> syndrom,</w:t>
            </w:r>
            <w:r w:rsidRPr="002812C8">
              <w:rPr>
                <w:rFonts w:ascii="Times New Roman" w:hAnsi="Times New Roman"/>
                <w:spacing w:val="22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toxická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epidermální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nekrolýza (TEN)</w:t>
            </w:r>
            <w:r w:rsidR="00063AAB">
              <w:rPr>
                <w:rFonts w:ascii="Times New Roman" w:hAnsi="Times New Roman"/>
                <w:spacing w:val="-1"/>
                <w:lang w:val="cs-CZ"/>
              </w:rPr>
              <w:t>, l</w:t>
            </w:r>
            <w:r w:rsidR="00063AAB" w:rsidRPr="003802D6">
              <w:rPr>
                <w:rFonts w:ascii="Times New Roman" w:hAnsi="Times New Roman"/>
                <w:spacing w:val="-1"/>
                <w:lang w:val="cs-CZ"/>
              </w:rPr>
              <w:t>éková reakce s</w:t>
            </w:r>
            <w:r w:rsidR="00063AAB">
              <w:rPr>
                <w:rFonts w:ascii="Times New Roman" w:hAnsi="Times New Roman"/>
                <w:spacing w:val="-1"/>
                <w:lang w:val="cs-CZ"/>
              </w:rPr>
              <w:t> </w:t>
            </w:r>
            <w:r w:rsidR="00063AAB" w:rsidRPr="003802D6">
              <w:rPr>
                <w:rFonts w:ascii="Times New Roman" w:hAnsi="Times New Roman"/>
                <w:spacing w:val="-1"/>
                <w:lang w:val="cs-CZ"/>
              </w:rPr>
              <w:t>eozinofilií a</w:t>
            </w:r>
            <w:r w:rsidR="00063AAB">
              <w:rPr>
                <w:rFonts w:ascii="Times New Roman" w:hAnsi="Times New Roman"/>
                <w:spacing w:val="-1"/>
                <w:lang w:val="cs-CZ"/>
              </w:rPr>
              <w:t> </w:t>
            </w:r>
            <w:r w:rsidR="00063AAB" w:rsidRPr="003802D6">
              <w:rPr>
                <w:rFonts w:ascii="Times New Roman" w:hAnsi="Times New Roman"/>
                <w:spacing w:val="-1"/>
                <w:lang w:val="cs-CZ"/>
              </w:rPr>
              <w:t>systémovými příznaky</w:t>
            </w:r>
            <w:r w:rsidR="00063AAB">
              <w:rPr>
                <w:rFonts w:ascii="Times New Roman" w:hAnsi="Times New Roman"/>
                <w:spacing w:val="-1"/>
                <w:lang w:val="cs-CZ"/>
              </w:rPr>
              <w:t xml:space="preserve"> (DRESS)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F5454" w14:textId="77777777" w:rsidR="009813AB" w:rsidRPr="002812C8" w:rsidRDefault="009813AB" w:rsidP="008B4D57">
            <w:pPr>
              <w:pStyle w:val="TableParagraph"/>
              <w:spacing w:line="239" w:lineRule="auto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spacing w:val="-1"/>
                <w:lang w:val="cs-CZ"/>
              </w:rPr>
              <w:t>subakutní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kožní lupus</w:t>
            </w:r>
            <w:r w:rsidRPr="002812C8">
              <w:rPr>
                <w:rFonts w:ascii="Times New Roman" w:hAnsi="Times New Roman"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erythematodes</w:t>
            </w:r>
            <w:r w:rsidRPr="002812C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(viz bod 4.4)</w:t>
            </w:r>
          </w:p>
        </w:tc>
      </w:tr>
      <w:tr w:rsidR="009813AB" w:rsidRPr="004433A8" w14:paraId="0B9265DD" w14:textId="77777777" w:rsidTr="008B4D57">
        <w:trPr>
          <w:trHeight w:hRule="exact" w:val="76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E76EF" w14:textId="77777777" w:rsidR="009813AB" w:rsidRPr="002812C8" w:rsidRDefault="009813AB" w:rsidP="008B4D57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 xml:space="preserve">Poruchy svalové </w:t>
            </w:r>
            <w:r w:rsidRPr="00183AF8">
              <w:rPr>
                <w:rFonts w:ascii="Times New Roman" w:hAnsi="Times New Roman"/>
                <w:b/>
                <w:lang w:val="cs-CZ"/>
              </w:rPr>
              <w:t>a</w:t>
            </w:r>
            <w:r w:rsidRPr="00183AF8">
              <w:rPr>
                <w:rFonts w:ascii="Times New Roman" w:hAnsi="Times New Roman"/>
                <w:b/>
                <w:spacing w:val="23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kosterní soustavy</w:t>
            </w:r>
            <w:r w:rsidRPr="002812C8">
              <w:rPr>
                <w:rFonts w:ascii="Times New Roman" w:hAnsi="Times New Roman"/>
                <w:b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lang w:val="cs-CZ"/>
              </w:rPr>
              <w:t>a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 xml:space="preserve"> pojivové tkáně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5A1EA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167D9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9C182" w14:textId="77777777" w:rsidR="009813AB" w:rsidRPr="002812C8" w:rsidRDefault="009813AB" w:rsidP="008B4D57">
            <w:pPr>
              <w:pStyle w:val="TableParagraph"/>
              <w:spacing w:line="241" w:lineRule="auto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spacing w:val="-1"/>
                <w:lang w:val="cs-CZ"/>
              </w:rPr>
              <w:t>bolest kloubů,</w:t>
            </w:r>
            <w:r w:rsidRPr="00183AF8">
              <w:rPr>
                <w:rFonts w:ascii="Times New Roman" w:hAnsi="Times New Roman"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spacing w:val="-1"/>
                <w:lang w:val="cs-CZ"/>
              </w:rPr>
              <w:t>bolest svalů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14B40" w14:textId="77777777" w:rsidR="009813AB" w:rsidRPr="002812C8" w:rsidRDefault="009813AB" w:rsidP="008B4D57">
            <w:pPr>
              <w:pStyle w:val="TableParagraph"/>
              <w:spacing w:line="246" w:lineRule="exact"/>
              <w:rPr>
                <w:rFonts w:ascii="Times New Roman" w:eastAsia="Times New Roman" w:hAnsi="Times New Roman"/>
                <w:lang w:val="cs-CZ"/>
              </w:rPr>
            </w:pPr>
            <w:r w:rsidRPr="002812C8">
              <w:rPr>
                <w:rFonts w:ascii="Times New Roman" w:hAnsi="Times New Roman"/>
                <w:spacing w:val="-1"/>
                <w:lang w:val="cs-CZ"/>
              </w:rPr>
              <w:t>svalová slabost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0CAD7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</w:tr>
      <w:tr w:rsidR="009813AB" w:rsidRPr="004433A8" w14:paraId="087ECA9C" w14:textId="77777777" w:rsidTr="008B4D57">
        <w:trPr>
          <w:trHeight w:hRule="exact" w:val="51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A74E7" w14:textId="77777777" w:rsidR="009813AB" w:rsidRPr="002812C8" w:rsidRDefault="009813AB" w:rsidP="008B4D57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 xml:space="preserve">Poruchy ledvin </w:t>
            </w:r>
            <w:r w:rsidRPr="00183AF8">
              <w:rPr>
                <w:rFonts w:ascii="Times New Roman" w:hAnsi="Times New Roman"/>
                <w:b/>
                <w:lang w:val="cs-CZ"/>
              </w:rPr>
              <w:t>a</w:t>
            </w:r>
            <w:r w:rsidRPr="002812C8">
              <w:rPr>
                <w:rFonts w:ascii="Times New Roman" w:hAnsi="Times New Roman"/>
                <w:b/>
                <w:spacing w:val="23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močových cest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37C70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9A934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D2BE6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9E1B5" w14:textId="77777777" w:rsidR="009813AB" w:rsidRPr="002812C8" w:rsidRDefault="009813AB" w:rsidP="008B4D57">
            <w:pPr>
              <w:pStyle w:val="TableParagraph"/>
              <w:spacing w:line="239" w:lineRule="auto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spacing w:val="-1"/>
                <w:lang w:val="cs-CZ"/>
              </w:rPr>
              <w:t>intersticiální</w:t>
            </w:r>
            <w:r w:rsidRPr="00183AF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lang w:val="cs-CZ"/>
              </w:rPr>
              <w:t>nefritida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4BDB5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</w:tr>
      <w:tr w:rsidR="009813AB" w:rsidRPr="004433A8" w14:paraId="46CC0F37" w14:textId="77777777" w:rsidTr="008B4D57">
        <w:trPr>
          <w:trHeight w:hRule="exact" w:val="77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F6DE9" w14:textId="77777777" w:rsidR="009813AB" w:rsidRPr="002812C8" w:rsidRDefault="009813AB" w:rsidP="008B4D57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>Poruchy</w:t>
            </w:r>
            <w:r w:rsidRPr="00183AF8">
              <w:rPr>
                <w:rFonts w:ascii="Times New Roman" w:hAnsi="Times New Roman"/>
                <w:b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reprodukčního</w:t>
            </w:r>
            <w:r w:rsidRPr="002812C8">
              <w:rPr>
                <w:rFonts w:ascii="Times New Roman" w:hAnsi="Times New Roman"/>
                <w:b/>
                <w:spacing w:val="20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 xml:space="preserve">systému </w:t>
            </w:r>
            <w:r w:rsidRPr="002812C8">
              <w:rPr>
                <w:rFonts w:ascii="Times New Roman" w:hAnsi="Times New Roman"/>
                <w:b/>
                <w:lang w:val="cs-CZ"/>
              </w:rPr>
              <w:t>a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 xml:space="preserve"> prsu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2FB4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ADEBD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FDB0B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2FB6D" w14:textId="77777777" w:rsidR="009813AB" w:rsidRPr="00183AF8" w:rsidRDefault="009813AB" w:rsidP="008B4D57">
            <w:pPr>
              <w:pStyle w:val="TableParagraph"/>
              <w:spacing w:line="248" w:lineRule="exact"/>
              <w:rPr>
                <w:rFonts w:ascii="Times New Roman" w:eastAsia="Times New Roman" w:hAnsi="Times New Roman"/>
                <w:lang w:val="cs-CZ"/>
              </w:rPr>
            </w:pPr>
            <w:r w:rsidRPr="004433A8">
              <w:rPr>
                <w:rFonts w:ascii="Times New Roman" w:hAnsi="Times New Roman"/>
                <w:spacing w:val="-1"/>
                <w:lang w:val="cs-CZ"/>
              </w:rPr>
              <w:t>gynekomastie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47AE9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</w:tr>
      <w:tr w:rsidR="009813AB" w:rsidRPr="004433A8" w14:paraId="0B1EC079" w14:textId="77777777" w:rsidTr="008B4D57">
        <w:trPr>
          <w:trHeight w:hRule="exact" w:val="76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09144" w14:textId="77777777" w:rsidR="009813AB" w:rsidRPr="002812C8" w:rsidRDefault="009813AB" w:rsidP="008B4D57">
            <w:pPr>
              <w:pStyle w:val="TableParagraph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>Celkové poruchy</w:t>
            </w:r>
            <w:r w:rsidRPr="00183AF8">
              <w:rPr>
                <w:rFonts w:ascii="Times New Roman" w:hAnsi="Times New Roman"/>
                <w:b/>
                <w:spacing w:val="21"/>
                <w:lang w:val="cs-CZ"/>
              </w:rPr>
              <w:t xml:space="preserve"> </w:t>
            </w:r>
            <w:r w:rsidRPr="00183AF8">
              <w:rPr>
                <w:rFonts w:ascii="Times New Roman" w:hAnsi="Times New Roman"/>
                <w:b/>
                <w:lang w:val="cs-CZ"/>
              </w:rPr>
              <w:t>a</w:t>
            </w:r>
            <w:r w:rsidRPr="00183AF8">
              <w:rPr>
                <w:rFonts w:ascii="Times New Roman" w:hAnsi="Times New Roman"/>
                <w:b/>
                <w:spacing w:val="-1"/>
                <w:lang w:val="cs-CZ"/>
              </w:rPr>
              <w:t xml:space="preserve"> reakce </w:t>
            </w:r>
            <w:r w:rsidRPr="002812C8">
              <w:rPr>
                <w:rFonts w:ascii="Times New Roman" w:hAnsi="Times New Roman"/>
                <w:b/>
                <w:lang w:val="cs-CZ"/>
              </w:rPr>
              <w:t>v</w:t>
            </w:r>
            <w:r w:rsidRPr="002812C8">
              <w:rPr>
                <w:rFonts w:ascii="Times New Roman" w:hAnsi="Times New Roman"/>
                <w:b/>
                <w:spacing w:val="-3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lang w:val="cs-CZ"/>
              </w:rPr>
              <w:t>místě</w:t>
            </w:r>
            <w:r w:rsidRPr="002812C8">
              <w:rPr>
                <w:rFonts w:ascii="Times New Roman" w:hAnsi="Times New Roman"/>
                <w:b/>
                <w:spacing w:val="21"/>
                <w:lang w:val="cs-CZ"/>
              </w:rPr>
              <w:t xml:space="preserve"> </w:t>
            </w:r>
            <w:r w:rsidRPr="002812C8">
              <w:rPr>
                <w:rFonts w:ascii="Times New Roman" w:hAnsi="Times New Roman"/>
                <w:b/>
                <w:spacing w:val="-1"/>
                <w:lang w:val="cs-CZ"/>
              </w:rPr>
              <w:t>aplikace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1A0D8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4285B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CF325" w14:textId="77777777" w:rsidR="009813AB" w:rsidRPr="002812C8" w:rsidRDefault="00CF3F2C" w:rsidP="008B4D57">
            <w:pPr>
              <w:pStyle w:val="TableParagraph"/>
              <w:spacing w:line="239" w:lineRule="auto"/>
              <w:rPr>
                <w:rFonts w:ascii="Times New Roman" w:eastAsia="Times New Roman" w:hAnsi="Times New Roman"/>
                <w:lang w:val="cs-CZ"/>
              </w:rPr>
            </w:pPr>
            <w:r w:rsidRPr="00183AF8">
              <w:rPr>
                <w:rFonts w:ascii="Times New Roman" w:hAnsi="Times New Roman"/>
                <w:spacing w:val="-1"/>
                <w:lang w:val="cs-CZ"/>
              </w:rPr>
              <w:t>malát</w:t>
            </w:r>
            <w:r w:rsidR="009813AB" w:rsidRPr="00183AF8">
              <w:rPr>
                <w:rFonts w:ascii="Times New Roman" w:hAnsi="Times New Roman"/>
                <w:spacing w:val="-1"/>
                <w:lang w:val="cs-CZ"/>
              </w:rPr>
              <w:t>nost,</w:t>
            </w:r>
            <w:r w:rsidR="009813AB" w:rsidRPr="00183AF8">
              <w:rPr>
                <w:rFonts w:ascii="Times New Roman" w:hAnsi="Times New Roman"/>
                <w:spacing w:val="20"/>
                <w:lang w:val="cs-CZ"/>
              </w:rPr>
              <w:t xml:space="preserve"> </w:t>
            </w:r>
            <w:r w:rsidR="009813AB" w:rsidRPr="00183AF8">
              <w:rPr>
                <w:rFonts w:ascii="Times New Roman" w:hAnsi="Times New Roman"/>
                <w:spacing w:val="-1"/>
                <w:lang w:val="cs-CZ"/>
              </w:rPr>
              <w:t>zvýšené poc</w:t>
            </w:r>
            <w:r w:rsidR="009813AB" w:rsidRPr="002812C8">
              <w:rPr>
                <w:rFonts w:ascii="Times New Roman" w:hAnsi="Times New Roman"/>
                <w:spacing w:val="-1"/>
                <w:lang w:val="cs-CZ"/>
              </w:rPr>
              <w:t>ení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892E2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7A3AB" w14:textId="77777777" w:rsidR="009813AB" w:rsidRPr="004433A8" w:rsidRDefault="009813AB" w:rsidP="008B4D57">
            <w:pPr>
              <w:rPr>
                <w:rFonts w:ascii="Times New Roman" w:hAnsi="Times New Roman"/>
                <w:lang w:val="cs-CZ"/>
              </w:rPr>
            </w:pPr>
          </w:p>
        </w:tc>
      </w:tr>
    </w:tbl>
    <w:p w14:paraId="35CAA445" w14:textId="77777777" w:rsidR="009813AB" w:rsidRPr="009830EB" w:rsidRDefault="009813AB" w:rsidP="009813AB">
      <w:pPr>
        <w:rPr>
          <w:rFonts w:ascii="Times New Roman" w:eastAsia="Times New Roman" w:hAnsi="Times New Roman"/>
          <w:sz w:val="15"/>
          <w:szCs w:val="15"/>
          <w:lang w:val="cs-CZ"/>
        </w:rPr>
      </w:pPr>
    </w:p>
    <w:p w14:paraId="3A0CBB64" w14:textId="77777777" w:rsidR="009813AB" w:rsidRPr="00183AF8" w:rsidRDefault="009813AB" w:rsidP="009813AB">
      <w:pPr>
        <w:pStyle w:val="BodyText"/>
        <w:spacing w:line="252" w:lineRule="exact"/>
        <w:ind w:left="0"/>
        <w:rPr>
          <w:lang w:val="cs-CZ"/>
        </w:rPr>
      </w:pPr>
      <w:r w:rsidRPr="00183AF8">
        <w:rPr>
          <w:spacing w:val="-1"/>
          <w:u w:val="single" w:color="000000"/>
          <w:lang w:val="cs-CZ"/>
        </w:rPr>
        <w:t>Hlášení podezření na nežádoucí účinky</w:t>
      </w:r>
    </w:p>
    <w:p w14:paraId="157DBA61" w14:textId="77777777" w:rsidR="009813AB" w:rsidRPr="00183AF8" w:rsidRDefault="00975D21" w:rsidP="009813AB">
      <w:pPr>
        <w:pStyle w:val="BodyText"/>
        <w:ind w:left="0"/>
        <w:rPr>
          <w:lang w:val="cs-CZ"/>
        </w:rPr>
      </w:pPr>
      <w:r w:rsidRPr="00183AF8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5D52609C" wp14:editId="3C512E71">
                <wp:simplePos x="0" y="0"/>
                <wp:positionH relativeFrom="page">
                  <wp:posOffset>900430</wp:posOffset>
                </wp:positionH>
                <wp:positionV relativeFrom="paragraph">
                  <wp:posOffset>480695</wp:posOffset>
                </wp:positionV>
                <wp:extent cx="1812290" cy="166370"/>
                <wp:effectExtent l="0" t="0" r="0" b="0"/>
                <wp:wrapNone/>
                <wp:docPr id="4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2290" cy="166370"/>
                          <a:chOff x="1418" y="757"/>
                          <a:chExt cx="2854" cy="262"/>
                        </a:xfrm>
                      </wpg:grpSpPr>
                      <wpg:grpSp>
                        <wpg:cNvPr id="47" name="Group 47"/>
                        <wpg:cNvGrpSpPr>
                          <a:grpSpLocks/>
                        </wpg:cNvGrpSpPr>
                        <wpg:grpSpPr bwMode="auto">
                          <a:xfrm>
                            <a:off x="1418" y="757"/>
                            <a:ext cx="1827" cy="260"/>
                            <a:chOff x="1418" y="757"/>
                            <a:chExt cx="1827" cy="260"/>
                          </a:xfrm>
                        </wpg:grpSpPr>
                        <wps:wsp>
                          <wps:cNvPr id="48" name="Freeform 48"/>
                          <wps:cNvSpPr>
                            <a:spLocks/>
                          </wps:cNvSpPr>
                          <wps:spPr bwMode="auto">
                            <a:xfrm>
                              <a:off x="1418" y="757"/>
                              <a:ext cx="1827" cy="260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1827"/>
                                <a:gd name="T2" fmla="+- 0 757 757"/>
                                <a:gd name="T3" fmla="*/ 757 h 260"/>
                                <a:gd name="T4" fmla="+- 0 3245 1418"/>
                                <a:gd name="T5" fmla="*/ T4 w 1827"/>
                                <a:gd name="T6" fmla="+- 0 757 757"/>
                                <a:gd name="T7" fmla="*/ 757 h 260"/>
                                <a:gd name="T8" fmla="+- 0 3245 1418"/>
                                <a:gd name="T9" fmla="*/ T8 w 1827"/>
                                <a:gd name="T10" fmla="+- 0 1017 757"/>
                                <a:gd name="T11" fmla="*/ 1017 h 260"/>
                                <a:gd name="T12" fmla="+- 0 1418 1418"/>
                                <a:gd name="T13" fmla="*/ T12 w 1827"/>
                                <a:gd name="T14" fmla="+- 0 1017 757"/>
                                <a:gd name="T15" fmla="*/ 1017 h 260"/>
                                <a:gd name="T16" fmla="+- 0 1418 1418"/>
                                <a:gd name="T17" fmla="*/ T16 w 1827"/>
                                <a:gd name="T18" fmla="+- 0 757 757"/>
                                <a:gd name="T19" fmla="*/ 757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27" h="260">
                                  <a:moveTo>
                                    <a:pt x="0" y="0"/>
                                  </a:moveTo>
                                  <a:lnTo>
                                    <a:pt x="1827" y="0"/>
                                  </a:lnTo>
                                  <a:lnTo>
                                    <a:pt x="1827" y="26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5"/>
                        <wpg:cNvGrpSpPr>
                          <a:grpSpLocks/>
                        </wpg:cNvGrpSpPr>
                        <wpg:grpSpPr bwMode="auto">
                          <a:xfrm>
                            <a:off x="3245" y="765"/>
                            <a:ext cx="1028" cy="255"/>
                            <a:chOff x="3245" y="765"/>
                            <a:chExt cx="1028" cy="255"/>
                          </a:xfrm>
                        </wpg:grpSpPr>
                        <wps:wsp>
                          <wps:cNvPr id="50" name="Freeform 46"/>
                          <wps:cNvSpPr>
                            <a:spLocks/>
                          </wps:cNvSpPr>
                          <wps:spPr bwMode="auto">
                            <a:xfrm>
                              <a:off x="3245" y="765"/>
                              <a:ext cx="1028" cy="255"/>
                            </a:xfrm>
                            <a:custGeom>
                              <a:avLst/>
                              <a:gdLst>
                                <a:gd name="T0" fmla="+- 0 3245 3245"/>
                                <a:gd name="T1" fmla="*/ T0 w 1028"/>
                                <a:gd name="T2" fmla="+- 0 765 765"/>
                                <a:gd name="T3" fmla="*/ 765 h 255"/>
                                <a:gd name="T4" fmla="+- 0 4272 3245"/>
                                <a:gd name="T5" fmla="*/ T4 w 1028"/>
                                <a:gd name="T6" fmla="+- 0 765 765"/>
                                <a:gd name="T7" fmla="*/ 765 h 255"/>
                                <a:gd name="T8" fmla="+- 0 4272 3245"/>
                                <a:gd name="T9" fmla="*/ T8 w 1028"/>
                                <a:gd name="T10" fmla="+- 0 1019 765"/>
                                <a:gd name="T11" fmla="*/ 1019 h 255"/>
                                <a:gd name="T12" fmla="+- 0 3245 3245"/>
                                <a:gd name="T13" fmla="*/ T12 w 1028"/>
                                <a:gd name="T14" fmla="+- 0 1019 765"/>
                                <a:gd name="T15" fmla="*/ 1019 h 255"/>
                                <a:gd name="T16" fmla="+- 0 3245 3245"/>
                                <a:gd name="T17" fmla="*/ T16 w 1028"/>
                                <a:gd name="T18" fmla="+- 0 765 765"/>
                                <a:gd name="T19" fmla="*/ 765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8" h="255">
                                  <a:moveTo>
                                    <a:pt x="0" y="0"/>
                                  </a:moveTo>
                                  <a:lnTo>
                                    <a:pt x="1027" y="0"/>
                                  </a:lnTo>
                                  <a:lnTo>
                                    <a:pt x="1027" y="254"/>
                                  </a:lnTo>
                                  <a:lnTo>
                                    <a:pt x="0" y="25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3"/>
                        <wpg:cNvGrpSpPr>
                          <a:grpSpLocks/>
                        </wpg:cNvGrpSpPr>
                        <wpg:grpSpPr bwMode="auto">
                          <a:xfrm>
                            <a:off x="3245" y="993"/>
                            <a:ext cx="970" cy="2"/>
                            <a:chOff x="3245" y="993"/>
                            <a:chExt cx="970" cy="2"/>
                          </a:xfrm>
                        </wpg:grpSpPr>
                        <wps:wsp>
                          <wps:cNvPr id="52" name="Freeform 44"/>
                          <wps:cNvSpPr>
                            <a:spLocks/>
                          </wps:cNvSpPr>
                          <wps:spPr bwMode="auto">
                            <a:xfrm>
                              <a:off x="3245" y="993"/>
                              <a:ext cx="970" cy="2"/>
                            </a:xfrm>
                            <a:custGeom>
                              <a:avLst/>
                              <a:gdLst>
                                <a:gd name="T0" fmla="+- 0 3245 3245"/>
                                <a:gd name="T1" fmla="*/ T0 w 970"/>
                                <a:gd name="T2" fmla="+- 0 4214 3245"/>
                                <a:gd name="T3" fmla="*/ T2 w 9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">
                                  <a:moveTo>
                                    <a:pt x="0" y="0"/>
                                  </a:moveTo>
                                  <a:lnTo>
                                    <a:pt x="96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5039D" id="Group 42" o:spid="_x0000_s1026" style="position:absolute;margin-left:70.9pt;margin-top:37.85pt;width:142.7pt;height:13.1pt;z-index:-251638272;mso-position-horizontal-relative:page" coordorigin="1418,757" coordsize="2854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">
                <v:group id="Group 47" o:spid="_x0000_s1027" style="position:absolute;left:1418;top:757;width:1827;height:260" coordorigin="1418,757" coordsize="1827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8" o:spid="_x0000_s1028" style="position:absolute;left:1418;top:757;width:1827;height:260;visibility:visible;mso-wrap-style:square;v-text-anchor:top" coordsize="1827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" path="m,l1827,r,260l,260,,xe" fillcolor="silver" stroked="f">
                    <v:path arrowok="t" o:connecttype="custom" o:connectlocs="0,757;1827,757;1827,1017;0,1017;0,757" o:connectangles="0,0,0,0,0"/>
                  </v:shape>
                </v:group>
                <v:group id="Group 45" o:spid="_x0000_s1029" style="position:absolute;left:3245;top:765;width:1028;height:255" coordorigin="3245,765" coordsize="1028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6" o:spid="_x0000_s1030" style="position:absolute;left:3245;top:765;width:1028;height:255;visibility:visible;mso-wrap-style:square;v-text-anchor:top" coordsize="1028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" path="m,l1027,r,254l,254,,xe" fillcolor="silver" stroked="f">
                    <v:path arrowok="t" o:connecttype="custom" o:connectlocs="0,765;1027,765;1027,1019;0,1019;0,765" o:connectangles="0,0,0,0,0"/>
                  </v:shape>
                </v:group>
                <v:group id="Group 43" o:spid="_x0000_s1031" style="position:absolute;left:3245;top:993;width:970;height:2" coordorigin="3245,993" coordsize="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4" o:spid="_x0000_s1032" style="position:absolute;left:3245;top:993;width:970;height:2;visibility:visible;mso-wrap-style:square;v-text-anchor:top" coordsize="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" path="m,l969,e" filled="f" strokecolor="blue" strokeweight=".58pt">
                    <v:path arrowok="t" o:connecttype="custom" o:connectlocs="0,0;969,0" o:connectangles="0,0"/>
                  </v:shape>
                </v:group>
                <w10:wrap anchorx="page"/>
              </v:group>
            </w:pict>
          </mc:Fallback>
        </mc:AlternateContent>
      </w:r>
      <w:r w:rsidR="009813AB" w:rsidRPr="00183AF8">
        <w:rPr>
          <w:spacing w:val="-1"/>
          <w:lang w:val="cs-CZ"/>
        </w:rPr>
        <w:t>Hlášení podezření na nežádoucí účinky po registraci</w:t>
      </w:r>
      <w:r w:rsidR="009813AB" w:rsidRPr="002812C8">
        <w:rPr>
          <w:spacing w:val="-1"/>
          <w:lang w:val="cs-CZ"/>
        </w:rPr>
        <w:t xml:space="preserve"> léčivého přípravku je důležité. Umožňuje to</w:t>
      </w:r>
      <w:r w:rsidR="009813AB" w:rsidRPr="002812C8">
        <w:rPr>
          <w:spacing w:val="24"/>
          <w:lang w:val="cs-CZ"/>
        </w:rPr>
        <w:t xml:space="preserve"> </w:t>
      </w:r>
      <w:r w:rsidR="009813AB" w:rsidRPr="002812C8">
        <w:rPr>
          <w:spacing w:val="-1"/>
          <w:lang w:val="cs-CZ"/>
        </w:rPr>
        <w:t xml:space="preserve">pokračovat ve sledování poměru přínosů </w:t>
      </w:r>
      <w:r w:rsidR="009813AB" w:rsidRPr="002812C8">
        <w:rPr>
          <w:lang w:val="cs-CZ"/>
        </w:rPr>
        <w:t>a</w:t>
      </w:r>
      <w:r w:rsidR="009813AB" w:rsidRPr="002812C8">
        <w:rPr>
          <w:spacing w:val="-1"/>
          <w:lang w:val="cs-CZ"/>
        </w:rPr>
        <w:t xml:space="preserve"> rizik léčivého přípravku. Žádáme zdravotnické pracovníky,</w:t>
      </w:r>
      <w:r w:rsidR="009813AB" w:rsidRPr="002812C8">
        <w:rPr>
          <w:spacing w:val="20"/>
          <w:lang w:val="cs-CZ"/>
        </w:rPr>
        <w:t xml:space="preserve"> </w:t>
      </w:r>
      <w:r w:rsidR="009813AB" w:rsidRPr="002812C8">
        <w:rPr>
          <w:spacing w:val="-1"/>
          <w:lang w:val="cs-CZ"/>
        </w:rPr>
        <w:t>aby hlásili podezření na nežádoucí účinky prostřednictvím</w:t>
      </w:r>
      <w:r w:rsidR="009813AB" w:rsidRPr="002812C8">
        <w:rPr>
          <w:spacing w:val="-2"/>
          <w:lang w:val="cs-CZ"/>
        </w:rPr>
        <w:t xml:space="preserve"> </w:t>
      </w:r>
      <w:r w:rsidR="009813AB" w:rsidRPr="00302845">
        <w:rPr>
          <w:spacing w:val="-1"/>
          <w:highlight w:val="lightGray"/>
          <w:lang w:val="cs-CZ"/>
        </w:rPr>
        <w:t>národního systému hlášení nežádoucích</w:t>
      </w:r>
      <w:r w:rsidR="009813AB" w:rsidRPr="00302845">
        <w:rPr>
          <w:spacing w:val="27"/>
          <w:highlight w:val="lightGray"/>
          <w:lang w:val="cs-CZ"/>
        </w:rPr>
        <w:t xml:space="preserve"> </w:t>
      </w:r>
      <w:r w:rsidR="009813AB" w:rsidRPr="00302845">
        <w:rPr>
          <w:spacing w:val="-1"/>
          <w:highlight w:val="lightGray"/>
          <w:lang w:val="cs-CZ"/>
        </w:rPr>
        <w:t xml:space="preserve">účinků uvedeného </w:t>
      </w:r>
      <w:r w:rsidR="009813AB" w:rsidRPr="00302845">
        <w:rPr>
          <w:highlight w:val="lightGray"/>
          <w:lang w:val="cs-CZ"/>
        </w:rPr>
        <w:t>v</w:t>
      </w:r>
      <w:r w:rsidR="009813AB" w:rsidRPr="00302845">
        <w:rPr>
          <w:spacing w:val="-3"/>
          <w:highlight w:val="lightGray"/>
          <w:lang w:val="cs-CZ"/>
        </w:rPr>
        <w:t xml:space="preserve"> </w:t>
      </w:r>
      <w:r w:rsidR="009813AB">
        <w:fldChar w:fldCharType="begin"/>
      </w:r>
      <w:r w:rsidR="009813AB" w:rsidRPr="000D0A49">
        <w:rPr>
          <w:lang w:val="cs-CZ"/>
          <w:rPrChange w:id="105" w:author="Author">
            <w:rPr/>
          </w:rPrChange>
        </w:rPr>
        <w:instrText>HYPERLINK "http://www.ema.europa.eu/docs/en_GB/document_library/Template_or_form/2013/03/WC500139752.doc"</w:instrText>
      </w:r>
      <w:r w:rsidR="009813AB">
        <w:fldChar w:fldCharType="separate"/>
      </w:r>
      <w:r w:rsidR="009813AB" w:rsidRPr="009B425B">
        <w:rPr>
          <w:rStyle w:val="Hyperlink"/>
          <w:color w:val="0000FF"/>
          <w:highlight w:val="lightGray"/>
          <w:lang w:val="cs-CZ"/>
        </w:rPr>
        <w:t>Dodatku V</w:t>
      </w:r>
      <w:r w:rsidR="009813AB">
        <w:fldChar w:fldCharType="end"/>
      </w:r>
      <w:r w:rsidR="009813AB" w:rsidRPr="00183AF8">
        <w:rPr>
          <w:spacing w:val="-1"/>
          <w:lang w:val="cs-CZ"/>
        </w:rPr>
        <w:t>.</w:t>
      </w:r>
    </w:p>
    <w:p w14:paraId="1363E6EB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7A9E8A60" w14:textId="77777777" w:rsidR="009813AB" w:rsidRPr="002812C8" w:rsidRDefault="009813AB" w:rsidP="009813AB">
      <w:pPr>
        <w:pStyle w:val="Heading1"/>
        <w:numPr>
          <w:ilvl w:val="1"/>
          <w:numId w:val="8"/>
        </w:numPr>
        <w:tabs>
          <w:tab w:val="left" w:pos="7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Předávkování</w:t>
      </w:r>
    </w:p>
    <w:p w14:paraId="2F2F903E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4EBD6EAB" w14:textId="77777777" w:rsidR="009813AB" w:rsidRPr="002812C8" w:rsidRDefault="009813AB" w:rsidP="009813AB">
      <w:pPr>
        <w:pStyle w:val="BodyTex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 xml:space="preserve">Existují pouze velmi omezené zkušenosti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úmyslným předávkováním. Symptomy popisované při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požití 280 mg esomeprazolu zahrnují gastrointestinální příznaky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slabost. Jednotlivá dávka 80 </w:t>
      </w:r>
      <w:r w:rsidRPr="002812C8">
        <w:rPr>
          <w:spacing w:val="-2"/>
          <w:lang w:val="cs-CZ"/>
        </w:rPr>
        <w:t>mg</w:t>
      </w:r>
      <w:r w:rsidRPr="002812C8">
        <w:rPr>
          <w:spacing w:val="19"/>
          <w:lang w:val="cs-CZ"/>
        </w:rPr>
        <w:t xml:space="preserve"> </w:t>
      </w:r>
      <w:r w:rsidRPr="002812C8">
        <w:rPr>
          <w:spacing w:val="-1"/>
          <w:lang w:val="cs-CZ"/>
        </w:rPr>
        <w:t>esomeprazolu neměla klinicky závažné následky. Není známo specifické antidotum. Esomeprazol má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vysokou vazebnost na plazmatické bílkoviny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je tedy špatně dialyzovatelný. Léčba předávkování by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měla být symptomatická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zaměřena na podporu vitálních funkcí.</w:t>
      </w:r>
    </w:p>
    <w:p w14:paraId="544B6F49" w14:textId="77777777" w:rsidR="00131952" w:rsidRPr="002812C8" w:rsidRDefault="00131952" w:rsidP="009813AB">
      <w:pPr>
        <w:pStyle w:val="BodyText"/>
        <w:ind w:left="0"/>
        <w:rPr>
          <w:spacing w:val="-1"/>
          <w:lang w:val="cs-CZ"/>
        </w:rPr>
      </w:pPr>
    </w:p>
    <w:p w14:paraId="6CF92333" w14:textId="77777777" w:rsidR="00131952" w:rsidRPr="002812C8" w:rsidRDefault="00131952" w:rsidP="009813AB">
      <w:pPr>
        <w:pStyle w:val="BodyText"/>
        <w:ind w:left="0"/>
        <w:rPr>
          <w:lang w:val="cs-CZ"/>
        </w:rPr>
      </w:pPr>
    </w:p>
    <w:p w14:paraId="2CC85A02" w14:textId="77777777" w:rsidR="009813AB" w:rsidRPr="002812C8" w:rsidRDefault="009813AB" w:rsidP="0013168B">
      <w:pPr>
        <w:pStyle w:val="Heading1"/>
        <w:keepNext/>
        <w:keepLines/>
        <w:numPr>
          <w:ilvl w:val="0"/>
          <w:numId w:val="8"/>
        </w:numPr>
        <w:tabs>
          <w:tab w:val="left" w:pos="7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FARMAKOLOGICKÉ VLASTNOSTI</w:t>
      </w:r>
    </w:p>
    <w:p w14:paraId="1D31C995" w14:textId="77777777" w:rsidR="009813AB" w:rsidRPr="002812C8" w:rsidRDefault="009813AB" w:rsidP="0013168B">
      <w:pPr>
        <w:keepNext/>
        <w:keepLines/>
        <w:rPr>
          <w:rFonts w:ascii="Times New Roman" w:eastAsia="Times New Roman" w:hAnsi="Times New Roman"/>
          <w:b/>
          <w:bCs/>
          <w:lang w:val="cs-CZ"/>
        </w:rPr>
      </w:pPr>
    </w:p>
    <w:p w14:paraId="1A0F1E37" w14:textId="77777777" w:rsidR="009813AB" w:rsidRPr="002812C8" w:rsidRDefault="009813AB" w:rsidP="0013168B">
      <w:pPr>
        <w:keepNext/>
        <w:keepLines/>
        <w:numPr>
          <w:ilvl w:val="1"/>
          <w:numId w:val="8"/>
        </w:numPr>
        <w:tabs>
          <w:tab w:val="left" w:pos="785"/>
        </w:tabs>
        <w:ind w:left="0" w:firstLine="0"/>
        <w:jc w:val="lef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b/>
          <w:spacing w:val="-1"/>
          <w:lang w:val="cs-CZ"/>
        </w:rPr>
        <w:t>Farmakodynamické vlastnosti</w:t>
      </w:r>
    </w:p>
    <w:p w14:paraId="5106E997" w14:textId="77777777" w:rsidR="00131952" w:rsidRPr="002812C8" w:rsidRDefault="00131952" w:rsidP="009813AB">
      <w:pPr>
        <w:pStyle w:val="BodyText"/>
        <w:ind w:left="0"/>
        <w:rPr>
          <w:spacing w:val="-1"/>
          <w:lang w:val="cs-CZ"/>
        </w:rPr>
      </w:pPr>
    </w:p>
    <w:p w14:paraId="113C15E2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Farmakoterapeutická skupina: léčiva </w:t>
      </w:r>
      <w:r w:rsidRPr="002812C8">
        <w:rPr>
          <w:lang w:val="cs-CZ"/>
        </w:rPr>
        <w:t>k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terapii onemocnění spojených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poruchou acidity, inhibitory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protonové pumpy, ATC kód: A02BC05.</w:t>
      </w:r>
    </w:p>
    <w:p w14:paraId="49203247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7335A9F4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Esomeprazol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je</w:t>
      </w:r>
      <w:r w:rsidRPr="002812C8">
        <w:rPr>
          <w:lang w:val="cs-CZ"/>
        </w:rPr>
        <w:t xml:space="preserve"> </w:t>
      </w:r>
      <w:r w:rsidRPr="002812C8">
        <w:rPr>
          <w:spacing w:val="-2"/>
          <w:lang w:val="cs-CZ"/>
        </w:rPr>
        <w:t xml:space="preserve">S-izomer </w:t>
      </w:r>
      <w:r w:rsidRPr="002812C8">
        <w:rPr>
          <w:spacing w:val="-1"/>
          <w:lang w:val="cs-CZ"/>
        </w:rPr>
        <w:t>omeprazolu. Esomeprazol snižuje sekreci žaludeční kyseliny specifickým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mechanismem účinku, tj. inhibicí protonové pumpy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parietální buňce. Oba stereoizomery omeprazolu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(R-</w:t>
      </w:r>
      <w:r w:rsidRPr="002812C8">
        <w:rPr>
          <w:spacing w:val="-4"/>
          <w:lang w:val="cs-CZ"/>
        </w:rPr>
        <w:t xml:space="preserve"> </w:t>
      </w:r>
      <w:r w:rsidRPr="002812C8">
        <w:rPr>
          <w:lang w:val="cs-CZ"/>
        </w:rPr>
        <w:t>i</w:t>
      </w:r>
      <w:r w:rsidRPr="002812C8">
        <w:rPr>
          <w:spacing w:val="1"/>
          <w:lang w:val="cs-CZ"/>
        </w:rPr>
        <w:t xml:space="preserve"> </w:t>
      </w:r>
      <w:r w:rsidRPr="002812C8">
        <w:rPr>
          <w:spacing w:val="-1"/>
          <w:lang w:val="cs-CZ"/>
        </w:rPr>
        <w:t>S-)</w:t>
      </w:r>
      <w:r w:rsidRPr="002812C8">
        <w:rPr>
          <w:spacing w:val="3"/>
          <w:lang w:val="cs-CZ"/>
        </w:rPr>
        <w:t xml:space="preserve"> </w:t>
      </w:r>
      <w:r w:rsidRPr="002812C8">
        <w:rPr>
          <w:spacing w:val="-2"/>
          <w:lang w:val="cs-CZ"/>
        </w:rPr>
        <w:t>mají</w:t>
      </w:r>
      <w:r w:rsidRPr="002812C8">
        <w:rPr>
          <w:spacing w:val="-1"/>
          <w:lang w:val="cs-CZ"/>
        </w:rPr>
        <w:t xml:space="preserve"> podobné farmakodynamické účinky.</w:t>
      </w:r>
    </w:p>
    <w:p w14:paraId="6CC5DF83" w14:textId="77777777" w:rsidR="009813AB" w:rsidRPr="009830EB" w:rsidRDefault="009813AB" w:rsidP="009813AB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7E1C97C0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Mechanismus účinku</w:t>
      </w:r>
    </w:p>
    <w:p w14:paraId="29F6A7FF" w14:textId="77777777" w:rsidR="009813AB" w:rsidRPr="002812C8" w:rsidRDefault="009813AB" w:rsidP="00FF4E7A">
      <w:pPr>
        <w:pStyle w:val="BodyText"/>
        <w:spacing w:line="228" w:lineRule="auto"/>
        <w:ind w:left="0"/>
        <w:rPr>
          <w:lang w:val="cs-CZ"/>
        </w:rPr>
      </w:pPr>
      <w:r w:rsidRPr="002812C8">
        <w:rPr>
          <w:spacing w:val="-1"/>
          <w:lang w:val="cs-CZ"/>
        </w:rPr>
        <w:t>Esomeprazol</w:t>
      </w:r>
      <w:r w:rsidRPr="002812C8">
        <w:rPr>
          <w:spacing w:val="33"/>
          <w:lang w:val="cs-CZ"/>
        </w:rPr>
        <w:t xml:space="preserve"> </w:t>
      </w:r>
      <w:r w:rsidRPr="002812C8">
        <w:rPr>
          <w:lang w:val="cs-CZ"/>
        </w:rPr>
        <w:t>je</w:t>
      </w:r>
      <w:r w:rsidRPr="002812C8">
        <w:rPr>
          <w:spacing w:val="36"/>
          <w:lang w:val="cs-CZ"/>
        </w:rPr>
        <w:t xml:space="preserve"> </w:t>
      </w:r>
      <w:r w:rsidRPr="002812C8">
        <w:rPr>
          <w:spacing w:val="-1"/>
          <w:lang w:val="cs-CZ"/>
        </w:rPr>
        <w:t>slabou</w:t>
      </w:r>
      <w:r w:rsidRPr="002812C8">
        <w:rPr>
          <w:spacing w:val="35"/>
          <w:lang w:val="cs-CZ"/>
        </w:rPr>
        <w:t xml:space="preserve"> </w:t>
      </w:r>
      <w:r w:rsidRPr="002812C8">
        <w:rPr>
          <w:spacing w:val="-2"/>
          <w:lang w:val="cs-CZ"/>
        </w:rPr>
        <w:t>bazí</w:t>
      </w:r>
      <w:r w:rsidRPr="002812C8">
        <w:rPr>
          <w:spacing w:val="35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34"/>
          <w:lang w:val="cs-CZ"/>
        </w:rPr>
        <w:t xml:space="preserve"> </w:t>
      </w:r>
      <w:r w:rsidRPr="002812C8">
        <w:rPr>
          <w:lang w:val="cs-CZ"/>
        </w:rPr>
        <w:t>je</w:t>
      </w:r>
      <w:r w:rsidRPr="002812C8">
        <w:rPr>
          <w:spacing w:val="36"/>
          <w:lang w:val="cs-CZ"/>
        </w:rPr>
        <w:t xml:space="preserve"> </w:t>
      </w:r>
      <w:r w:rsidRPr="002812C8">
        <w:rPr>
          <w:spacing w:val="-1"/>
          <w:lang w:val="cs-CZ"/>
        </w:rPr>
        <w:t>koncentrován</w:t>
      </w:r>
      <w:r w:rsidRPr="002812C8">
        <w:rPr>
          <w:spacing w:val="35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36"/>
          <w:lang w:val="cs-CZ"/>
        </w:rPr>
        <w:t xml:space="preserve"> </w:t>
      </w:r>
      <w:r w:rsidRPr="002812C8">
        <w:rPr>
          <w:spacing w:val="-1"/>
          <w:lang w:val="cs-CZ"/>
        </w:rPr>
        <w:t>konvertován</w:t>
      </w:r>
      <w:r w:rsidRPr="002812C8">
        <w:rPr>
          <w:spacing w:val="35"/>
          <w:lang w:val="cs-CZ"/>
        </w:rPr>
        <w:t xml:space="preserve"> </w:t>
      </w:r>
      <w:r w:rsidRPr="002812C8">
        <w:rPr>
          <w:spacing w:val="-1"/>
          <w:lang w:val="cs-CZ"/>
        </w:rPr>
        <w:t>na</w:t>
      </w:r>
      <w:r w:rsidRPr="002812C8">
        <w:rPr>
          <w:spacing w:val="35"/>
          <w:lang w:val="cs-CZ"/>
        </w:rPr>
        <w:t xml:space="preserve"> </w:t>
      </w:r>
      <w:r w:rsidRPr="002812C8">
        <w:rPr>
          <w:spacing w:val="-1"/>
          <w:lang w:val="cs-CZ"/>
        </w:rPr>
        <w:t>aktivní</w:t>
      </w:r>
      <w:r w:rsidRPr="002812C8">
        <w:rPr>
          <w:spacing w:val="35"/>
          <w:lang w:val="cs-CZ"/>
        </w:rPr>
        <w:t xml:space="preserve"> </w:t>
      </w:r>
      <w:r w:rsidRPr="002812C8">
        <w:rPr>
          <w:spacing w:val="-1"/>
          <w:lang w:val="cs-CZ"/>
        </w:rPr>
        <w:t>formu</w:t>
      </w:r>
      <w:r w:rsidRPr="002812C8">
        <w:rPr>
          <w:spacing w:val="35"/>
          <w:lang w:val="cs-CZ"/>
        </w:rPr>
        <w:t xml:space="preserve"> </w:t>
      </w:r>
      <w:r w:rsidRPr="002812C8">
        <w:rPr>
          <w:spacing w:val="-1"/>
          <w:lang w:val="cs-CZ"/>
        </w:rPr>
        <w:t>ve</w:t>
      </w:r>
      <w:r w:rsidRPr="002812C8">
        <w:rPr>
          <w:spacing w:val="35"/>
          <w:lang w:val="cs-CZ"/>
        </w:rPr>
        <w:t xml:space="preserve"> </w:t>
      </w:r>
      <w:r w:rsidRPr="002812C8">
        <w:rPr>
          <w:spacing w:val="-1"/>
          <w:lang w:val="cs-CZ"/>
        </w:rPr>
        <w:t>vysoce</w:t>
      </w:r>
      <w:r w:rsidRPr="002812C8">
        <w:rPr>
          <w:spacing w:val="35"/>
          <w:lang w:val="cs-CZ"/>
        </w:rPr>
        <w:t xml:space="preserve"> </w:t>
      </w:r>
      <w:r w:rsidRPr="002812C8">
        <w:rPr>
          <w:spacing w:val="-1"/>
          <w:lang w:val="cs-CZ"/>
        </w:rPr>
        <w:t>kyselém</w:t>
      </w:r>
      <w:r w:rsidRPr="002812C8">
        <w:rPr>
          <w:spacing w:val="24"/>
          <w:lang w:val="cs-CZ"/>
        </w:rPr>
        <w:t xml:space="preserve"> </w:t>
      </w:r>
      <w:r w:rsidRPr="002812C8">
        <w:rPr>
          <w:lang w:val="cs-CZ"/>
        </w:rPr>
        <w:t>prostředí</w:t>
      </w:r>
      <w:r w:rsidRPr="002812C8">
        <w:rPr>
          <w:spacing w:val="49"/>
          <w:lang w:val="cs-CZ"/>
        </w:rPr>
        <w:t xml:space="preserve"> </w:t>
      </w:r>
      <w:r w:rsidRPr="002812C8">
        <w:rPr>
          <w:spacing w:val="-1"/>
          <w:lang w:val="cs-CZ"/>
        </w:rPr>
        <w:t>sekrečních</w:t>
      </w:r>
      <w:r w:rsidRPr="002812C8">
        <w:rPr>
          <w:spacing w:val="50"/>
          <w:lang w:val="cs-CZ"/>
        </w:rPr>
        <w:t xml:space="preserve"> </w:t>
      </w:r>
      <w:r w:rsidRPr="002812C8">
        <w:rPr>
          <w:spacing w:val="-1"/>
          <w:lang w:val="cs-CZ"/>
        </w:rPr>
        <w:t>kanálků</w:t>
      </w:r>
      <w:r w:rsidRPr="002812C8">
        <w:rPr>
          <w:spacing w:val="49"/>
          <w:lang w:val="cs-CZ"/>
        </w:rPr>
        <w:t xml:space="preserve"> </w:t>
      </w:r>
      <w:r w:rsidRPr="002812C8">
        <w:rPr>
          <w:lang w:val="cs-CZ"/>
        </w:rPr>
        <w:t>parietálních</w:t>
      </w:r>
      <w:r w:rsidRPr="002812C8">
        <w:rPr>
          <w:spacing w:val="50"/>
          <w:lang w:val="cs-CZ"/>
        </w:rPr>
        <w:t xml:space="preserve"> </w:t>
      </w:r>
      <w:r w:rsidRPr="002812C8">
        <w:rPr>
          <w:spacing w:val="-1"/>
          <w:lang w:val="cs-CZ"/>
        </w:rPr>
        <w:t>buněk.</w:t>
      </w:r>
      <w:r w:rsidRPr="002812C8">
        <w:rPr>
          <w:spacing w:val="49"/>
          <w:lang w:val="cs-CZ"/>
        </w:rPr>
        <w:t xml:space="preserve"> </w:t>
      </w:r>
      <w:r w:rsidRPr="002812C8">
        <w:rPr>
          <w:spacing w:val="-1"/>
          <w:lang w:val="cs-CZ"/>
        </w:rPr>
        <w:t>Zde</w:t>
      </w:r>
      <w:r w:rsidRPr="002812C8">
        <w:rPr>
          <w:spacing w:val="50"/>
          <w:lang w:val="cs-CZ"/>
        </w:rPr>
        <w:t xml:space="preserve"> </w:t>
      </w:r>
      <w:r w:rsidRPr="002812C8">
        <w:rPr>
          <w:spacing w:val="-1"/>
          <w:lang w:val="cs-CZ"/>
        </w:rPr>
        <w:t>inhibuje</w:t>
      </w:r>
      <w:r w:rsidRPr="002812C8">
        <w:rPr>
          <w:spacing w:val="49"/>
          <w:lang w:val="cs-CZ"/>
        </w:rPr>
        <w:t xml:space="preserve"> </w:t>
      </w:r>
      <w:r w:rsidRPr="002812C8">
        <w:rPr>
          <w:spacing w:val="-1"/>
          <w:lang w:val="cs-CZ"/>
        </w:rPr>
        <w:t>enzym</w:t>
      </w:r>
      <w:r w:rsidRPr="002812C8">
        <w:rPr>
          <w:spacing w:val="49"/>
          <w:lang w:val="cs-CZ"/>
        </w:rPr>
        <w:t xml:space="preserve"> </w:t>
      </w:r>
      <w:r w:rsidR="00FF4E7A" w:rsidRPr="002812C8">
        <w:rPr>
          <w:lang w:val="cs-CZ"/>
        </w:rPr>
        <w:t>H</w:t>
      </w:r>
      <w:r w:rsidR="00FF4E7A" w:rsidRPr="002812C8">
        <w:rPr>
          <w:vertAlign w:val="superscript"/>
          <w:lang w:val="cs-CZ"/>
        </w:rPr>
        <w:t>+</w:t>
      </w:r>
      <w:r w:rsidR="00FF4E7A" w:rsidRPr="002812C8">
        <w:rPr>
          <w:lang w:val="cs-CZ"/>
        </w:rPr>
        <w:t>,K</w:t>
      </w:r>
      <w:r w:rsidR="00FF4E7A" w:rsidRPr="002812C8">
        <w:rPr>
          <w:vertAlign w:val="superscript"/>
          <w:lang w:val="cs-CZ"/>
        </w:rPr>
        <w:t>+</w:t>
      </w:r>
      <w:r w:rsidRPr="002812C8">
        <w:rPr>
          <w:spacing w:val="-1"/>
          <w:lang w:val="cs-CZ"/>
        </w:rPr>
        <w:t>-ATPázu</w:t>
      </w:r>
      <w:r w:rsidRPr="002812C8">
        <w:rPr>
          <w:spacing w:val="49"/>
          <w:lang w:val="cs-CZ"/>
        </w:rPr>
        <w:t xml:space="preserve"> </w:t>
      </w:r>
      <w:r w:rsidRPr="002812C8">
        <w:rPr>
          <w:spacing w:val="-1"/>
          <w:lang w:val="cs-CZ"/>
        </w:rPr>
        <w:t>(protonovou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pumpu). Inhibuje jak bazální, tak </w:t>
      </w:r>
      <w:r w:rsidRPr="002812C8">
        <w:rPr>
          <w:lang w:val="cs-CZ"/>
        </w:rPr>
        <w:t>i</w:t>
      </w:r>
      <w:r w:rsidRPr="002812C8">
        <w:rPr>
          <w:spacing w:val="-1"/>
          <w:lang w:val="cs-CZ"/>
        </w:rPr>
        <w:t xml:space="preserve"> stimulovanou kyselou žaludeční sekreci.</w:t>
      </w:r>
    </w:p>
    <w:p w14:paraId="7697B63A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3536D20C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2"/>
          <w:u w:val="single" w:color="000000"/>
          <w:lang w:val="cs-CZ"/>
        </w:rPr>
        <w:t>Farmakodynamické</w:t>
      </w:r>
      <w:r w:rsidRPr="002812C8">
        <w:rPr>
          <w:spacing w:val="-1"/>
          <w:u w:val="single" w:color="000000"/>
          <w:lang w:val="cs-CZ"/>
        </w:rPr>
        <w:t xml:space="preserve"> účinky</w:t>
      </w:r>
    </w:p>
    <w:p w14:paraId="1324DD52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Po perorálním podání esomeprazolu 20 mg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40</w:t>
      </w:r>
      <w:r w:rsidRPr="002812C8">
        <w:rPr>
          <w:spacing w:val="2"/>
          <w:lang w:val="cs-CZ"/>
        </w:rPr>
        <w:t xml:space="preserve"> </w:t>
      </w:r>
      <w:r w:rsidRPr="002812C8">
        <w:rPr>
          <w:spacing w:val="-1"/>
          <w:lang w:val="cs-CZ"/>
        </w:rPr>
        <w:t>mg nastupuje účinek do jedné hodiny po podání. Po</w:t>
      </w:r>
      <w:r w:rsidRPr="002812C8">
        <w:rPr>
          <w:spacing w:val="30"/>
          <w:lang w:val="cs-CZ"/>
        </w:rPr>
        <w:t xml:space="preserve"> </w:t>
      </w:r>
      <w:r w:rsidRPr="002812C8">
        <w:rPr>
          <w:spacing w:val="-1"/>
          <w:lang w:val="cs-CZ"/>
        </w:rPr>
        <w:t xml:space="preserve">opakovaném podání 20 </w:t>
      </w:r>
      <w:r w:rsidRPr="002812C8">
        <w:rPr>
          <w:spacing w:val="-2"/>
          <w:lang w:val="cs-CZ"/>
        </w:rPr>
        <w:t>mg</w:t>
      </w:r>
      <w:r w:rsidRPr="002812C8">
        <w:rPr>
          <w:spacing w:val="-1"/>
          <w:lang w:val="cs-CZ"/>
        </w:rPr>
        <w:t xml:space="preserve"> esomeprazolu jednou denně po dobu </w:t>
      </w:r>
      <w:r w:rsidRPr="002812C8">
        <w:rPr>
          <w:lang w:val="cs-CZ"/>
        </w:rPr>
        <w:t>5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dnů se snižuje průměrná maximální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sekrece žaludeční kyseliny po stimulaci pentagastrinem </w:t>
      </w:r>
      <w:r w:rsidRPr="002812C8">
        <w:rPr>
          <w:lang w:val="cs-CZ"/>
        </w:rPr>
        <w:t>o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90 %</w:t>
      </w:r>
      <w:r w:rsidRPr="002812C8">
        <w:rPr>
          <w:spacing w:val="-1"/>
          <w:lang w:val="cs-CZ"/>
        </w:rPr>
        <w:t xml:space="preserve"> (měřeno 5. den </w:t>
      </w:r>
      <w:r w:rsidRPr="002812C8">
        <w:rPr>
          <w:spacing w:val="-3"/>
          <w:lang w:val="cs-CZ"/>
        </w:rPr>
        <w:t>6-7</w:t>
      </w:r>
      <w:r w:rsidRPr="002812C8">
        <w:rPr>
          <w:lang w:val="cs-CZ"/>
        </w:rPr>
        <w:t xml:space="preserve"> hodin po podání).</w:t>
      </w:r>
    </w:p>
    <w:p w14:paraId="084B46CB" w14:textId="77777777" w:rsidR="009813AB" w:rsidRPr="009830EB" w:rsidRDefault="009813AB" w:rsidP="008E6440">
      <w:pPr>
        <w:rPr>
          <w:rFonts w:ascii="Times New Roman" w:eastAsia="Times New Roman" w:hAnsi="Times New Roman"/>
          <w:color w:val="000000"/>
          <w:sz w:val="21"/>
          <w:szCs w:val="21"/>
          <w:lang w:val="cs-CZ"/>
        </w:rPr>
      </w:pPr>
    </w:p>
    <w:p w14:paraId="4AE78F78" w14:textId="77777777" w:rsidR="009813AB" w:rsidRPr="002812C8" w:rsidRDefault="009813AB" w:rsidP="00071D30">
      <w:pPr>
        <w:pStyle w:val="BodyText"/>
        <w:ind w:left="0"/>
        <w:rPr>
          <w:color w:val="000000"/>
          <w:lang w:val="cs-CZ"/>
        </w:rPr>
      </w:pPr>
      <w:r w:rsidRPr="002812C8">
        <w:rPr>
          <w:color w:val="000000"/>
          <w:spacing w:val="-1"/>
          <w:lang w:val="cs-CZ"/>
        </w:rPr>
        <w:t xml:space="preserve">Po </w:t>
      </w:r>
      <w:r w:rsidRPr="002812C8">
        <w:rPr>
          <w:color w:val="000000"/>
          <w:lang w:val="cs-CZ"/>
        </w:rPr>
        <w:t xml:space="preserve">5 </w:t>
      </w:r>
      <w:r w:rsidRPr="002812C8">
        <w:rPr>
          <w:color w:val="000000"/>
          <w:spacing w:val="-1"/>
          <w:lang w:val="cs-CZ"/>
        </w:rPr>
        <w:t>dnech pravidelného podávání 20 mg, resp. 40</w:t>
      </w:r>
      <w:r w:rsidRPr="002812C8">
        <w:rPr>
          <w:color w:val="000000"/>
          <w:lang w:val="cs-CZ"/>
        </w:rPr>
        <w:t xml:space="preserve"> </w:t>
      </w:r>
      <w:r w:rsidRPr="002812C8">
        <w:rPr>
          <w:color w:val="000000"/>
          <w:spacing w:val="-2"/>
          <w:lang w:val="cs-CZ"/>
        </w:rPr>
        <w:t>mg</w:t>
      </w:r>
      <w:r w:rsidRPr="002812C8">
        <w:rPr>
          <w:color w:val="000000"/>
          <w:spacing w:val="-1"/>
          <w:lang w:val="cs-CZ"/>
        </w:rPr>
        <w:t xml:space="preserve"> esomeprazolu pacientům se symptomatickou</w:t>
      </w:r>
      <w:r w:rsidRPr="002812C8">
        <w:rPr>
          <w:color w:val="000000"/>
          <w:spacing w:val="22"/>
          <w:lang w:val="cs-CZ"/>
        </w:rPr>
        <w:t xml:space="preserve"> </w:t>
      </w:r>
      <w:r w:rsidRPr="002812C8">
        <w:rPr>
          <w:color w:val="000000"/>
          <w:spacing w:val="-1"/>
          <w:lang w:val="cs-CZ"/>
        </w:rPr>
        <w:t>gastroezofageální refluxní chorobou (GERD) se intragastrické pH</w:t>
      </w:r>
      <w:r w:rsidRPr="002812C8">
        <w:rPr>
          <w:color w:val="000000"/>
          <w:spacing w:val="-2"/>
          <w:lang w:val="cs-CZ"/>
        </w:rPr>
        <w:t xml:space="preserve"> </w:t>
      </w:r>
      <w:r w:rsidR="00FF4E7A" w:rsidRPr="002812C8">
        <w:rPr>
          <w:color w:val="000000"/>
          <w:spacing w:val="-2"/>
          <w:lang w:val="cs-CZ"/>
        </w:rPr>
        <w:t>&gt;</w:t>
      </w:r>
      <w:r w:rsidRPr="004433A8">
        <w:rPr>
          <w:rFonts w:eastAsia="Symbol"/>
          <w:color w:val="000000"/>
          <w:spacing w:val="-1"/>
          <w:lang w:val="cs-CZ"/>
        </w:rPr>
        <w:t></w:t>
      </w:r>
      <w:r w:rsidRPr="00183AF8">
        <w:rPr>
          <w:color w:val="000000"/>
          <w:lang w:val="cs-CZ"/>
        </w:rPr>
        <w:t>4</w:t>
      </w:r>
      <w:r w:rsidRPr="00183AF8">
        <w:rPr>
          <w:color w:val="000000"/>
          <w:spacing w:val="-1"/>
          <w:lang w:val="cs-CZ"/>
        </w:rPr>
        <w:t xml:space="preserve"> udržovalo </w:t>
      </w:r>
      <w:r w:rsidRPr="00183AF8">
        <w:rPr>
          <w:color w:val="000000"/>
          <w:lang w:val="cs-CZ"/>
        </w:rPr>
        <w:t>v</w:t>
      </w:r>
      <w:r w:rsidRPr="00183AF8">
        <w:rPr>
          <w:color w:val="000000"/>
          <w:spacing w:val="-3"/>
          <w:lang w:val="cs-CZ"/>
        </w:rPr>
        <w:t xml:space="preserve"> </w:t>
      </w:r>
      <w:r w:rsidRPr="00183AF8">
        <w:rPr>
          <w:color w:val="000000"/>
          <w:spacing w:val="-1"/>
          <w:lang w:val="cs-CZ"/>
        </w:rPr>
        <w:t>prů</w:t>
      </w:r>
      <w:r w:rsidRPr="002812C8">
        <w:rPr>
          <w:color w:val="000000"/>
          <w:spacing w:val="-1"/>
          <w:lang w:val="cs-CZ"/>
        </w:rPr>
        <w:t>měru po dobu</w:t>
      </w:r>
      <w:r w:rsidRPr="002812C8">
        <w:rPr>
          <w:color w:val="000000"/>
          <w:spacing w:val="20"/>
          <w:lang w:val="cs-CZ"/>
        </w:rPr>
        <w:t xml:space="preserve"> </w:t>
      </w:r>
      <w:r w:rsidRPr="002812C8">
        <w:rPr>
          <w:color w:val="000000"/>
          <w:lang w:val="cs-CZ"/>
        </w:rPr>
        <w:t xml:space="preserve">13 </w:t>
      </w:r>
      <w:r w:rsidRPr="002812C8">
        <w:rPr>
          <w:color w:val="000000"/>
          <w:spacing w:val="-1"/>
          <w:lang w:val="cs-CZ"/>
        </w:rPr>
        <w:t xml:space="preserve">hodin, resp. 17 hodin </w:t>
      </w:r>
      <w:r w:rsidRPr="002812C8">
        <w:rPr>
          <w:color w:val="000000"/>
          <w:lang w:val="cs-CZ"/>
        </w:rPr>
        <w:t>v</w:t>
      </w:r>
      <w:r w:rsidRPr="002812C8">
        <w:rPr>
          <w:color w:val="000000"/>
          <w:spacing w:val="-3"/>
          <w:lang w:val="cs-CZ"/>
        </w:rPr>
        <w:t xml:space="preserve"> </w:t>
      </w:r>
      <w:r w:rsidRPr="002812C8">
        <w:rPr>
          <w:color w:val="000000"/>
          <w:spacing w:val="-1"/>
          <w:lang w:val="cs-CZ"/>
        </w:rPr>
        <w:t xml:space="preserve">rámci 24hodinového intervalu. Podíl pacientů </w:t>
      </w:r>
      <w:r w:rsidRPr="002812C8">
        <w:rPr>
          <w:color w:val="000000"/>
          <w:lang w:val="cs-CZ"/>
        </w:rPr>
        <w:t>s</w:t>
      </w:r>
      <w:r w:rsidRPr="002812C8">
        <w:rPr>
          <w:color w:val="000000"/>
          <w:spacing w:val="-3"/>
          <w:lang w:val="cs-CZ"/>
        </w:rPr>
        <w:t xml:space="preserve"> </w:t>
      </w:r>
      <w:r w:rsidRPr="002812C8">
        <w:rPr>
          <w:color w:val="000000"/>
          <w:spacing w:val="-1"/>
          <w:lang w:val="cs-CZ"/>
        </w:rPr>
        <w:t>intragastrálním pH</w:t>
      </w:r>
      <w:r w:rsidRPr="002812C8">
        <w:rPr>
          <w:color w:val="000000"/>
          <w:spacing w:val="-2"/>
          <w:lang w:val="cs-CZ"/>
        </w:rPr>
        <w:t xml:space="preserve"> </w:t>
      </w:r>
      <w:r w:rsidR="00FF4E7A" w:rsidRPr="002812C8">
        <w:rPr>
          <w:color w:val="000000"/>
          <w:spacing w:val="-2"/>
          <w:lang w:val="cs-CZ"/>
        </w:rPr>
        <w:t>&gt;</w:t>
      </w:r>
      <w:r w:rsidRPr="004433A8">
        <w:rPr>
          <w:rFonts w:eastAsia="Symbol"/>
          <w:color w:val="000000"/>
          <w:spacing w:val="1"/>
          <w:lang w:val="cs-CZ"/>
        </w:rPr>
        <w:t></w:t>
      </w:r>
      <w:r w:rsidRPr="00183AF8">
        <w:rPr>
          <w:color w:val="000000"/>
          <w:lang w:val="cs-CZ"/>
        </w:rPr>
        <w:t>4 po</w:t>
      </w:r>
      <w:r w:rsidR="00CF3F2C" w:rsidRPr="00183AF8">
        <w:rPr>
          <w:color w:val="000000"/>
          <w:spacing w:val="-1"/>
          <w:lang w:val="cs-CZ"/>
        </w:rPr>
        <w:t xml:space="preserve"> </w:t>
      </w:r>
      <w:r w:rsidRPr="002812C8">
        <w:rPr>
          <w:color w:val="000000"/>
          <w:spacing w:val="-1"/>
          <w:lang w:val="cs-CZ"/>
        </w:rPr>
        <w:t xml:space="preserve">dobu alespoň 8, 12 </w:t>
      </w:r>
      <w:r w:rsidRPr="002812C8">
        <w:rPr>
          <w:color w:val="000000"/>
          <w:lang w:val="cs-CZ"/>
        </w:rPr>
        <w:t>a</w:t>
      </w:r>
      <w:r w:rsidRPr="002812C8">
        <w:rPr>
          <w:color w:val="000000"/>
          <w:spacing w:val="-1"/>
          <w:lang w:val="cs-CZ"/>
        </w:rPr>
        <w:t xml:space="preserve"> 16</w:t>
      </w:r>
      <w:r w:rsidRPr="002812C8">
        <w:rPr>
          <w:color w:val="000000"/>
          <w:lang w:val="cs-CZ"/>
        </w:rPr>
        <w:t xml:space="preserve"> </w:t>
      </w:r>
      <w:r w:rsidRPr="002812C8">
        <w:rPr>
          <w:color w:val="000000"/>
          <w:spacing w:val="-1"/>
          <w:lang w:val="cs-CZ"/>
        </w:rPr>
        <w:t>hodin byl 76</w:t>
      </w:r>
      <w:r w:rsidRPr="002812C8">
        <w:rPr>
          <w:color w:val="000000"/>
          <w:spacing w:val="-3"/>
          <w:lang w:val="cs-CZ"/>
        </w:rPr>
        <w:t xml:space="preserve"> </w:t>
      </w:r>
      <w:r w:rsidRPr="002812C8">
        <w:rPr>
          <w:color w:val="000000"/>
          <w:lang w:val="cs-CZ"/>
        </w:rPr>
        <w:t>%, 54</w:t>
      </w:r>
      <w:r w:rsidRPr="002812C8">
        <w:rPr>
          <w:color w:val="000000"/>
          <w:spacing w:val="-3"/>
          <w:lang w:val="cs-CZ"/>
        </w:rPr>
        <w:t xml:space="preserve"> </w:t>
      </w:r>
      <w:r w:rsidRPr="002812C8">
        <w:rPr>
          <w:color w:val="000000"/>
          <w:lang w:val="cs-CZ"/>
        </w:rPr>
        <w:t>%</w:t>
      </w:r>
      <w:r w:rsidRPr="002812C8">
        <w:rPr>
          <w:color w:val="000000"/>
          <w:spacing w:val="-1"/>
          <w:lang w:val="cs-CZ"/>
        </w:rPr>
        <w:t xml:space="preserve"> </w:t>
      </w:r>
      <w:r w:rsidRPr="002812C8">
        <w:rPr>
          <w:color w:val="000000"/>
          <w:lang w:val="cs-CZ"/>
        </w:rPr>
        <w:t>a</w:t>
      </w:r>
      <w:r w:rsidRPr="002812C8">
        <w:rPr>
          <w:color w:val="000000"/>
          <w:spacing w:val="-1"/>
          <w:lang w:val="cs-CZ"/>
        </w:rPr>
        <w:t xml:space="preserve"> 24</w:t>
      </w:r>
      <w:r w:rsidRPr="002812C8">
        <w:rPr>
          <w:color w:val="000000"/>
          <w:spacing w:val="-3"/>
          <w:lang w:val="cs-CZ"/>
        </w:rPr>
        <w:t xml:space="preserve"> </w:t>
      </w:r>
      <w:r w:rsidRPr="002812C8">
        <w:rPr>
          <w:color w:val="000000"/>
          <w:lang w:val="cs-CZ"/>
        </w:rPr>
        <w:t>%</w:t>
      </w:r>
      <w:r w:rsidRPr="002812C8">
        <w:rPr>
          <w:color w:val="000000"/>
          <w:spacing w:val="-1"/>
          <w:lang w:val="cs-CZ"/>
        </w:rPr>
        <w:t xml:space="preserve"> při podávání 20 mg esomeprazolu. Odpovídající</w:t>
      </w:r>
      <w:r w:rsidR="00CF3F2C" w:rsidRPr="002812C8">
        <w:rPr>
          <w:color w:val="000000"/>
          <w:spacing w:val="-1"/>
          <w:lang w:val="cs-CZ"/>
        </w:rPr>
        <w:t xml:space="preserve"> </w:t>
      </w:r>
      <w:r w:rsidRPr="002812C8">
        <w:rPr>
          <w:color w:val="000000"/>
          <w:spacing w:val="-1"/>
          <w:lang w:val="cs-CZ"/>
        </w:rPr>
        <w:t>podíly pro esomeprazol 40</w:t>
      </w:r>
      <w:r w:rsidRPr="002812C8">
        <w:rPr>
          <w:color w:val="000000"/>
          <w:spacing w:val="-3"/>
          <w:lang w:val="cs-CZ"/>
        </w:rPr>
        <w:t xml:space="preserve"> </w:t>
      </w:r>
      <w:r w:rsidRPr="002812C8">
        <w:rPr>
          <w:color w:val="000000"/>
          <w:spacing w:val="-1"/>
          <w:lang w:val="cs-CZ"/>
        </w:rPr>
        <w:t>mg byly 97</w:t>
      </w:r>
      <w:r w:rsidRPr="002812C8">
        <w:rPr>
          <w:color w:val="000000"/>
          <w:lang w:val="cs-CZ"/>
        </w:rPr>
        <w:t xml:space="preserve"> %, 92 %</w:t>
      </w:r>
      <w:r w:rsidRPr="002812C8">
        <w:rPr>
          <w:color w:val="000000"/>
          <w:spacing w:val="-1"/>
          <w:lang w:val="cs-CZ"/>
        </w:rPr>
        <w:t xml:space="preserve"> </w:t>
      </w:r>
      <w:r w:rsidRPr="002812C8">
        <w:rPr>
          <w:color w:val="000000"/>
          <w:lang w:val="cs-CZ"/>
        </w:rPr>
        <w:t>a</w:t>
      </w:r>
      <w:r w:rsidRPr="002812C8">
        <w:rPr>
          <w:color w:val="000000"/>
          <w:spacing w:val="-1"/>
          <w:lang w:val="cs-CZ"/>
        </w:rPr>
        <w:t xml:space="preserve"> 56</w:t>
      </w:r>
      <w:r w:rsidRPr="002812C8">
        <w:rPr>
          <w:color w:val="000000"/>
          <w:spacing w:val="-3"/>
          <w:lang w:val="cs-CZ"/>
        </w:rPr>
        <w:t xml:space="preserve"> </w:t>
      </w:r>
      <w:r w:rsidRPr="002812C8">
        <w:rPr>
          <w:color w:val="000000"/>
          <w:lang w:val="cs-CZ"/>
        </w:rPr>
        <w:t>%.</w:t>
      </w:r>
    </w:p>
    <w:p w14:paraId="3077D180" w14:textId="77777777" w:rsidR="009813AB" w:rsidRPr="002812C8" w:rsidRDefault="009813AB" w:rsidP="008E6440">
      <w:pPr>
        <w:rPr>
          <w:rFonts w:ascii="Times New Roman" w:eastAsia="Times New Roman" w:hAnsi="Times New Roman"/>
          <w:color w:val="000000"/>
          <w:lang w:val="cs-CZ"/>
        </w:rPr>
      </w:pPr>
    </w:p>
    <w:p w14:paraId="7FACEC58" w14:textId="77777777" w:rsidR="009813AB" w:rsidRPr="002812C8" w:rsidRDefault="009813AB" w:rsidP="008E6440">
      <w:pPr>
        <w:pStyle w:val="BodyText"/>
        <w:ind w:left="0"/>
        <w:rPr>
          <w:lang w:val="cs-CZ"/>
        </w:rPr>
      </w:pPr>
      <w:r w:rsidRPr="002812C8">
        <w:rPr>
          <w:color w:val="000000"/>
          <w:spacing w:val="-1"/>
          <w:lang w:val="cs-CZ"/>
        </w:rPr>
        <w:t>Při</w:t>
      </w:r>
      <w:r w:rsidRPr="002812C8">
        <w:rPr>
          <w:spacing w:val="-1"/>
          <w:lang w:val="cs-CZ"/>
        </w:rPr>
        <w:t xml:space="preserve"> použití veličiny AUC namísto plazmatické koncentrace léčivé látky byla prokázána závislost mezi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rozsahem inhibice kyselé žaludeční sekrece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expozicí.</w:t>
      </w:r>
    </w:p>
    <w:p w14:paraId="27F3EBCC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53A9C674" w14:textId="77777777" w:rsidR="009813AB" w:rsidRPr="002812C8" w:rsidRDefault="009813AB" w:rsidP="009813AB">
      <w:pPr>
        <w:rPr>
          <w:rFonts w:ascii="Times New Roman" w:eastAsia="Times New Roman" w:hAnsi="Times New Roman"/>
          <w:spacing w:val="-1"/>
          <w:lang w:val="cs-CZ"/>
        </w:rPr>
      </w:pPr>
      <w:r w:rsidRPr="002812C8">
        <w:rPr>
          <w:rFonts w:ascii="Times New Roman" w:eastAsia="Times New Roman" w:hAnsi="Times New Roman"/>
          <w:spacing w:val="-1"/>
          <w:lang w:val="cs-CZ"/>
        </w:rPr>
        <w:t>V průběhu léčby antisekretoriky dochází v reakci na sníženou sekreci žaludeční kyseliny ke zvýšení sérové hladiny gastrinu. V důsledku snížené žaludeční acidity se zvyšuje též koncentrace CgA. Zvýšená hladina CgA může interferovat s vyšetřením neuroendokrinních tumorů.</w:t>
      </w:r>
    </w:p>
    <w:p w14:paraId="332F25B6" w14:textId="77777777" w:rsidR="009813AB" w:rsidRPr="002812C8" w:rsidRDefault="009813AB" w:rsidP="009813AB">
      <w:pPr>
        <w:rPr>
          <w:rFonts w:ascii="Times New Roman" w:eastAsia="Times New Roman" w:hAnsi="Times New Roman"/>
          <w:spacing w:val="-1"/>
          <w:lang w:val="cs-CZ"/>
        </w:rPr>
      </w:pPr>
    </w:p>
    <w:p w14:paraId="32C67B3A" w14:textId="77777777" w:rsidR="009813AB" w:rsidRPr="002812C8" w:rsidRDefault="009813AB" w:rsidP="009813AB">
      <w:pPr>
        <w:rPr>
          <w:rFonts w:ascii="Times New Roman" w:eastAsia="Times New Roman" w:hAnsi="Times New Roman"/>
          <w:spacing w:val="-1"/>
          <w:lang w:val="cs-CZ"/>
        </w:rPr>
      </w:pPr>
      <w:r w:rsidRPr="002812C8">
        <w:rPr>
          <w:rFonts w:ascii="Times New Roman" w:eastAsia="Times New Roman" w:hAnsi="Times New Roman"/>
          <w:spacing w:val="-1"/>
          <w:lang w:val="cs-CZ"/>
        </w:rPr>
        <w:t>Z dostupných publikovaných důkazů vyplývá, že léčba inhibitory protonové pumpy má být přerušena 5 dnů až 2 týdny před měřením CgA. To umožní, aby se hladiny CgA, které mohou být falešně zvýšeny v důsledku léčby inhibitory protonové pumpy, navrátily do referenčního rozmezí.</w:t>
      </w:r>
    </w:p>
    <w:p w14:paraId="03723E2F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50C849F2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některých pacientů dlouhodobě léčených esomeprazolem byl pozorován zvýšený počet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enterochromafinních buněk (ECL buňky), patrně jako reakce na zvýšenou gastrinémii.</w:t>
      </w:r>
    </w:p>
    <w:p w14:paraId="2EC99D96" w14:textId="77777777" w:rsidR="009813AB" w:rsidRPr="009830EB" w:rsidRDefault="009813AB" w:rsidP="009813AB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07AF40B6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Snížená žaludeční acidita </w:t>
      </w: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jakékoliv příčiny včetně působení inhibitorů protonové pumpy vede ke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zvýšení počtu bakterií, které jsou normálně přítomné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gastrointestinálním traktu. Léčba inhibitory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protonové pumpy může vést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mírně zvýšenému riziku gastrointestinálních infekcí, např. </w:t>
      </w:r>
      <w:r w:rsidRPr="002812C8">
        <w:rPr>
          <w:spacing w:val="-2"/>
          <w:lang w:val="cs-CZ"/>
        </w:rPr>
        <w:t>rody</w:t>
      </w:r>
      <w:r w:rsidRPr="002812C8">
        <w:rPr>
          <w:spacing w:val="23"/>
          <w:lang w:val="cs-CZ"/>
        </w:rPr>
        <w:t xml:space="preserve"> </w:t>
      </w:r>
      <w:r w:rsidRPr="002812C8">
        <w:rPr>
          <w:i/>
          <w:spacing w:val="-1"/>
          <w:lang w:val="cs-CZ"/>
        </w:rPr>
        <w:t xml:space="preserve">Salmonella </w:t>
      </w:r>
      <w:r w:rsidRPr="002812C8">
        <w:rPr>
          <w:lang w:val="cs-CZ"/>
        </w:rPr>
        <w:t xml:space="preserve">nebo </w:t>
      </w:r>
      <w:r w:rsidRPr="002812C8">
        <w:rPr>
          <w:i/>
          <w:spacing w:val="-1"/>
          <w:lang w:val="cs-CZ"/>
        </w:rPr>
        <w:t xml:space="preserve">Campylobacter, </w:t>
      </w:r>
      <w:r w:rsidRPr="002812C8">
        <w:rPr>
          <w:lang w:val="cs-CZ"/>
        </w:rPr>
        <w:t>a u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hospitalizovaných pacientů případně také </w:t>
      </w:r>
      <w:r w:rsidRPr="002812C8">
        <w:rPr>
          <w:i/>
          <w:spacing w:val="-1"/>
          <w:lang w:val="cs-CZ"/>
        </w:rPr>
        <w:t>Clostridium difficile</w:t>
      </w:r>
      <w:r w:rsidRPr="002812C8">
        <w:rPr>
          <w:spacing w:val="-1"/>
          <w:lang w:val="cs-CZ"/>
        </w:rPr>
        <w:t>.</w:t>
      </w:r>
    </w:p>
    <w:p w14:paraId="695248F3" w14:textId="77777777" w:rsidR="009813AB" w:rsidRPr="009830EB" w:rsidRDefault="009813AB" w:rsidP="009813AB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14C59362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Klinická účinnost</w:t>
      </w:r>
    </w:p>
    <w:p w14:paraId="7AB3C8CD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Bylo prokázáno, že esomeprazol 20 </w:t>
      </w:r>
      <w:r w:rsidRPr="002812C8">
        <w:rPr>
          <w:spacing w:val="-2"/>
          <w:lang w:val="cs-CZ"/>
        </w:rPr>
        <w:t>mg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1"/>
          <w:lang w:val="cs-CZ"/>
        </w:rPr>
        <w:t>je</w:t>
      </w:r>
      <w:r w:rsidRPr="002812C8">
        <w:rPr>
          <w:spacing w:val="-1"/>
          <w:lang w:val="cs-CZ"/>
        </w:rPr>
        <w:t xml:space="preserve"> účinný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léčbě častého pálení žáhy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subjektů, kteří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dostávali jednu dávku za 24 hodin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po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dobu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 xml:space="preserve">2 </w:t>
      </w:r>
      <w:r w:rsidRPr="002812C8">
        <w:rPr>
          <w:spacing w:val="-1"/>
          <w:lang w:val="cs-CZ"/>
        </w:rPr>
        <w:t>týdnů. Ve dvou multicentrických randomizovaných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>dvojitě zaslepených placebem kontrolovaných pivotních klinických studiích bylo 234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subjektů</w:t>
      </w:r>
    </w:p>
    <w:p w14:paraId="5E2B5522" w14:textId="77777777" w:rsidR="009813AB" w:rsidRPr="002812C8" w:rsidRDefault="009813AB" w:rsidP="009813AB">
      <w:pPr>
        <w:pStyle w:val="BodyText"/>
        <w:spacing w:line="252" w:lineRule="exact"/>
        <w:ind w:left="0"/>
        <w:rPr>
          <w:lang w:val="cs-CZ"/>
        </w:rPr>
      </w:pP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recentní anamnézou častého pálení žáhy léčeno perorální formou esomeprazolu 20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mg po dobu</w:t>
      </w:r>
    </w:p>
    <w:p w14:paraId="3F6DF283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lang w:val="cs-CZ"/>
        </w:rPr>
        <w:t xml:space="preserve">4 </w:t>
      </w:r>
      <w:r w:rsidRPr="002812C8">
        <w:rPr>
          <w:spacing w:val="-1"/>
          <w:lang w:val="cs-CZ"/>
        </w:rPr>
        <w:t xml:space="preserve">týdnů. Příznaky doprovázející kyselý reflux (např. pálení žáhy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kyselá regurgitace) byly hodnoceny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retrospektivně za 24hodinové období. </w:t>
      </w:r>
      <w:r w:rsidRPr="002812C8">
        <w:rPr>
          <w:lang w:val="cs-CZ"/>
        </w:rPr>
        <w:t>V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obou studiích byl esomeprazol 20 </w:t>
      </w:r>
      <w:r w:rsidRPr="002812C8">
        <w:rPr>
          <w:spacing w:val="-2"/>
          <w:lang w:val="cs-CZ"/>
        </w:rPr>
        <w:t>mg</w:t>
      </w:r>
      <w:r w:rsidRPr="002812C8">
        <w:rPr>
          <w:spacing w:val="-1"/>
          <w:lang w:val="cs-CZ"/>
        </w:rPr>
        <w:t xml:space="preserve"> významně lepší</w:t>
      </w:r>
    </w:p>
    <w:p w14:paraId="77FD5A69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primárních cílových parametrech, úplný ústup pálení žáhy definovaný jako žádná epizoda pálení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žáhy za posledních </w:t>
      </w:r>
      <w:r w:rsidRPr="002812C8">
        <w:rPr>
          <w:lang w:val="cs-CZ"/>
        </w:rPr>
        <w:t>7</w:t>
      </w:r>
      <w:r w:rsidRPr="002812C8">
        <w:rPr>
          <w:spacing w:val="-1"/>
          <w:lang w:val="cs-CZ"/>
        </w:rPr>
        <w:t xml:space="preserve"> dní před závěrečnou návštěvou (33,9–41,6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1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porovnání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11,9–13,7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</w:p>
    <w:p w14:paraId="4D8271A5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lang w:val="cs-CZ"/>
        </w:rPr>
        <w:t xml:space="preserve">u </w:t>
      </w:r>
      <w:r w:rsidRPr="002812C8">
        <w:rPr>
          <w:spacing w:val="-1"/>
          <w:lang w:val="cs-CZ"/>
        </w:rPr>
        <w:t xml:space="preserve">placeba, </w:t>
      </w:r>
      <w:r w:rsidRPr="002812C8">
        <w:rPr>
          <w:lang w:val="cs-CZ"/>
        </w:rPr>
        <w:t xml:space="preserve">p &lt; </w:t>
      </w:r>
      <w:r w:rsidRPr="002812C8">
        <w:rPr>
          <w:spacing w:val="-1"/>
          <w:lang w:val="cs-CZ"/>
        </w:rPr>
        <w:t xml:space="preserve">0,001). Sekundární cílový parametr, ústup pálení žáhy definovaný jako </w:t>
      </w:r>
      <w:r w:rsidRPr="002812C8">
        <w:rPr>
          <w:lang w:val="cs-CZ"/>
        </w:rPr>
        <w:t>7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po sobě</w:t>
      </w:r>
      <w:r w:rsidRPr="002812C8">
        <w:rPr>
          <w:spacing w:val="21"/>
          <w:lang w:val="cs-CZ"/>
        </w:rPr>
        <w:t xml:space="preserve"> </w:t>
      </w:r>
      <w:r w:rsidRPr="002812C8">
        <w:rPr>
          <w:spacing w:val="-1"/>
          <w:lang w:val="cs-CZ"/>
        </w:rPr>
        <w:t xml:space="preserve">jdoucích dní bez záznamu pálení žáhy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deníku pacienta, byl statisticky významný jak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1. týdnu</w:t>
      </w:r>
      <w:r w:rsidRPr="002812C8">
        <w:rPr>
          <w:spacing w:val="27"/>
          <w:lang w:val="cs-CZ"/>
        </w:rPr>
        <w:t xml:space="preserve"> </w:t>
      </w:r>
      <w:r w:rsidRPr="002812C8">
        <w:rPr>
          <w:spacing w:val="-1"/>
          <w:lang w:val="cs-CZ"/>
        </w:rPr>
        <w:t>(10,0–15,2</w:t>
      </w:r>
      <w:r w:rsidRPr="002812C8">
        <w:rPr>
          <w:lang w:val="cs-CZ"/>
        </w:rPr>
        <w:t xml:space="preserve"> %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porovnání </w:t>
      </w:r>
      <w:r w:rsidRPr="002812C8">
        <w:rPr>
          <w:lang w:val="cs-CZ"/>
        </w:rPr>
        <w:t>s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0,9–2,4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1"/>
          <w:lang w:val="cs-CZ"/>
        </w:rPr>
        <w:t xml:space="preserve"> </w:t>
      </w:r>
      <w:r w:rsidRPr="002812C8">
        <w:rPr>
          <w:lang w:val="cs-CZ"/>
        </w:rPr>
        <w:t xml:space="preserve">u </w:t>
      </w:r>
      <w:r w:rsidRPr="002812C8">
        <w:rPr>
          <w:spacing w:val="-1"/>
          <w:lang w:val="cs-CZ"/>
        </w:rPr>
        <w:t xml:space="preserve">placeba, </w:t>
      </w:r>
      <w:r w:rsidRPr="002812C8">
        <w:rPr>
          <w:lang w:val="cs-CZ"/>
        </w:rPr>
        <w:t>p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 xml:space="preserve">= </w:t>
      </w:r>
      <w:r w:rsidRPr="002812C8">
        <w:rPr>
          <w:spacing w:val="-1"/>
          <w:lang w:val="cs-CZ"/>
        </w:rPr>
        <w:t xml:space="preserve">0,014, </w:t>
      </w:r>
      <w:r w:rsidRPr="002812C8">
        <w:rPr>
          <w:lang w:val="cs-CZ"/>
        </w:rPr>
        <w:t>p &lt;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0,001), tak </w:t>
      </w:r>
      <w:r w:rsidRPr="002812C8">
        <w:rPr>
          <w:lang w:val="cs-CZ"/>
        </w:rPr>
        <w:t>i</w:t>
      </w:r>
      <w:r w:rsidRPr="002812C8">
        <w:rPr>
          <w:spacing w:val="1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 xml:space="preserve">2. </w:t>
      </w:r>
      <w:r w:rsidRPr="002812C8">
        <w:rPr>
          <w:spacing w:val="-1"/>
          <w:lang w:val="cs-CZ"/>
        </w:rPr>
        <w:t>týdnu (25,2–35,7</w:t>
      </w:r>
      <w:r w:rsidRPr="002812C8">
        <w:rPr>
          <w:lang w:val="cs-CZ"/>
        </w:rPr>
        <w:t xml:space="preserve"> %</w:t>
      </w:r>
      <w:r w:rsidRPr="002812C8">
        <w:rPr>
          <w:spacing w:val="31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 xml:space="preserve">porovnání s </w:t>
      </w:r>
      <w:r w:rsidRPr="002812C8">
        <w:rPr>
          <w:spacing w:val="-1"/>
          <w:lang w:val="cs-CZ"/>
        </w:rPr>
        <w:t>3,4–9,0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1"/>
          <w:lang w:val="cs-CZ"/>
        </w:rPr>
        <w:t xml:space="preserve"> </w:t>
      </w:r>
      <w:r w:rsidRPr="002812C8">
        <w:rPr>
          <w:lang w:val="cs-CZ"/>
        </w:rPr>
        <w:t>u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placeba, p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 xml:space="preserve">&lt; </w:t>
      </w:r>
      <w:r w:rsidRPr="002812C8">
        <w:rPr>
          <w:spacing w:val="-1"/>
          <w:lang w:val="cs-CZ"/>
        </w:rPr>
        <w:t>0,001).</w:t>
      </w:r>
    </w:p>
    <w:p w14:paraId="204E9864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0238F8D1" w14:textId="77777777" w:rsidR="009813AB" w:rsidRPr="002812C8" w:rsidRDefault="009813AB" w:rsidP="008E6440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Další sekundární cílové parametry podpořily primární cílový parametr </w:t>
      </w:r>
      <w:r w:rsidRPr="002812C8">
        <w:rPr>
          <w:spacing w:val="-2"/>
          <w:lang w:val="cs-CZ"/>
        </w:rPr>
        <w:t>včetně</w:t>
      </w:r>
      <w:r w:rsidRPr="002812C8">
        <w:rPr>
          <w:spacing w:val="54"/>
          <w:lang w:val="cs-CZ"/>
        </w:rPr>
        <w:t xml:space="preserve"> </w:t>
      </w:r>
      <w:r w:rsidRPr="002812C8">
        <w:rPr>
          <w:spacing w:val="-1"/>
          <w:lang w:val="cs-CZ"/>
        </w:rPr>
        <w:t>úlevy od pálení žáhy</w:t>
      </w:r>
      <w:r w:rsidRPr="002812C8">
        <w:rPr>
          <w:spacing w:val="28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1. týdnu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ve 2. týdnu, procentního podílu dní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délce 24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hodin bez pálení žáhy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 xml:space="preserve">1. </w:t>
      </w:r>
      <w:r w:rsidRPr="002812C8">
        <w:rPr>
          <w:spacing w:val="-1"/>
          <w:lang w:val="cs-CZ"/>
        </w:rPr>
        <w:t>týdnu</w:t>
      </w:r>
      <w:r w:rsidRPr="002812C8">
        <w:rPr>
          <w:lang w:val="cs-CZ"/>
        </w:rPr>
        <w:t xml:space="preserve"> a </w:t>
      </w:r>
      <w:r w:rsidRPr="002812C8">
        <w:rPr>
          <w:spacing w:val="-1"/>
          <w:lang w:val="cs-CZ"/>
        </w:rPr>
        <w:t>ve</w:t>
      </w:r>
      <w:r w:rsidR="00CF3F2C" w:rsidRPr="002812C8">
        <w:rPr>
          <w:lang w:val="cs-CZ"/>
        </w:rPr>
        <w:t xml:space="preserve"> </w:t>
      </w:r>
      <w:r w:rsidRPr="002812C8">
        <w:rPr>
          <w:lang w:val="cs-CZ"/>
        </w:rPr>
        <w:t xml:space="preserve">2. </w:t>
      </w:r>
      <w:r w:rsidRPr="002812C8">
        <w:rPr>
          <w:spacing w:val="-1"/>
          <w:lang w:val="cs-CZ"/>
        </w:rPr>
        <w:t xml:space="preserve">týdnu, střední závažnosti pálení žáhy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lang w:val="cs-CZ"/>
        </w:rPr>
        <w:t xml:space="preserve">1. </w:t>
      </w:r>
      <w:r w:rsidRPr="002812C8">
        <w:rPr>
          <w:spacing w:val="-1"/>
          <w:lang w:val="cs-CZ"/>
        </w:rPr>
        <w:t xml:space="preserve">týdnu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ve 2.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týdnu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času do zahájení ústupu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do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setrvalého ústupu pálení žáhy po dobu</w:t>
      </w:r>
      <w:r w:rsidRPr="002812C8">
        <w:rPr>
          <w:lang w:val="cs-CZ"/>
        </w:rPr>
        <w:t xml:space="preserve"> 24 </w:t>
      </w:r>
      <w:r w:rsidRPr="002812C8">
        <w:rPr>
          <w:spacing w:val="-1"/>
          <w:lang w:val="cs-CZ"/>
        </w:rPr>
        <w:t xml:space="preserve">hodin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během noční doby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porovnání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placebem. Asi</w:t>
      </w:r>
      <w:r w:rsidRPr="002812C8">
        <w:rPr>
          <w:spacing w:val="26"/>
          <w:lang w:val="cs-CZ"/>
        </w:rPr>
        <w:t xml:space="preserve"> </w:t>
      </w:r>
      <w:r w:rsidRPr="002812C8">
        <w:rPr>
          <w:lang w:val="cs-CZ"/>
        </w:rPr>
        <w:t>78 %</w:t>
      </w:r>
      <w:r w:rsidRPr="002812C8">
        <w:rPr>
          <w:spacing w:val="-1"/>
          <w:lang w:val="cs-CZ"/>
        </w:rPr>
        <w:t xml:space="preserve"> subjektů léčených esomeprazolem 20</w:t>
      </w:r>
      <w:r w:rsidRPr="002812C8">
        <w:rPr>
          <w:spacing w:val="1"/>
          <w:lang w:val="cs-CZ"/>
        </w:rPr>
        <w:t> </w:t>
      </w:r>
      <w:r w:rsidRPr="002812C8">
        <w:rPr>
          <w:spacing w:val="-1"/>
          <w:lang w:val="cs-CZ"/>
        </w:rPr>
        <w:t xml:space="preserve">mg udávalo kompletní ústup pálení žáhy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lang w:val="cs-CZ"/>
        </w:rPr>
        <w:t>průběhu</w:t>
      </w:r>
      <w:r w:rsidRPr="002812C8">
        <w:rPr>
          <w:spacing w:val="21"/>
          <w:lang w:val="cs-CZ"/>
        </w:rPr>
        <w:t xml:space="preserve"> </w:t>
      </w:r>
      <w:r w:rsidRPr="002812C8">
        <w:rPr>
          <w:spacing w:val="-1"/>
          <w:lang w:val="cs-CZ"/>
        </w:rPr>
        <w:t xml:space="preserve">prvního týdne léčby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 xml:space="preserve">porovnání s </w:t>
      </w:r>
      <w:r w:rsidRPr="002812C8">
        <w:rPr>
          <w:spacing w:val="-1"/>
          <w:lang w:val="cs-CZ"/>
        </w:rPr>
        <w:t>52–58</w:t>
      </w:r>
      <w:r w:rsidRPr="002812C8">
        <w:rPr>
          <w:lang w:val="cs-CZ"/>
        </w:rPr>
        <w:t xml:space="preserve"> %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 xml:space="preserve">u  </w:t>
      </w:r>
      <w:r w:rsidRPr="002812C8">
        <w:rPr>
          <w:spacing w:val="-1"/>
          <w:lang w:val="cs-CZ"/>
        </w:rPr>
        <w:t>placeba. Čas do setrvalého ústupu pálení žáhy,</w:t>
      </w:r>
      <w:r w:rsidR="00CF3F2C" w:rsidRPr="002812C8">
        <w:rPr>
          <w:spacing w:val="-1"/>
          <w:lang w:val="cs-CZ"/>
        </w:rPr>
        <w:t xml:space="preserve"> </w:t>
      </w:r>
      <w:r w:rsidRPr="002812C8">
        <w:rPr>
          <w:spacing w:val="-1"/>
          <w:lang w:val="cs-CZ"/>
        </w:rPr>
        <w:t xml:space="preserve">definovaného </w:t>
      </w:r>
      <w:r w:rsidRPr="002812C8">
        <w:rPr>
          <w:spacing w:val="-2"/>
          <w:lang w:val="cs-CZ"/>
        </w:rPr>
        <w:t>jako</w:t>
      </w:r>
      <w:r w:rsidRPr="002812C8">
        <w:rPr>
          <w:lang w:val="cs-CZ"/>
        </w:rPr>
        <w:t xml:space="preserve"> 7 </w:t>
      </w:r>
      <w:r w:rsidRPr="002812C8">
        <w:rPr>
          <w:spacing w:val="-1"/>
          <w:lang w:val="cs-CZ"/>
        </w:rPr>
        <w:t xml:space="preserve">po sobě následujících dní, </w:t>
      </w:r>
      <w:r w:rsidRPr="002812C8">
        <w:rPr>
          <w:lang w:val="cs-CZ"/>
        </w:rPr>
        <w:t>v</w:t>
      </w:r>
      <w:r w:rsidRPr="002812C8">
        <w:rPr>
          <w:spacing w:val="-1"/>
          <w:lang w:val="cs-CZ"/>
        </w:rPr>
        <w:t xml:space="preserve"> nichž poprvé nebylo zaznamenáno pálení žáhy, byl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významně kratší ve skupině léčené esomeprazolem 20 mg (39,7–48,7</w:t>
      </w:r>
      <w:r w:rsidRPr="002812C8">
        <w:rPr>
          <w:lang w:val="cs-CZ"/>
        </w:rPr>
        <w:t xml:space="preserve"> %</w:t>
      </w:r>
      <w:r w:rsidRPr="002812C8">
        <w:rPr>
          <w:spacing w:val="-1"/>
          <w:lang w:val="cs-CZ"/>
        </w:rPr>
        <w:t xml:space="preserve"> do 14.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dne </w:t>
      </w:r>
      <w:r w:rsidRPr="002812C8">
        <w:rPr>
          <w:lang w:val="cs-CZ"/>
        </w:rPr>
        <w:t>v</w:t>
      </w:r>
      <w:r w:rsidR="00CF3F2C" w:rsidRPr="002812C8">
        <w:rPr>
          <w:spacing w:val="-3"/>
          <w:lang w:val="cs-CZ"/>
        </w:rPr>
        <w:t> </w:t>
      </w:r>
      <w:r w:rsidRPr="002812C8">
        <w:rPr>
          <w:lang w:val="cs-CZ"/>
        </w:rPr>
        <w:t>porovnání</w:t>
      </w:r>
      <w:r w:rsidR="00CF3F2C" w:rsidRPr="002812C8">
        <w:rPr>
          <w:lang w:val="cs-CZ"/>
        </w:rPr>
        <w:t xml:space="preserve">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11,0–20,2</w:t>
      </w:r>
      <w:r w:rsidRPr="002812C8">
        <w:rPr>
          <w:lang w:val="cs-CZ"/>
        </w:rPr>
        <w:t xml:space="preserve"> %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 xml:space="preserve">u </w:t>
      </w:r>
      <w:r w:rsidRPr="002812C8">
        <w:rPr>
          <w:spacing w:val="-1"/>
          <w:lang w:val="cs-CZ"/>
        </w:rPr>
        <w:t>placeba).</w:t>
      </w:r>
      <w:r w:rsidR="00CD64C5" w:rsidRPr="002812C8">
        <w:rPr>
          <w:spacing w:val="-1"/>
          <w:lang w:val="cs-CZ"/>
        </w:rPr>
        <w:t xml:space="preserve"> </w:t>
      </w:r>
      <w:r w:rsidRPr="002812C8">
        <w:rPr>
          <w:spacing w:val="-1"/>
          <w:lang w:val="cs-CZ"/>
        </w:rPr>
        <w:t xml:space="preserve">Střední čas do prvního kompletního ústupu nočního pálení žáhy byl </w:t>
      </w:r>
      <w:r w:rsidRPr="002812C8">
        <w:rPr>
          <w:lang w:val="cs-CZ"/>
        </w:rPr>
        <w:t>1 den a</w:t>
      </w:r>
      <w:r w:rsidRPr="002812C8">
        <w:rPr>
          <w:spacing w:val="31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jedné studii dosahoval statistické významnosti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porovnání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 xml:space="preserve">placebem (p </w:t>
      </w:r>
      <w:r w:rsidRPr="002812C8">
        <w:rPr>
          <w:lang w:val="cs-CZ"/>
        </w:rPr>
        <w:t xml:space="preserve">= </w:t>
      </w:r>
      <w:r w:rsidRPr="002812C8">
        <w:rPr>
          <w:spacing w:val="-1"/>
          <w:lang w:val="cs-CZ"/>
        </w:rPr>
        <w:t xml:space="preserve">0,048)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druhé studii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se významnosti blížil (p </w:t>
      </w:r>
      <w:r w:rsidRPr="002812C8">
        <w:rPr>
          <w:lang w:val="cs-CZ"/>
        </w:rPr>
        <w:t xml:space="preserve">= </w:t>
      </w:r>
      <w:r w:rsidRPr="002812C8">
        <w:rPr>
          <w:spacing w:val="-1"/>
          <w:lang w:val="cs-CZ"/>
        </w:rPr>
        <w:t xml:space="preserve">0,069). </w:t>
      </w:r>
      <w:r w:rsidRPr="002812C8">
        <w:rPr>
          <w:lang w:val="cs-CZ"/>
        </w:rPr>
        <w:t>V</w:t>
      </w:r>
      <w:r w:rsidR="00CF3F2C" w:rsidRPr="002812C8">
        <w:rPr>
          <w:spacing w:val="-1"/>
          <w:lang w:val="cs-CZ"/>
        </w:rPr>
        <w:t> </w:t>
      </w:r>
      <w:r w:rsidRPr="002812C8">
        <w:rPr>
          <w:spacing w:val="-1"/>
          <w:lang w:val="cs-CZ"/>
        </w:rPr>
        <w:t xml:space="preserve">průběhu všech sledovaných období bylo asi 80 </w:t>
      </w:r>
      <w:r w:rsidRPr="002812C8">
        <w:rPr>
          <w:lang w:val="cs-CZ"/>
        </w:rPr>
        <w:t>%</w:t>
      </w:r>
      <w:r w:rsidRPr="002812C8">
        <w:rPr>
          <w:spacing w:val="-1"/>
          <w:lang w:val="cs-CZ"/>
        </w:rPr>
        <w:t xml:space="preserve"> nocí bez pálení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žáhy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obou</w:t>
      </w:r>
      <w:r w:rsidR="00107881" w:rsidRPr="002812C8">
        <w:rPr>
          <w:spacing w:val="-1"/>
          <w:lang w:val="cs-CZ"/>
        </w:rPr>
        <w:t xml:space="preserve"> klinických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studiích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bylo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90 </w:t>
      </w:r>
      <w:r w:rsidRPr="002812C8">
        <w:rPr>
          <w:lang w:val="cs-CZ"/>
        </w:rPr>
        <w:t>%</w:t>
      </w:r>
      <w:r w:rsidRPr="002812C8">
        <w:rPr>
          <w:spacing w:val="-1"/>
          <w:lang w:val="cs-CZ"/>
        </w:rPr>
        <w:t xml:space="preserve"> nocí bez pálení žáhy 2. týden léčby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porovnání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72,4–78,3</w:t>
      </w:r>
      <w:r w:rsidRPr="002812C8">
        <w:rPr>
          <w:lang w:val="cs-CZ"/>
        </w:rPr>
        <w:t xml:space="preserve"> %</w:t>
      </w:r>
      <w:r w:rsidR="007F37D1" w:rsidRPr="002812C8">
        <w:rPr>
          <w:lang w:val="cs-CZ"/>
        </w:rPr>
        <w:t xml:space="preserve"> </w:t>
      </w:r>
      <w:r w:rsidRPr="002812C8">
        <w:rPr>
          <w:lang w:val="cs-CZ"/>
        </w:rPr>
        <w:t xml:space="preserve">u </w:t>
      </w:r>
      <w:r w:rsidRPr="002812C8">
        <w:rPr>
          <w:spacing w:val="-1"/>
          <w:lang w:val="cs-CZ"/>
        </w:rPr>
        <w:t xml:space="preserve">placeba. Hodnocení ústupu pálení žáhy ze strany zkoušejících bylo konzistentní </w:t>
      </w:r>
      <w:r w:rsidRPr="002812C8">
        <w:rPr>
          <w:lang w:val="cs-CZ"/>
        </w:rPr>
        <w:t>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hodnocením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ze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strany subjektů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vykazovalo staticky významné rozdíly mezi esomeprazolem (34,7–41,8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%)</w:t>
      </w:r>
      <w:r w:rsidR="00CF3F2C" w:rsidRPr="002812C8">
        <w:rPr>
          <w:lang w:val="cs-CZ"/>
        </w:rPr>
        <w:t xml:space="preserve"> </w:t>
      </w:r>
      <w:r w:rsidRPr="002812C8">
        <w:rPr>
          <w:lang w:val="cs-CZ"/>
        </w:rPr>
        <w:t xml:space="preserve">a </w:t>
      </w:r>
      <w:r w:rsidRPr="002812C8">
        <w:rPr>
          <w:spacing w:val="-1"/>
          <w:lang w:val="cs-CZ"/>
        </w:rPr>
        <w:t>placebem (8,0–11,4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%). Zkoušející rovněž zjistili, že esopmeprazol je významnou měrou účinnější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než placebo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potlačení kyselé regurgitace (58,5–63,6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1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porovnání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28,3–37,4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1"/>
          <w:lang w:val="cs-CZ"/>
        </w:rPr>
        <w:t xml:space="preserve"> </w:t>
      </w:r>
      <w:r w:rsidRPr="002812C8">
        <w:rPr>
          <w:lang w:val="cs-CZ"/>
        </w:rPr>
        <w:t xml:space="preserve">u </w:t>
      </w:r>
      <w:r w:rsidRPr="002812C8">
        <w:rPr>
          <w:spacing w:val="-1"/>
          <w:lang w:val="cs-CZ"/>
        </w:rPr>
        <w:t>placeba) při</w:t>
      </w:r>
      <w:r w:rsidRPr="002812C8">
        <w:rPr>
          <w:spacing w:val="30"/>
          <w:lang w:val="cs-CZ"/>
        </w:rPr>
        <w:t xml:space="preserve"> </w:t>
      </w:r>
      <w:r w:rsidRPr="002812C8">
        <w:rPr>
          <w:spacing w:val="-1"/>
          <w:lang w:val="cs-CZ"/>
        </w:rPr>
        <w:t>hodnocení ve 2.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týdnu.</w:t>
      </w:r>
    </w:p>
    <w:p w14:paraId="5EAE1E26" w14:textId="77777777" w:rsidR="009813AB" w:rsidRPr="009830EB" w:rsidRDefault="009813AB" w:rsidP="008E6440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58C788CC" w14:textId="77777777" w:rsidR="009813AB" w:rsidRPr="002812C8" w:rsidRDefault="009813AB" w:rsidP="00071D30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Podle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celkového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hodnocení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léčby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(Overall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Treatment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Evaluation</w:t>
      </w:r>
      <w:r w:rsidRPr="002812C8">
        <w:rPr>
          <w:spacing w:val="2"/>
          <w:lang w:val="cs-CZ"/>
        </w:rPr>
        <w:t xml:space="preserve"> </w:t>
      </w:r>
      <w:r w:rsidRPr="002812C8">
        <w:rPr>
          <w:lang w:val="cs-CZ"/>
        </w:rPr>
        <w:t>-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OTE) pacientů ve 2. týdnu označilo</w:t>
      </w:r>
      <w:r w:rsidRPr="002812C8">
        <w:rPr>
          <w:spacing w:val="23"/>
          <w:lang w:val="cs-CZ"/>
        </w:rPr>
        <w:t xml:space="preserve"> </w:t>
      </w:r>
      <w:r w:rsidRPr="002812C8">
        <w:rPr>
          <w:lang w:val="cs-CZ"/>
        </w:rPr>
        <w:t>svůj</w:t>
      </w:r>
      <w:r w:rsidRPr="002812C8">
        <w:rPr>
          <w:spacing w:val="48"/>
          <w:lang w:val="cs-CZ"/>
        </w:rPr>
        <w:t xml:space="preserve"> </w:t>
      </w:r>
      <w:r w:rsidRPr="002812C8">
        <w:rPr>
          <w:spacing w:val="-1"/>
          <w:lang w:val="cs-CZ"/>
        </w:rPr>
        <w:t>stav</w:t>
      </w:r>
      <w:r w:rsidRPr="002812C8">
        <w:rPr>
          <w:spacing w:val="47"/>
          <w:lang w:val="cs-CZ"/>
        </w:rPr>
        <w:t xml:space="preserve"> </w:t>
      </w:r>
      <w:r w:rsidRPr="002812C8">
        <w:rPr>
          <w:lang w:val="cs-CZ"/>
        </w:rPr>
        <w:t>jako</w:t>
      </w:r>
      <w:r w:rsidRPr="002812C8">
        <w:rPr>
          <w:spacing w:val="50"/>
          <w:lang w:val="cs-CZ"/>
        </w:rPr>
        <w:t xml:space="preserve"> </w:t>
      </w:r>
      <w:r w:rsidRPr="002812C8">
        <w:rPr>
          <w:spacing w:val="-1"/>
          <w:lang w:val="cs-CZ"/>
        </w:rPr>
        <w:t>zlepšený</w:t>
      </w:r>
      <w:r w:rsidRPr="002812C8">
        <w:rPr>
          <w:spacing w:val="47"/>
          <w:lang w:val="cs-CZ"/>
        </w:rPr>
        <w:t xml:space="preserve"> </w:t>
      </w:r>
      <w:r w:rsidRPr="002812C8">
        <w:rPr>
          <w:spacing w:val="-2"/>
          <w:lang w:val="cs-CZ"/>
        </w:rPr>
        <w:t>celkem</w:t>
      </w:r>
      <w:r w:rsidRPr="002812C8">
        <w:rPr>
          <w:spacing w:val="49"/>
          <w:lang w:val="cs-CZ"/>
        </w:rPr>
        <w:t xml:space="preserve"> </w:t>
      </w:r>
      <w:r w:rsidRPr="002812C8">
        <w:rPr>
          <w:spacing w:val="-1"/>
          <w:lang w:val="cs-CZ"/>
        </w:rPr>
        <w:t>78,0</w:t>
      </w:r>
      <w:r w:rsidRPr="002812C8">
        <w:rPr>
          <w:spacing w:val="-1"/>
          <w:lang w:val="cs-CZ"/>
        </w:rPr>
        <w:noBreakHyphen/>
        <w:t>80,7</w:t>
      </w:r>
      <w:r w:rsidRPr="002812C8">
        <w:rPr>
          <w:lang w:val="cs-CZ"/>
        </w:rPr>
        <w:t xml:space="preserve"> %</w:t>
      </w:r>
      <w:r w:rsidRPr="002812C8">
        <w:rPr>
          <w:spacing w:val="51"/>
          <w:lang w:val="cs-CZ"/>
        </w:rPr>
        <w:t xml:space="preserve"> </w:t>
      </w:r>
      <w:r w:rsidRPr="002812C8">
        <w:rPr>
          <w:spacing w:val="-1"/>
          <w:lang w:val="cs-CZ"/>
        </w:rPr>
        <w:t>subjektů</w:t>
      </w:r>
      <w:r w:rsidRPr="002812C8">
        <w:rPr>
          <w:spacing w:val="51"/>
          <w:lang w:val="cs-CZ"/>
        </w:rPr>
        <w:t xml:space="preserve"> </w:t>
      </w:r>
      <w:r w:rsidRPr="002812C8">
        <w:rPr>
          <w:spacing w:val="-1"/>
          <w:lang w:val="cs-CZ"/>
        </w:rPr>
        <w:t>užívajících</w:t>
      </w:r>
      <w:r w:rsidRPr="002812C8">
        <w:rPr>
          <w:spacing w:val="49"/>
          <w:lang w:val="cs-CZ"/>
        </w:rPr>
        <w:t xml:space="preserve"> </w:t>
      </w:r>
      <w:r w:rsidRPr="002812C8">
        <w:rPr>
          <w:spacing w:val="-1"/>
          <w:lang w:val="cs-CZ"/>
        </w:rPr>
        <w:t>esomeprazol</w:t>
      </w:r>
      <w:r w:rsidRPr="002812C8">
        <w:rPr>
          <w:spacing w:val="49"/>
          <w:lang w:val="cs-CZ"/>
        </w:rPr>
        <w:t xml:space="preserve"> </w:t>
      </w:r>
      <w:r w:rsidRPr="002812C8">
        <w:rPr>
          <w:lang w:val="cs-CZ"/>
        </w:rPr>
        <w:t xml:space="preserve">20 </w:t>
      </w:r>
      <w:r w:rsidRPr="002812C8">
        <w:rPr>
          <w:spacing w:val="-2"/>
          <w:lang w:val="cs-CZ"/>
        </w:rPr>
        <w:t>mg</w:t>
      </w:r>
      <w:r w:rsidRPr="002812C8">
        <w:rPr>
          <w:spacing w:val="47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porovnání</w:t>
      </w:r>
      <w:r w:rsidRPr="002812C8">
        <w:rPr>
          <w:spacing w:val="27"/>
          <w:lang w:val="cs-CZ"/>
        </w:rPr>
        <w:t xml:space="preserve">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72,4–78,3</w:t>
      </w:r>
      <w:r w:rsidRPr="002812C8">
        <w:rPr>
          <w:lang w:val="cs-CZ"/>
        </w:rPr>
        <w:t xml:space="preserve"> %</w:t>
      </w:r>
      <w:r w:rsidRPr="002812C8">
        <w:rPr>
          <w:spacing w:val="20"/>
          <w:lang w:val="cs-CZ"/>
        </w:rPr>
        <w:t xml:space="preserve"> </w:t>
      </w:r>
      <w:r w:rsidRPr="002812C8">
        <w:rPr>
          <w:lang w:val="cs-CZ"/>
        </w:rPr>
        <w:t>u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placeba.</w:t>
      </w:r>
      <w:r w:rsidRPr="002812C8">
        <w:rPr>
          <w:spacing w:val="16"/>
          <w:lang w:val="cs-CZ"/>
        </w:rPr>
        <w:t xml:space="preserve"> </w:t>
      </w:r>
      <w:r w:rsidRPr="002812C8">
        <w:rPr>
          <w:lang w:val="cs-CZ"/>
        </w:rPr>
        <w:t>Většina</w:t>
      </w:r>
      <w:r w:rsidRPr="002812C8">
        <w:rPr>
          <w:spacing w:val="19"/>
          <w:lang w:val="cs-CZ"/>
        </w:rPr>
        <w:t xml:space="preserve"> </w:t>
      </w:r>
      <w:r w:rsidRPr="002812C8">
        <w:rPr>
          <w:spacing w:val="-1"/>
          <w:lang w:val="cs-CZ"/>
        </w:rPr>
        <w:t>těchto</w:t>
      </w:r>
      <w:r w:rsidRPr="002812C8">
        <w:rPr>
          <w:spacing w:val="18"/>
          <w:lang w:val="cs-CZ"/>
        </w:rPr>
        <w:t xml:space="preserve"> </w:t>
      </w:r>
      <w:r w:rsidRPr="002812C8">
        <w:rPr>
          <w:spacing w:val="-1"/>
          <w:lang w:val="cs-CZ"/>
        </w:rPr>
        <w:t>subjektů</w:t>
      </w:r>
      <w:r w:rsidRPr="002812C8">
        <w:rPr>
          <w:spacing w:val="19"/>
          <w:lang w:val="cs-CZ"/>
        </w:rPr>
        <w:t xml:space="preserve"> </w:t>
      </w:r>
      <w:r w:rsidRPr="002812C8">
        <w:rPr>
          <w:spacing w:val="-2"/>
          <w:lang w:val="cs-CZ"/>
        </w:rPr>
        <w:t>(79</w:t>
      </w:r>
      <w:r w:rsidRPr="002812C8">
        <w:rPr>
          <w:lang w:val="cs-CZ"/>
        </w:rPr>
        <w:t xml:space="preserve"> %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až</w:t>
      </w:r>
      <w:r w:rsidRPr="002812C8">
        <w:rPr>
          <w:spacing w:val="18"/>
          <w:lang w:val="cs-CZ"/>
        </w:rPr>
        <w:t xml:space="preserve"> </w:t>
      </w:r>
      <w:r w:rsidRPr="002812C8">
        <w:rPr>
          <w:lang w:val="cs-CZ"/>
        </w:rPr>
        <w:t xml:space="preserve">85 </w:t>
      </w:r>
      <w:r w:rsidRPr="002812C8">
        <w:rPr>
          <w:spacing w:val="-1"/>
          <w:lang w:val="cs-CZ"/>
        </w:rPr>
        <w:t>%)</w:t>
      </w:r>
      <w:r w:rsidRPr="002812C8">
        <w:rPr>
          <w:spacing w:val="19"/>
          <w:lang w:val="cs-CZ"/>
        </w:rPr>
        <w:t xml:space="preserve"> </w:t>
      </w:r>
      <w:r w:rsidRPr="002812C8">
        <w:rPr>
          <w:spacing w:val="-1"/>
          <w:lang w:val="cs-CZ"/>
        </w:rPr>
        <w:t>hodnotila</w:t>
      </w:r>
      <w:r w:rsidRPr="002812C8">
        <w:rPr>
          <w:spacing w:val="18"/>
          <w:lang w:val="cs-CZ"/>
        </w:rPr>
        <w:t xml:space="preserve"> </w:t>
      </w:r>
      <w:r w:rsidRPr="002812C8">
        <w:rPr>
          <w:spacing w:val="-2"/>
          <w:lang w:val="cs-CZ"/>
        </w:rPr>
        <w:t>změnu</w:t>
      </w:r>
      <w:r w:rsidRPr="002812C8">
        <w:rPr>
          <w:spacing w:val="17"/>
          <w:lang w:val="cs-CZ"/>
        </w:rPr>
        <w:t xml:space="preserve"> </w:t>
      </w:r>
      <w:r w:rsidRPr="002812C8">
        <w:rPr>
          <w:lang w:val="cs-CZ"/>
        </w:rPr>
        <w:t>jako</w:t>
      </w:r>
      <w:r w:rsidRPr="002812C8">
        <w:rPr>
          <w:spacing w:val="19"/>
          <w:lang w:val="cs-CZ"/>
        </w:rPr>
        <w:t xml:space="preserve"> </w:t>
      </w:r>
      <w:r w:rsidRPr="002812C8">
        <w:rPr>
          <w:spacing w:val="-1"/>
          <w:lang w:val="cs-CZ"/>
        </w:rPr>
        <w:t>důležitou</w:t>
      </w:r>
      <w:r w:rsidRPr="002812C8">
        <w:rPr>
          <w:spacing w:val="19"/>
          <w:lang w:val="cs-CZ"/>
        </w:rPr>
        <w:t xml:space="preserve"> </w:t>
      </w:r>
      <w:r w:rsidRPr="002812C8">
        <w:rPr>
          <w:spacing w:val="-1"/>
          <w:lang w:val="cs-CZ"/>
        </w:rPr>
        <w:t>až</w:t>
      </w:r>
      <w:r w:rsidRPr="002812C8">
        <w:rPr>
          <w:spacing w:val="34"/>
          <w:lang w:val="cs-CZ"/>
        </w:rPr>
        <w:t xml:space="preserve"> </w:t>
      </w:r>
      <w:r w:rsidRPr="002812C8">
        <w:rPr>
          <w:spacing w:val="-1"/>
          <w:lang w:val="cs-CZ"/>
        </w:rPr>
        <w:t xml:space="preserve">velmi důležitou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ohledem na jejich aktivity každodenního života (79–86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-1"/>
          <w:lang w:val="cs-CZ"/>
        </w:rPr>
        <w:t xml:space="preserve"> ve 2. týdnu).</w:t>
      </w:r>
    </w:p>
    <w:p w14:paraId="79D7E7A7" w14:textId="77777777" w:rsidR="009813AB" w:rsidRPr="002812C8" w:rsidRDefault="009813AB" w:rsidP="008E6440">
      <w:pPr>
        <w:rPr>
          <w:rFonts w:ascii="Times New Roman" w:eastAsia="Times New Roman" w:hAnsi="Times New Roman"/>
          <w:lang w:val="cs-CZ"/>
        </w:rPr>
      </w:pPr>
    </w:p>
    <w:p w14:paraId="6ADEE0EF" w14:textId="77777777" w:rsidR="009813AB" w:rsidRPr="002812C8" w:rsidRDefault="009813AB" w:rsidP="009813AB">
      <w:pPr>
        <w:pStyle w:val="Heading1"/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Farmakokinetické vlastnosti</w:t>
      </w:r>
    </w:p>
    <w:p w14:paraId="036826FD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4DAC7C9E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Absorpce</w:t>
      </w:r>
    </w:p>
    <w:p w14:paraId="6D35A8E4" w14:textId="77777777" w:rsidR="009813AB" w:rsidRPr="002812C8" w:rsidRDefault="009813AB" w:rsidP="009813AB">
      <w:pPr>
        <w:pStyle w:val="BodyText"/>
        <w:spacing w:line="237" w:lineRule="auto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Esomeprazol je acidolabilní,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proto se perorálně podává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enterosolventní úpravě. Konverze </w:t>
      </w:r>
      <w:r w:rsidRPr="002812C8">
        <w:rPr>
          <w:i/>
          <w:spacing w:val="-1"/>
          <w:lang w:val="cs-CZ"/>
        </w:rPr>
        <w:t>in vivo</w:t>
      </w:r>
      <w:r w:rsidRPr="002812C8">
        <w:rPr>
          <w:i/>
          <w:spacing w:val="22"/>
          <w:lang w:val="cs-CZ"/>
        </w:rPr>
        <w:t xml:space="preserve"> </w:t>
      </w:r>
      <w:r w:rsidRPr="002812C8">
        <w:rPr>
          <w:lang w:val="cs-CZ"/>
        </w:rPr>
        <w:t xml:space="preserve">na </w:t>
      </w:r>
      <w:r w:rsidRPr="002812C8">
        <w:rPr>
          <w:spacing w:val="-2"/>
          <w:lang w:val="cs-CZ"/>
        </w:rPr>
        <w:t>R-stereoizomer</w:t>
      </w:r>
      <w:r w:rsidRPr="002812C8">
        <w:rPr>
          <w:spacing w:val="-1"/>
          <w:lang w:val="cs-CZ"/>
        </w:rPr>
        <w:t xml:space="preserve"> je zanedbatelná. Absorpce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esomeprazolu je rychlá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maximálních plazmatických</w:t>
      </w:r>
      <w:r w:rsidRPr="002812C8">
        <w:rPr>
          <w:spacing w:val="38"/>
          <w:lang w:val="cs-CZ"/>
        </w:rPr>
        <w:t xml:space="preserve"> </w:t>
      </w:r>
      <w:r w:rsidRPr="002812C8">
        <w:rPr>
          <w:spacing w:val="-1"/>
          <w:lang w:val="cs-CZ"/>
        </w:rPr>
        <w:t>koncentrací</w:t>
      </w:r>
      <w:r w:rsidRPr="002812C8">
        <w:rPr>
          <w:spacing w:val="-2"/>
          <w:lang w:val="cs-CZ"/>
        </w:rPr>
        <w:t xml:space="preserve"> (C</w:t>
      </w:r>
      <w:r w:rsidRPr="002812C8">
        <w:rPr>
          <w:spacing w:val="-2"/>
          <w:position w:val="-2"/>
          <w:lang w:val="cs-CZ"/>
        </w:rPr>
        <w:t>max</w:t>
      </w:r>
      <w:r w:rsidRPr="002812C8">
        <w:rPr>
          <w:spacing w:val="-2"/>
          <w:lang w:val="cs-CZ"/>
        </w:rPr>
        <w:t>)</w:t>
      </w:r>
      <w:r w:rsidRPr="002812C8">
        <w:rPr>
          <w:spacing w:val="-1"/>
          <w:lang w:val="cs-CZ"/>
        </w:rPr>
        <w:t xml:space="preserve"> je dosaženo asi za</w:t>
      </w:r>
      <w:r w:rsidRPr="002812C8">
        <w:rPr>
          <w:spacing w:val="-2"/>
          <w:lang w:val="cs-CZ"/>
        </w:rPr>
        <w:t xml:space="preserve"> 1-2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hodiny po podání. Absolutní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biologická dostupnost</w:t>
      </w:r>
      <w:r w:rsidRPr="002812C8">
        <w:rPr>
          <w:spacing w:val="32"/>
          <w:lang w:val="cs-CZ"/>
        </w:rPr>
        <w:t xml:space="preserve"> </w:t>
      </w:r>
      <w:r w:rsidRPr="002812C8">
        <w:rPr>
          <w:spacing w:val="-1"/>
          <w:lang w:val="cs-CZ"/>
        </w:rPr>
        <w:t>esomeprazolu po jednorázovém podání dávky 40</w:t>
      </w:r>
      <w:r w:rsidRPr="002812C8">
        <w:rPr>
          <w:spacing w:val="2"/>
          <w:lang w:val="cs-CZ"/>
        </w:rPr>
        <w:t xml:space="preserve"> </w:t>
      </w:r>
      <w:r w:rsidRPr="002812C8">
        <w:rPr>
          <w:spacing w:val="-1"/>
          <w:lang w:val="cs-CZ"/>
        </w:rPr>
        <w:t>mg je 64</w:t>
      </w:r>
      <w:r w:rsidRPr="002812C8">
        <w:rPr>
          <w:lang w:val="cs-CZ"/>
        </w:rPr>
        <w:t xml:space="preserve"> %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zvyšuje se až na 89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-1"/>
          <w:lang w:val="cs-CZ"/>
        </w:rPr>
        <w:t xml:space="preserve"> po opakovaném</w:t>
      </w:r>
      <w:r w:rsidRPr="002812C8">
        <w:rPr>
          <w:spacing w:val="30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podání jednou denně. Odpovídají hodnoty pro 20 </w:t>
      </w:r>
      <w:r w:rsidRPr="002812C8">
        <w:rPr>
          <w:spacing w:val="-2"/>
          <w:lang w:val="cs-CZ"/>
        </w:rPr>
        <w:t>mg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esomeprazolu jsou 50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%, resp. 68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%. Příjem</w:t>
      </w:r>
      <w:r w:rsidRPr="002812C8">
        <w:rPr>
          <w:spacing w:val="36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potravy oddaluje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snižuje absorpci esomeprazolu, </w:t>
      </w:r>
      <w:r w:rsidRPr="002812C8">
        <w:rPr>
          <w:lang w:val="cs-CZ"/>
        </w:rPr>
        <w:t>i</w:t>
      </w:r>
      <w:r w:rsidRPr="002812C8">
        <w:rPr>
          <w:spacing w:val="-1"/>
          <w:lang w:val="cs-CZ"/>
        </w:rPr>
        <w:t xml:space="preserve"> když tento efekt nemá významný vliv na účinek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>esomeprazolu na žaludeční kyselost.</w:t>
      </w:r>
    </w:p>
    <w:p w14:paraId="3E9D1775" w14:textId="77777777" w:rsidR="009813AB" w:rsidRPr="002812C8" w:rsidRDefault="009813AB" w:rsidP="009813AB">
      <w:pPr>
        <w:keepNext/>
        <w:rPr>
          <w:rFonts w:ascii="Times New Roman" w:eastAsia="Times New Roman" w:hAnsi="Times New Roman"/>
          <w:lang w:val="cs-CZ"/>
        </w:rPr>
      </w:pPr>
    </w:p>
    <w:p w14:paraId="2B99BB3F" w14:textId="77777777" w:rsidR="009813AB" w:rsidRPr="002812C8" w:rsidRDefault="009813AB" w:rsidP="009813AB">
      <w:pPr>
        <w:pStyle w:val="BodyText"/>
        <w:keepNext/>
        <w:spacing w:line="252" w:lineRule="exac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Distribuce</w:t>
      </w:r>
    </w:p>
    <w:p w14:paraId="43B12E43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Zdánlivý distribuční objem esomeprazolu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ustáleném stavu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zdravých jedinců je přibližně 0,22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l/kg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tělesné hmotnosti. Esomeprazol se váže </w:t>
      </w: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97 %</w:t>
      </w:r>
      <w:r w:rsidRPr="002812C8">
        <w:rPr>
          <w:spacing w:val="-1"/>
          <w:lang w:val="cs-CZ"/>
        </w:rPr>
        <w:t xml:space="preserve"> na plazmatické bílkoviny.</w:t>
      </w:r>
    </w:p>
    <w:p w14:paraId="7F489A07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1F49E8A5" w14:textId="77777777" w:rsidR="009813AB" w:rsidRPr="002812C8" w:rsidRDefault="009813AB" w:rsidP="009813AB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Biotransformace</w:t>
      </w:r>
    </w:p>
    <w:p w14:paraId="716EBD35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Esomeprazol je úplně metabolizován enzymovým systémem cytochromu P450 (CYP). Hlavní část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metabolismu </w:t>
      </w:r>
      <w:r w:rsidRPr="002812C8">
        <w:rPr>
          <w:spacing w:val="1"/>
          <w:lang w:val="cs-CZ"/>
        </w:rPr>
        <w:t>je</w:t>
      </w:r>
      <w:r w:rsidRPr="002812C8">
        <w:rPr>
          <w:spacing w:val="-1"/>
          <w:lang w:val="cs-CZ"/>
        </w:rPr>
        <w:t xml:space="preserve"> závislá na polymorfním isoenzymu CYP2C19, tj. hydroxylace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demethylace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>esomeprazolu. Další část metabolismu je závislá na specifické isoformě CYP3A4, tj. tvorba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esomeprazol sulfonu, hlavního metabolitu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plazmě.</w:t>
      </w:r>
    </w:p>
    <w:p w14:paraId="405D8E18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602101AA" w14:textId="77777777" w:rsidR="009813AB" w:rsidRPr="002812C8" w:rsidRDefault="009813AB" w:rsidP="009813AB">
      <w:pPr>
        <w:pStyle w:val="BodyText"/>
        <w:spacing w:line="252" w:lineRule="exact"/>
        <w:ind w:left="0"/>
        <w:rPr>
          <w:lang w:val="cs-CZ"/>
        </w:rPr>
      </w:pPr>
      <w:r w:rsidRPr="002812C8">
        <w:rPr>
          <w:u w:val="single" w:color="000000"/>
          <w:lang w:val="cs-CZ"/>
        </w:rPr>
        <w:t>Eliminace</w:t>
      </w:r>
    </w:p>
    <w:p w14:paraId="6D49B384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Níže uvedené parametry odrážejí zejména farmakokinetiku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tzv. rychlých metabolizátorů </w:t>
      </w:r>
      <w:r w:rsidRPr="002812C8">
        <w:rPr>
          <w:lang w:val="cs-CZ"/>
        </w:rPr>
        <w:t>s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funkčním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>enzymem CYP2C19.</w:t>
      </w:r>
    </w:p>
    <w:p w14:paraId="3F78CA36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17F24BD1" w14:textId="77777777" w:rsidR="009813AB" w:rsidRPr="002812C8" w:rsidRDefault="009813AB" w:rsidP="0013168B">
      <w:pPr>
        <w:pStyle w:val="BodyText"/>
        <w:widowControl/>
        <w:ind w:left="0"/>
        <w:rPr>
          <w:lang w:val="cs-CZ"/>
        </w:rPr>
      </w:pPr>
      <w:r w:rsidRPr="002812C8">
        <w:rPr>
          <w:spacing w:val="-1"/>
          <w:lang w:val="cs-CZ"/>
        </w:rPr>
        <w:t>Celková plazmatická clearance esomeprazolu je přibližně 17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l/h po jednorázovém podání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asi </w:t>
      </w:r>
      <w:r w:rsidRPr="002812C8">
        <w:rPr>
          <w:lang w:val="cs-CZ"/>
        </w:rPr>
        <w:t>9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l/h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po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opakovaném podání. Plazmatický biologický poločas esomeprazolu je asi </w:t>
      </w:r>
      <w:r w:rsidRPr="002812C8">
        <w:rPr>
          <w:lang w:val="cs-CZ"/>
        </w:rPr>
        <w:t>1,3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h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po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opakovaném</w:t>
      </w:r>
    </w:p>
    <w:p w14:paraId="45534E5E" w14:textId="77777777" w:rsidR="009813AB" w:rsidRPr="002812C8" w:rsidRDefault="009813AB" w:rsidP="0016090E">
      <w:pPr>
        <w:pStyle w:val="BodyText"/>
        <w:widowControl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podání jednou denně. Esomeprazol je zcela eliminován </w:t>
      </w: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plazmy mezi jednotlivými dávkami bez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tendence ke kumulaci při podávání jednou denně. Hlavní metabolity esomeprazolu neovlivňují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kyselou žaludeční sekreci. Téměř 80 </w:t>
      </w:r>
      <w:r w:rsidRPr="002812C8">
        <w:rPr>
          <w:lang w:val="cs-CZ"/>
        </w:rPr>
        <w:t>%</w:t>
      </w:r>
      <w:r w:rsidRPr="002812C8">
        <w:rPr>
          <w:spacing w:val="-1"/>
          <w:lang w:val="cs-CZ"/>
        </w:rPr>
        <w:t xml:space="preserve"> podané perorální dávky esomeprazolu je vyloučeno močí ve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formě metabolitů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zbytek stolicí. </w:t>
      </w:r>
      <w:r w:rsidR="00D84571" w:rsidRPr="002812C8">
        <w:rPr>
          <w:spacing w:val="-1"/>
          <w:lang w:val="cs-CZ"/>
        </w:rPr>
        <w:t>V moči je přítomno m</w:t>
      </w:r>
      <w:r w:rsidRPr="002812C8">
        <w:rPr>
          <w:spacing w:val="-1"/>
          <w:lang w:val="cs-CZ"/>
        </w:rPr>
        <w:t xml:space="preserve">éně než </w:t>
      </w:r>
      <w:r w:rsidRPr="002812C8">
        <w:rPr>
          <w:lang w:val="cs-CZ"/>
        </w:rPr>
        <w:t>1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-1"/>
          <w:lang w:val="cs-CZ"/>
        </w:rPr>
        <w:t xml:space="preserve"> </w:t>
      </w:r>
      <w:r w:rsidR="00D84571" w:rsidRPr="002812C8">
        <w:rPr>
          <w:spacing w:val="-1"/>
          <w:lang w:val="cs-CZ"/>
        </w:rPr>
        <w:t>mateřské sloučeniny</w:t>
      </w:r>
      <w:r w:rsidRPr="002812C8">
        <w:rPr>
          <w:spacing w:val="-1"/>
          <w:lang w:val="cs-CZ"/>
        </w:rPr>
        <w:t>.</w:t>
      </w:r>
    </w:p>
    <w:p w14:paraId="27F243E4" w14:textId="77777777" w:rsidR="009813AB" w:rsidRPr="002812C8" w:rsidRDefault="009813AB" w:rsidP="0013168B">
      <w:pPr>
        <w:rPr>
          <w:rFonts w:ascii="Times New Roman" w:eastAsia="Times New Roman" w:hAnsi="Times New Roman"/>
          <w:lang w:val="cs-CZ"/>
        </w:rPr>
      </w:pPr>
    </w:p>
    <w:p w14:paraId="14235035" w14:textId="77777777" w:rsidR="009813AB" w:rsidRPr="002812C8" w:rsidRDefault="009813AB" w:rsidP="009813AB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Linearita/nelinearita</w:t>
      </w:r>
    </w:p>
    <w:p w14:paraId="29C8B495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Farmakokinetika esomeprazolu byla studována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dávkovém rozmezí do 40 mg podaných dvakrát</w:t>
      </w:r>
      <w:r w:rsidRPr="002812C8">
        <w:rPr>
          <w:spacing w:val="31"/>
          <w:lang w:val="cs-CZ"/>
        </w:rPr>
        <w:t xml:space="preserve"> </w:t>
      </w:r>
      <w:r w:rsidRPr="002812C8">
        <w:rPr>
          <w:spacing w:val="-1"/>
          <w:lang w:val="cs-CZ"/>
        </w:rPr>
        <w:t>denně. Hodnota plochy pod křivkou plazmatických koncentrací se zvyšuje po opakovaném podání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esomeprazolu. Vzestup hodnoty AUC je závislý na podané dávce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po opakovaném podání je vzestup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AUC více než proporcionální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ohledem na dávku. Tento na čase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na dávce závislý efekt je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výsledkem sníženého "first pass" metabolismu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systémové clearance po opakovaném podání</w:t>
      </w:r>
      <w:r w:rsidR="00CF3F2C" w:rsidRPr="002812C8">
        <w:rPr>
          <w:spacing w:val="-1"/>
          <w:lang w:val="cs-CZ"/>
        </w:rPr>
        <w:t xml:space="preserve"> </w:t>
      </w:r>
      <w:r w:rsidRPr="002812C8">
        <w:rPr>
          <w:spacing w:val="-1"/>
          <w:lang w:val="cs-CZ"/>
        </w:rPr>
        <w:t>přípravku, pravděpodobně jako důsledek inhibice CYP2C19 esomeprazolem a/nebo jeho sulfonovým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>metabolitem.</w:t>
      </w:r>
    </w:p>
    <w:p w14:paraId="13C47BDE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73D0AEEA" w14:textId="77777777" w:rsidR="009813AB" w:rsidRPr="002812C8" w:rsidRDefault="009813AB" w:rsidP="009813AB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>Zvláštní populace pacientů</w:t>
      </w:r>
    </w:p>
    <w:p w14:paraId="27D33AD9" w14:textId="77777777" w:rsidR="009813AB" w:rsidRPr="002812C8" w:rsidRDefault="009813AB" w:rsidP="009813AB">
      <w:pPr>
        <w:spacing w:line="252" w:lineRule="exac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i/>
          <w:u w:val="single" w:color="000000"/>
          <w:lang w:val="cs-CZ"/>
        </w:rPr>
        <w:t xml:space="preserve">Pomalí </w:t>
      </w:r>
      <w:r w:rsidRPr="002812C8">
        <w:rPr>
          <w:rFonts w:ascii="Times New Roman" w:hAnsi="Times New Roman"/>
          <w:i/>
          <w:spacing w:val="-2"/>
          <w:u w:val="single" w:color="000000"/>
          <w:lang w:val="cs-CZ"/>
        </w:rPr>
        <w:t>metabolizátoři</w:t>
      </w:r>
    </w:p>
    <w:p w14:paraId="6D8569C6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Asi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2,9±1,5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-1"/>
          <w:lang w:val="cs-CZ"/>
        </w:rPr>
        <w:t xml:space="preserve"> populace chybí funkční isoenzym CYP2C19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jsou proto označováni jako pomalí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metabolizátoři. </w:t>
      </w:r>
      <w:r w:rsidRPr="002812C8">
        <w:rPr>
          <w:lang w:val="cs-CZ"/>
        </w:rPr>
        <w:t>U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těchto jedinců probíhá metabolismus esomeprazolu pravděpodobně hlavně cestou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CYP3A4. Po opakovaném podávání esomeprazolu 40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mg jednou denně se průměrná hodnota plochy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pod křivkou plazmatických koncentrací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těchto pomalých metabolizátorů zvětšila </w:t>
      </w:r>
      <w:r w:rsidRPr="002812C8">
        <w:rPr>
          <w:lang w:val="cs-CZ"/>
        </w:rPr>
        <w:t>o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100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-1"/>
          <w:lang w:val="cs-CZ"/>
        </w:rPr>
        <w:t xml:space="preserve"> ve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srovnání se subjekty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funkčním CYP2C19 enzymem (rychlí metabolizátoři). Průměrné hodnoty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>maximálních plazmatických koncentrací byly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vyšší</w:t>
      </w:r>
      <w:r w:rsidRPr="002812C8">
        <w:rPr>
          <w:lang w:val="cs-CZ"/>
        </w:rPr>
        <w:t xml:space="preserve"> o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60 %.</w:t>
      </w:r>
    </w:p>
    <w:p w14:paraId="3237D40E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Tato zjištění nemají vliv na doporučené dávkování esomeprazolu.</w:t>
      </w:r>
    </w:p>
    <w:p w14:paraId="22CEF222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782BBC0B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>Pohlaví</w:t>
      </w:r>
    </w:p>
    <w:p w14:paraId="40D9ECF4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Po jednorázovém podání esomeprazolu 40 </w:t>
      </w:r>
      <w:r w:rsidRPr="002812C8">
        <w:rPr>
          <w:spacing w:val="-2"/>
          <w:lang w:val="cs-CZ"/>
        </w:rPr>
        <w:t>mg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1"/>
          <w:lang w:val="cs-CZ"/>
        </w:rPr>
        <w:t>je</w:t>
      </w:r>
      <w:r w:rsidRPr="002812C8">
        <w:rPr>
          <w:spacing w:val="-1"/>
          <w:lang w:val="cs-CZ"/>
        </w:rPr>
        <w:t xml:space="preserve"> průměrná hodnota plochy pod křivkou plazmatických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koncentrací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závislosti na čase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žen asi </w:t>
      </w:r>
      <w:r w:rsidRPr="002812C8">
        <w:rPr>
          <w:lang w:val="cs-CZ"/>
        </w:rPr>
        <w:t>o 30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%</w:t>
      </w:r>
      <w:r w:rsidRPr="002812C8">
        <w:rPr>
          <w:spacing w:val="-1"/>
          <w:lang w:val="cs-CZ"/>
        </w:rPr>
        <w:t xml:space="preserve"> větší než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mužů. Po opakovaném podání jednou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>denně není vliv pohlaví patrný. Tato pozorování nemají vliv na dávkování esomeprazolu.</w:t>
      </w:r>
    </w:p>
    <w:p w14:paraId="03642955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34924971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>Porucha funkce</w:t>
      </w:r>
      <w:r w:rsidR="00CF3F2C" w:rsidRPr="002812C8">
        <w:rPr>
          <w:rFonts w:ascii="Times New Roman" w:hAnsi="Times New Roman"/>
          <w:i/>
          <w:spacing w:val="-1"/>
          <w:u w:val="single" w:color="000000"/>
          <w:lang w:val="cs-CZ"/>
        </w:rPr>
        <w:t xml:space="preserve"> jater</w:t>
      </w:r>
    </w:p>
    <w:p w14:paraId="6B184A4A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Metabolismus esomeprazolu může být zpomalen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pacientů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 xml:space="preserve">mírným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středně těžkou poruchou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 xml:space="preserve">funkce jater. </w:t>
      </w:r>
      <w:r w:rsidRPr="002812C8">
        <w:rPr>
          <w:lang w:val="cs-CZ"/>
        </w:rPr>
        <w:t>U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pacientů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těžkou poruchou funkce jater je metabolismus esomeprazolu zpomalen.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Plocha pod křivkou plazmatických koncentrací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závislosti na čase je 2x větší. Proto by </w:t>
      </w:r>
      <w:r w:rsidRPr="002812C8">
        <w:rPr>
          <w:lang w:val="cs-CZ"/>
        </w:rPr>
        <w:t xml:space="preserve">u </w:t>
      </w:r>
      <w:r w:rsidRPr="002812C8">
        <w:rPr>
          <w:spacing w:val="-1"/>
          <w:lang w:val="cs-CZ"/>
        </w:rPr>
        <w:t>pacientů se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závažnou jaterní dysfunkcí neměla překračovat denní dávka 20</w:t>
      </w:r>
      <w:r w:rsidRPr="002812C8">
        <w:rPr>
          <w:spacing w:val="1"/>
          <w:lang w:val="cs-CZ"/>
        </w:rPr>
        <w:t xml:space="preserve"> </w:t>
      </w:r>
      <w:r w:rsidRPr="002812C8">
        <w:rPr>
          <w:spacing w:val="-1"/>
          <w:lang w:val="cs-CZ"/>
        </w:rPr>
        <w:t>mg esomeprazolu. Při dávkování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jednou denně není tendence ke kumulaci esomeprazolu ani hlavních metabolitů esomeprazolu.</w:t>
      </w:r>
    </w:p>
    <w:p w14:paraId="1DE6FBB6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41532E4A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i/>
          <w:spacing w:val="-1"/>
          <w:u w:val="single" w:color="000000"/>
          <w:lang w:val="cs-CZ"/>
        </w:rPr>
        <w:t>Porucha funkce</w:t>
      </w:r>
      <w:r w:rsidR="00CF3F2C" w:rsidRPr="002812C8">
        <w:rPr>
          <w:rFonts w:ascii="Times New Roman" w:hAnsi="Times New Roman"/>
          <w:i/>
          <w:spacing w:val="-1"/>
          <w:u w:val="single" w:color="000000"/>
          <w:lang w:val="cs-CZ"/>
        </w:rPr>
        <w:t xml:space="preserve"> ledvin</w:t>
      </w:r>
    </w:p>
    <w:p w14:paraId="2F239710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Pacienti se sníženou funkcí ledvin nebyli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klinických studiích sledováni. Vzhledem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tomu,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že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se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ledviny podílejí pouze na vylučování metabolitů esomeprazolu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nikoliv samotného esomeprazolu,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 xml:space="preserve">nepředpokládá se, že by byl za této situace ovlivněn metabolismus esomeprazolu </w:t>
      </w:r>
      <w:r w:rsidRPr="002812C8">
        <w:rPr>
          <w:lang w:val="cs-CZ"/>
        </w:rPr>
        <w:t>u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pacientů</w:t>
      </w:r>
    </w:p>
    <w:p w14:paraId="036713E9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poruchou funkce ledvin.</w:t>
      </w:r>
    </w:p>
    <w:p w14:paraId="247395FB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014D8AD7" w14:textId="77777777" w:rsidR="009813AB" w:rsidRPr="002812C8" w:rsidRDefault="009813AB" w:rsidP="009813AB">
      <w:pPr>
        <w:spacing w:line="252" w:lineRule="exac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eastAsia="Times New Roman" w:hAnsi="Times New Roman"/>
          <w:i/>
          <w:spacing w:val="-1"/>
          <w:u w:val="single" w:color="000000"/>
          <w:lang w:val="cs-CZ"/>
        </w:rPr>
        <w:t>Starší lidé (≥</w:t>
      </w:r>
      <w:r w:rsidRPr="002812C8">
        <w:rPr>
          <w:rFonts w:ascii="Times New Roman" w:eastAsia="Times New Roman" w:hAnsi="Times New Roman"/>
          <w:i/>
          <w:spacing w:val="-2"/>
          <w:u w:val="single" w:color="000000"/>
          <w:lang w:val="cs-CZ"/>
        </w:rPr>
        <w:t xml:space="preserve"> </w:t>
      </w:r>
      <w:r w:rsidRPr="002812C8">
        <w:rPr>
          <w:rFonts w:ascii="Times New Roman" w:eastAsia="Times New Roman" w:hAnsi="Times New Roman"/>
          <w:i/>
          <w:u w:val="single" w:color="000000"/>
          <w:lang w:val="cs-CZ"/>
        </w:rPr>
        <w:t>65 let)</w:t>
      </w:r>
    </w:p>
    <w:p w14:paraId="16D4069E" w14:textId="77777777" w:rsidR="009813AB" w:rsidRPr="002812C8" w:rsidRDefault="009813AB" w:rsidP="009813AB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Metabolismus esomeprazolu se významně nemění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starších lidí </w:t>
      </w:r>
      <w:r w:rsidRPr="002812C8">
        <w:rPr>
          <w:spacing w:val="-2"/>
          <w:lang w:val="cs-CZ"/>
        </w:rPr>
        <w:t>(71-80</w:t>
      </w:r>
      <w:r w:rsidRPr="002812C8">
        <w:rPr>
          <w:lang w:val="cs-CZ"/>
        </w:rPr>
        <w:t xml:space="preserve"> let).</w:t>
      </w:r>
    </w:p>
    <w:p w14:paraId="5F0E8AD4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4BF0CB88" w14:textId="77777777" w:rsidR="009813AB" w:rsidRPr="002812C8" w:rsidRDefault="009813AB" w:rsidP="009813AB">
      <w:pPr>
        <w:pStyle w:val="Heading1"/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Předklinické údaje vztahující se </w:t>
      </w:r>
      <w:r w:rsidRPr="002812C8">
        <w:rPr>
          <w:lang w:val="cs-CZ"/>
        </w:rPr>
        <w:t>k</w:t>
      </w:r>
      <w:r w:rsidRPr="002812C8">
        <w:rPr>
          <w:spacing w:val="-1"/>
          <w:lang w:val="cs-CZ"/>
        </w:rPr>
        <w:t xml:space="preserve"> bezpečnosti</w:t>
      </w:r>
    </w:p>
    <w:p w14:paraId="6FBD00C3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40D3294F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Neklinické údaje získané na základě konvenčních farmakologických studií bezpečnosti, toxicity po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opakovaném podávání, genotoxicity, hodnocení kancerogenního potenciálu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reprodukční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vývojové</w:t>
      </w:r>
      <w:r w:rsidRPr="002812C8">
        <w:rPr>
          <w:spacing w:val="27"/>
          <w:lang w:val="cs-CZ"/>
        </w:rPr>
        <w:t xml:space="preserve"> </w:t>
      </w:r>
      <w:r w:rsidRPr="002812C8">
        <w:rPr>
          <w:spacing w:val="-1"/>
          <w:lang w:val="cs-CZ"/>
        </w:rPr>
        <w:t>toxicity neodhalily žádné zvláštní riziko pro člověka.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Nežádoucí účinky, které nebyly pozorovány</w:t>
      </w:r>
    </w:p>
    <w:p w14:paraId="7FE487E6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lang w:val="cs-CZ"/>
        </w:rPr>
        <w:t xml:space="preserve">v </w:t>
      </w:r>
      <w:r w:rsidRPr="002812C8">
        <w:rPr>
          <w:spacing w:val="-1"/>
          <w:lang w:val="cs-CZ"/>
        </w:rPr>
        <w:t xml:space="preserve">klinických studiích, ale byly pozorovány </w:t>
      </w:r>
      <w:r w:rsidRPr="002812C8">
        <w:rPr>
          <w:lang w:val="cs-CZ"/>
        </w:rPr>
        <w:t xml:space="preserve">u </w:t>
      </w:r>
      <w:r w:rsidRPr="002812C8">
        <w:rPr>
          <w:spacing w:val="-1"/>
          <w:lang w:val="cs-CZ"/>
        </w:rPr>
        <w:t>zvířat při expozicích, které jsou podobné expozicím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klinickým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možnou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relevancí pro klinické použití byly následující:</w:t>
      </w:r>
    </w:p>
    <w:p w14:paraId="7D3E7857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609B901F" w14:textId="77777777" w:rsidR="009813AB" w:rsidRPr="002812C8" w:rsidRDefault="009813AB" w:rsidP="00131952">
      <w:pPr>
        <w:pStyle w:val="BodyTex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 xml:space="preserve">Studie na karcinogenitu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laboratorních potkanů, kterým byla podávána racemická směs, prokázaly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hyperplazii žaludečních ECL buněk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výskyt karcinoidů. Tyto morfologické změny žaludeční sliznice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laboratorních potkanů jsou důsledkem dlouhodobě navozené hypergastrinémie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důsledku snížené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kyselé žaludeční sekrece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byly pozorovány po dlouhodobém podávání antisekrečních látek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>laboratorním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potkanům.</w:t>
      </w:r>
    </w:p>
    <w:p w14:paraId="4AF4F277" w14:textId="77777777" w:rsidR="009813AB" w:rsidRPr="002812C8" w:rsidRDefault="009813AB" w:rsidP="00131952">
      <w:pPr>
        <w:pStyle w:val="BodyText"/>
        <w:ind w:left="0"/>
        <w:rPr>
          <w:spacing w:val="-1"/>
          <w:lang w:val="cs-CZ"/>
        </w:rPr>
      </w:pPr>
    </w:p>
    <w:p w14:paraId="3206AD14" w14:textId="77777777" w:rsidR="009813AB" w:rsidRPr="002812C8" w:rsidRDefault="009813AB" w:rsidP="00131952">
      <w:pPr>
        <w:pStyle w:val="BodyText"/>
        <w:ind w:left="0"/>
        <w:rPr>
          <w:lang w:val="cs-CZ"/>
        </w:rPr>
      </w:pPr>
    </w:p>
    <w:p w14:paraId="452A96AE" w14:textId="77777777" w:rsidR="009813AB" w:rsidRPr="002812C8" w:rsidRDefault="009813AB" w:rsidP="00305C33">
      <w:pPr>
        <w:pStyle w:val="Heading1"/>
        <w:keepNext/>
        <w:numPr>
          <w:ilvl w:val="0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FARMACEUTICKÉ ÚDAJE</w:t>
      </w:r>
    </w:p>
    <w:p w14:paraId="0DE376D1" w14:textId="77777777" w:rsidR="009813AB" w:rsidRPr="002812C8" w:rsidRDefault="009813AB" w:rsidP="00305C33">
      <w:pPr>
        <w:keepNext/>
        <w:rPr>
          <w:rFonts w:ascii="Times New Roman" w:eastAsia="Times New Roman" w:hAnsi="Times New Roman"/>
          <w:b/>
          <w:bCs/>
          <w:lang w:val="cs-CZ"/>
        </w:rPr>
      </w:pPr>
    </w:p>
    <w:p w14:paraId="6A51EF17" w14:textId="77777777" w:rsidR="009813AB" w:rsidRPr="002812C8" w:rsidRDefault="009813AB" w:rsidP="00305C33">
      <w:pPr>
        <w:keepNext/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b/>
          <w:spacing w:val="-1"/>
          <w:lang w:val="cs-CZ"/>
        </w:rPr>
        <w:t>Seznam pomocných látek</w:t>
      </w:r>
    </w:p>
    <w:p w14:paraId="644E23EA" w14:textId="77777777" w:rsidR="009813AB" w:rsidRPr="009830EB" w:rsidRDefault="009813AB" w:rsidP="00131952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24C4AAB1" w14:textId="77777777" w:rsidR="009813AB" w:rsidRPr="002812C8" w:rsidRDefault="009813AB" w:rsidP="00131952">
      <w:pPr>
        <w:pStyle w:val="BodyText"/>
        <w:ind w:left="0"/>
        <w:rPr>
          <w:spacing w:val="-1"/>
          <w:u w:val="single"/>
          <w:lang w:val="cs-CZ"/>
        </w:rPr>
      </w:pPr>
      <w:r w:rsidRPr="002812C8">
        <w:rPr>
          <w:spacing w:val="-1"/>
          <w:u w:val="single"/>
          <w:lang w:val="cs-CZ"/>
        </w:rPr>
        <w:t>Obsah tobolky</w:t>
      </w:r>
    </w:p>
    <w:p w14:paraId="27D5043F" w14:textId="77777777" w:rsidR="009813AB" w:rsidRPr="002812C8" w:rsidRDefault="009813AB" w:rsidP="00131952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glycerol-monostearát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40-55</w:t>
      </w:r>
      <w:r w:rsidRPr="002812C8">
        <w:rPr>
          <w:spacing w:val="22"/>
          <w:lang w:val="cs-CZ"/>
        </w:rPr>
        <w:t xml:space="preserve"> </w:t>
      </w:r>
    </w:p>
    <w:p w14:paraId="3210A45A" w14:textId="77777777" w:rsidR="00181AC5" w:rsidRPr="002812C8" w:rsidRDefault="00B03883" w:rsidP="00131952">
      <w:pPr>
        <w:pStyle w:val="BodyText"/>
        <w:spacing w:line="252" w:lineRule="exac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hydroxypropylcelulóza</w:t>
      </w:r>
    </w:p>
    <w:p w14:paraId="437DE4C4" w14:textId="77777777" w:rsidR="009813AB" w:rsidRPr="002812C8" w:rsidRDefault="009813AB" w:rsidP="00131952">
      <w:pPr>
        <w:pStyle w:val="BodyText"/>
        <w:spacing w:line="252" w:lineRule="exac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hypromelosa</w:t>
      </w:r>
      <w:r w:rsidR="00107881" w:rsidRPr="002812C8">
        <w:rPr>
          <w:spacing w:val="-1"/>
          <w:lang w:val="cs-CZ"/>
        </w:rPr>
        <w:t xml:space="preserve"> 2</w:t>
      </w:r>
      <w:r w:rsidR="00DE2385" w:rsidRPr="002812C8">
        <w:rPr>
          <w:spacing w:val="-1"/>
          <w:lang w:val="cs-CZ"/>
        </w:rPr>
        <w:t>910</w:t>
      </w:r>
      <w:r w:rsidR="00107881" w:rsidRPr="002812C8">
        <w:rPr>
          <w:spacing w:val="-1"/>
          <w:lang w:val="cs-CZ"/>
        </w:rPr>
        <w:t xml:space="preserve"> (6 mPa s)</w:t>
      </w:r>
    </w:p>
    <w:p w14:paraId="4FBE0566" w14:textId="77777777" w:rsidR="009813AB" w:rsidRPr="002812C8" w:rsidRDefault="009813AB" w:rsidP="00131952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lang w:val="cs-CZ"/>
        </w:rPr>
        <w:t>magnesium-stearát</w:t>
      </w:r>
    </w:p>
    <w:p w14:paraId="47E1FDDC" w14:textId="77777777" w:rsidR="009813AB" w:rsidRPr="002812C8" w:rsidRDefault="001A0E90" w:rsidP="00131952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k</w:t>
      </w:r>
      <w:r w:rsidR="009813AB" w:rsidRPr="002812C8">
        <w:rPr>
          <w:spacing w:val="-1"/>
          <w:lang w:val="cs-CZ"/>
        </w:rPr>
        <w:t xml:space="preserve">opolymer kyseliny methakrylové a ethyl-akrylátu </w:t>
      </w:r>
      <w:r w:rsidR="00B03883" w:rsidRPr="002812C8">
        <w:rPr>
          <w:spacing w:val="-1"/>
          <w:lang w:val="cs-CZ"/>
        </w:rPr>
        <w:t>(</w:t>
      </w:r>
      <w:r w:rsidR="009813AB" w:rsidRPr="002812C8">
        <w:rPr>
          <w:spacing w:val="-1"/>
          <w:lang w:val="cs-CZ"/>
        </w:rPr>
        <w:t>1:1</w:t>
      </w:r>
      <w:r w:rsidR="00B03883" w:rsidRPr="002812C8">
        <w:rPr>
          <w:spacing w:val="-1"/>
          <w:lang w:val="cs-CZ"/>
        </w:rPr>
        <w:t>)</w:t>
      </w:r>
      <w:r w:rsidR="009813AB" w:rsidRPr="002812C8">
        <w:rPr>
          <w:spacing w:val="-1"/>
          <w:lang w:val="cs-CZ"/>
        </w:rPr>
        <w:t xml:space="preserve"> 30%</w:t>
      </w:r>
      <w:r w:rsidRPr="002812C8">
        <w:rPr>
          <w:spacing w:val="-1"/>
          <w:lang w:val="cs-CZ"/>
        </w:rPr>
        <w:t xml:space="preserve"> disperze</w:t>
      </w:r>
    </w:p>
    <w:p w14:paraId="43D4B8AA" w14:textId="77777777" w:rsidR="009813AB" w:rsidRPr="002812C8" w:rsidRDefault="009813AB" w:rsidP="00131952">
      <w:pPr>
        <w:pStyle w:val="BodyText"/>
        <w:ind w:left="0"/>
        <w:rPr>
          <w:spacing w:val="31"/>
          <w:lang w:val="cs-CZ"/>
        </w:rPr>
      </w:pPr>
      <w:r w:rsidRPr="002812C8">
        <w:rPr>
          <w:spacing w:val="-1"/>
          <w:lang w:val="cs-CZ"/>
        </w:rPr>
        <w:t>polysorbát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80</w:t>
      </w:r>
    </w:p>
    <w:p w14:paraId="52BD2022" w14:textId="77777777" w:rsidR="009813AB" w:rsidRPr="002812C8" w:rsidRDefault="009813AB" w:rsidP="009813AB">
      <w:pPr>
        <w:pStyle w:val="BodyText"/>
        <w:keepNext/>
        <w:ind w:left="0"/>
        <w:rPr>
          <w:lang w:val="cs-CZ"/>
        </w:rPr>
      </w:pPr>
      <w:r w:rsidRPr="002812C8">
        <w:rPr>
          <w:spacing w:val="-1"/>
          <w:lang w:val="cs-CZ"/>
        </w:rPr>
        <w:t>zrněný cukr (sacharosa a kukuřičný škrob)</w:t>
      </w:r>
    </w:p>
    <w:p w14:paraId="3C86920B" w14:textId="77777777" w:rsidR="009813AB" w:rsidRPr="002812C8" w:rsidRDefault="009813AB" w:rsidP="009813AB">
      <w:pPr>
        <w:pStyle w:val="BodyText"/>
        <w:keepNext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mastek</w:t>
      </w:r>
    </w:p>
    <w:p w14:paraId="119D73BC" w14:textId="77777777" w:rsidR="009813AB" w:rsidRPr="002812C8" w:rsidRDefault="009813AB" w:rsidP="009813AB">
      <w:pPr>
        <w:pStyle w:val="BodyText"/>
        <w:keepNext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triethyl-citrát</w:t>
      </w:r>
    </w:p>
    <w:p w14:paraId="606DAE90" w14:textId="77777777" w:rsidR="009813AB" w:rsidRPr="002812C8" w:rsidRDefault="009813AB" w:rsidP="009813AB">
      <w:pPr>
        <w:pStyle w:val="BodyText"/>
        <w:keepNext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karmín (E120)</w:t>
      </w:r>
    </w:p>
    <w:p w14:paraId="6ACEBE26" w14:textId="77777777" w:rsidR="009813AB" w:rsidRPr="002812C8" w:rsidRDefault="009813AB" w:rsidP="009813AB">
      <w:pPr>
        <w:pStyle w:val="BodyText"/>
        <w:keepNext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indigo karmín (E132)</w:t>
      </w:r>
    </w:p>
    <w:p w14:paraId="1861B0F7" w14:textId="77777777" w:rsidR="009813AB" w:rsidRPr="002812C8" w:rsidRDefault="009813AB" w:rsidP="009813AB">
      <w:pPr>
        <w:pStyle w:val="BodyText"/>
        <w:keepNext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oxid titaničitý (E171)</w:t>
      </w:r>
    </w:p>
    <w:p w14:paraId="76CEC2A0" w14:textId="77777777" w:rsidR="009813AB" w:rsidRPr="002812C8" w:rsidRDefault="009813AB" w:rsidP="009813AB">
      <w:pPr>
        <w:pStyle w:val="BodyText"/>
        <w:keepNext/>
        <w:ind w:left="0"/>
        <w:rPr>
          <w:lang w:val="cs-CZ"/>
        </w:rPr>
      </w:pPr>
      <w:r w:rsidRPr="002812C8">
        <w:rPr>
          <w:lang w:val="cs-CZ"/>
        </w:rPr>
        <w:t>žlutý oxid železitý (E172)</w:t>
      </w:r>
    </w:p>
    <w:p w14:paraId="750D7E97" w14:textId="77777777" w:rsidR="009813AB" w:rsidRPr="002812C8" w:rsidRDefault="009813AB" w:rsidP="009813AB">
      <w:pPr>
        <w:pStyle w:val="BodyText"/>
        <w:keepNext/>
        <w:ind w:left="0"/>
        <w:rPr>
          <w:lang w:val="cs-CZ"/>
        </w:rPr>
      </w:pPr>
    </w:p>
    <w:p w14:paraId="21BE5A79" w14:textId="77777777" w:rsidR="009813AB" w:rsidRPr="002812C8" w:rsidRDefault="009813AB" w:rsidP="009813AB">
      <w:pPr>
        <w:pStyle w:val="BodyText"/>
        <w:keepNext/>
        <w:ind w:left="0"/>
        <w:rPr>
          <w:lang w:val="cs-CZ"/>
        </w:rPr>
      </w:pPr>
      <w:r w:rsidRPr="002812C8">
        <w:rPr>
          <w:u w:val="single"/>
          <w:lang w:val="cs-CZ"/>
        </w:rPr>
        <w:t>Obal tobolky</w:t>
      </w:r>
    </w:p>
    <w:p w14:paraId="1EA191ED" w14:textId="77777777" w:rsidR="009813AB" w:rsidRPr="002812C8" w:rsidRDefault="009813AB" w:rsidP="009813AB">
      <w:pPr>
        <w:pStyle w:val="BodyText"/>
        <w:keepNext/>
        <w:ind w:left="0"/>
        <w:rPr>
          <w:lang w:val="cs-CZ"/>
        </w:rPr>
      </w:pPr>
      <w:r w:rsidRPr="002812C8">
        <w:rPr>
          <w:lang w:val="cs-CZ"/>
        </w:rPr>
        <w:t>želatina</w:t>
      </w:r>
    </w:p>
    <w:p w14:paraId="3767ECE4" w14:textId="77777777" w:rsidR="009813AB" w:rsidRPr="002812C8" w:rsidRDefault="009813AB" w:rsidP="009813AB">
      <w:pPr>
        <w:pStyle w:val="BodyText"/>
        <w:keepNext/>
        <w:ind w:left="0"/>
        <w:rPr>
          <w:lang w:val="cs-CZ"/>
        </w:rPr>
      </w:pPr>
      <w:r w:rsidRPr="002812C8">
        <w:rPr>
          <w:lang w:val="cs-CZ"/>
        </w:rPr>
        <w:t>indigo karmín (E132)</w:t>
      </w:r>
    </w:p>
    <w:p w14:paraId="28F7BEB9" w14:textId="77777777" w:rsidR="009813AB" w:rsidRPr="002812C8" w:rsidRDefault="009813AB" w:rsidP="009813AB">
      <w:pPr>
        <w:pStyle w:val="BodyText"/>
        <w:keepNext/>
        <w:ind w:left="0"/>
        <w:rPr>
          <w:lang w:val="cs-CZ"/>
        </w:rPr>
      </w:pPr>
      <w:r w:rsidRPr="002812C8">
        <w:rPr>
          <w:lang w:val="cs-CZ"/>
        </w:rPr>
        <w:t>erythrosin (E127)</w:t>
      </w:r>
    </w:p>
    <w:p w14:paraId="435C7528" w14:textId="77777777" w:rsidR="009813AB" w:rsidRPr="002812C8" w:rsidRDefault="009813AB" w:rsidP="009813AB">
      <w:pPr>
        <w:pStyle w:val="BodyText"/>
        <w:keepNext/>
        <w:ind w:left="0"/>
        <w:rPr>
          <w:lang w:val="cs-CZ"/>
        </w:rPr>
      </w:pPr>
      <w:r w:rsidRPr="002812C8">
        <w:rPr>
          <w:lang w:val="cs-CZ"/>
        </w:rPr>
        <w:t xml:space="preserve">červeň </w:t>
      </w:r>
      <w:r w:rsidR="00975BD3" w:rsidRPr="002812C8">
        <w:rPr>
          <w:lang w:val="cs-CZ"/>
        </w:rPr>
        <w:t xml:space="preserve">allura </w:t>
      </w:r>
      <w:r w:rsidRPr="002812C8">
        <w:rPr>
          <w:lang w:val="cs-CZ"/>
        </w:rPr>
        <w:t>AC (A129)</w:t>
      </w:r>
    </w:p>
    <w:p w14:paraId="4D0750FA" w14:textId="77777777" w:rsidR="009813AB" w:rsidRPr="002812C8" w:rsidRDefault="009813AB" w:rsidP="009813AB">
      <w:pPr>
        <w:pStyle w:val="BodyText"/>
        <w:keepNext/>
        <w:ind w:left="0"/>
        <w:rPr>
          <w:lang w:val="cs-CZ"/>
        </w:rPr>
      </w:pPr>
    </w:p>
    <w:p w14:paraId="2CBA71AB" w14:textId="77777777" w:rsidR="009813AB" w:rsidRPr="002812C8" w:rsidRDefault="009813AB" w:rsidP="009813AB">
      <w:pPr>
        <w:pStyle w:val="BodyText"/>
        <w:keepNext/>
        <w:ind w:left="0"/>
        <w:rPr>
          <w:u w:val="single"/>
          <w:lang w:val="cs-CZ"/>
        </w:rPr>
      </w:pPr>
      <w:r w:rsidRPr="002812C8">
        <w:rPr>
          <w:u w:val="single"/>
          <w:lang w:val="cs-CZ"/>
        </w:rPr>
        <w:t>Tiskařský inkoust</w:t>
      </w:r>
    </w:p>
    <w:p w14:paraId="07A787B7" w14:textId="77777777" w:rsidR="009813AB" w:rsidRPr="002812C8" w:rsidRDefault="009813AB" w:rsidP="009813AB">
      <w:pPr>
        <w:keepNext/>
        <w:suppressLineNumbers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lang w:val="cs-CZ"/>
        </w:rPr>
        <w:t>povidon</w:t>
      </w:r>
      <w:r w:rsidR="00107881" w:rsidRPr="002812C8">
        <w:rPr>
          <w:rFonts w:ascii="Times New Roman" w:hAnsi="Times New Roman"/>
          <w:lang w:val="cs-CZ"/>
        </w:rPr>
        <w:t xml:space="preserve"> K-17</w:t>
      </w:r>
    </w:p>
    <w:p w14:paraId="410E1BBF" w14:textId="77777777" w:rsidR="009813AB" w:rsidRPr="002812C8" w:rsidRDefault="009813AB" w:rsidP="009813AB">
      <w:pPr>
        <w:keepNext/>
        <w:suppressLineNumbers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lang w:val="cs-CZ"/>
        </w:rPr>
        <w:t>propylenglykol</w:t>
      </w:r>
    </w:p>
    <w:p w14:paraId="554B44EE" w14:textId="77777777" w:rsidR="009813AB" w:rsidRPr="002812C8" w:rsidRDefault="009813AB" w:rsidP="009813AB">
      <w:pPr>
        <w:keepNext/>
        <w:suppressLineNumbers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lang w:val="cs-CZ"/>
        </w:rPr>
        <w:t>šelak</w:t>
      </w:r>
    </w:p>
    <w:p w14:paraId="43A0306F" w14:textId="77777777" w:rsidR="009813AB" w:rsidRPr="002812C8" w:rsidRDefault="009813AB" w:rsidP="009813AB">
      <w:pPr>
        <w:keepNext/>
        <w:suppressLineNumbers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lang w:val="cs-CZ"/>
        </w:rPr>
        <w:t>hydroxid sodný</w:t>
      </w:r>
    </w:p>
    <w:p w14:paraId="736EE139" w14:textId="77777777" w:rsidR="009813AB" w:rsidRPr="002812C8" w:rsidRDefault="009813AB" w:rsidP="009813AB">
      <w:pPr>
        <w:keepNext/>
        <w:suppressLineNumbers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lang w:val="cs-CZ"/>
        </w:rPr>
        <w:t>oxid titaničitý (E171)</w:t>
      </w:r>
    </w:p>
    <w:p w14:paraId="7FC32BCF" w14:textId="77777777" w:rsidR="009813AB" w:rsidRPr="00200300" w:rsidRDefault="009813AB" w:rsidP="009813AB">
      <w:pPr>
        <w:keepNext/>
        <w:suppressLineNumbers/>
        <w:rPr>
          <w:rFonts w:ascii="Times New Roman" w:hAnsi="Times New Roman"/>
          <w:lang w:val="cs-CZ"/>
        </w:rPr>
      </w:pPr>
    </w:p>
    <w:p w14:paraId="7D7497CF" w14:textId="77777777" w:rsidR="009813AB" w:rsidRPr="002812C8" w:rsidRDefault="009813AB" w:rsidP="009813AB">
      <w:pPr>
        <w:keepNext/>
        <w:suppressLineNumbers/>
        <w:rPr>
          <w:rFonts w:ascii="Times New Roman" w:hAnsi="Times New Roman"/>
          <w:u w:val="single"/>
          <w:lang w:val="cs-CZ"/>
        </w:rPr>
      </w:pPr>
      <w:r w:rsidRPr="002812C8">
        <w:rPr>
          <w:rFonts w:ascii="Times New Roman" w:hAnsi="Times New Roman"/>
          <w:u w:val="single"/>
          <w:lang w:val="cs-CZ"/>
        </w:rPr>
        <w:t>Proužek</w:t>
      </w:r>
    </w:p>
    <w:p w14:paraId="7CF0EAE3" w14:textId="77777777" w:rsidR="009813AB" w:rsidRPr="002812C8" w:rsidRDefault="009813AB" w:rsidP="009813AB">
      <w:pPr>
        <w:keepNext/>
        <w:suppressLineNumbers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lang w:val="cs-CZ"/>
        </w:rPr>
        <w:t>želatina</w:t>
      </w:r>
    </w:p>
    <w:p w14:paraId="41700F0F" w14:textId="77777777" w:rsidR="009813AB" w:rsidRPr="004433A8" w:rsidRDefault="009813AB" w:rsidP="009813AB">
      <w:pPr>
        <w:suppressLineNumbers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lang w:val="cs-CZ"/>
        </w:rPr>
        <w:t>žlutý oxid železitý (E172)</w:t>
      </w:r>
    </w:p>
    <w:p w14:paraId="02FE9163" w14:textId="77777777" w:rsidR="009813AB" w:rsidRPr="00183AF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7B1C3BC2" w14:textId="77777777" w:rsidR="009813AB" w:rsidRPr="002812C8" w:rsidRDefault="009813AB" w:rsidP="009813AB">
      <w:pPr>
        <w:pStyle w:val="Heading1"/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Inkompatibility</w:t>
      </w:r>
    </w:p>
    <w:p w14:paraId="052D758C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3C032DD6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Neuplatňuje se.</w:t>
      </w:r>
    </w:p>
    <w:p w14:paraId="61024A80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2FF0EF96" w14:textId="77777777" w:rsidR="009813AB" w:rsidRPr="002812C8" w:rsidRDefault="009813AB" w:rsidP="009813AB">
      <w:pPr>
        <w:pStyle w:val="Heading1"/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Doba použitelnosti</w:t>
      </w:r>
    </w:p>
    <w:p w14:paraId="49241439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0828BA88" w14:textId="77777777" w:rsidR="009813AB" w:rsidRPr="002812C8" w:rsidRDefault="009C48F7" w:rsidP="009813AB">
      <w:pPr>
        <w:pStyle w:val="BodyText"/>
        <w:ind w:left="0"/>
        <w:rPr>
          <w:lang w:val="cs-CZ"/>
        </w:rPr>
      </w:pPr>
      <w:r w:rsidRPr="002812C8">
        <w:rPr>
          <w:lang w:val="cs-CZ"/>
        </w:rPr>
        <w:t>3 roky</w:t>
      </w:r>
    </w:p>
    <w:p w14:paraId="1D88B57F" w14:textId="77777777" w:rsidR="009813AB" w:rsidRPr="002812C8" w:rsidRDefault="009813AB" w:rsidP="009813AB">
      <w:pPr>
        <w:pStyle w:val="BodyText"/>
        <w:ind w:left="0"/>
        <w:rPr>
          <w:lang w:val="cs-CZ"/>
        </w:rPr>
      </w:pPr>
    </w:p>
    <w:p w14:paraId="20A7848F" w14:textId="77777777" w:rsidR="009813AB" w:rsidRPr="002812C8" w:rsidRDefault="009813AB" w:rsidP="009813AB">
      <w:pPr>
        <w:pStyle w:val="Heading1"/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Zvláštní opatření pro uchovávání</w:t>
      </w:r>
    </w:p>
    <w:p w14:paraId="559516FF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53A0258E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Uchovávejte při teplotě do 30 </w:t>
      </w:r>
      <w:r w:rsidRPr="002812C8">
        <w:rPr>
          <w:spacing w:val="-2"/>
          <w:lang w:val="cs-CZ"/>
        </w:rPr>
        <w:t>°C.</w:t>
      </w:r>
    </w:p>
    <w:p w14:paraId="41CD8829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04ED62FE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Uchovávejte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původním obalu, aby byl přípravek chráněn před vlhkostí.</w:t>
      </w:r>
    </w:p>
    <w:p w14:paraId="21FB5270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419653F3" w14:textId="77777777" w:rsidR="009813AB" w:rsidRPr="002812C8" w:rsidRDefault="009813AB" w:rsidP="009813AB">
      <w:pPr>
        <w:pStyle w:val="Heading1"/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Druh obalu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obsah balení</w:t>
      </w:r>
    </w:p>
    <w:p w14:paraId="3F1F7322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3490C1BC" w14:textId="77777777" w:rsidR="009813AB" w:rsidRPr="002812C8" w:rsidRDefault="009813AB" w:rsidP="009813AB">
      <w:pPr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lang w:val="cs-CZ"/>
        </w:rPr>
        <w:t>Lahvička z polyethylenu o vysoké hustotě (HDPE) s indukčním těsnícím uzávěrem a dětským bezpečnostním uzávěrem obsahující 14 </w:t>
      </w:r>
      <w:r w:rsidR="00107881" w:rsidRPr="002812C8">
        <w:rPr>
          <w:rFonts w:ascii="Times New Roman" w:hAnsi="Times New Roman"/>
          <w:lang w:val="cs-CZ"/>
        </w:rPr>
        <w:t xml:space="preserve">enterosolventních </w:t>
      </w:r>
      <w:r w:rsidRPr="002812C8">
        <w:rPr>
          <w:rFonts w:ascii="Times New Roman" w:hAnsi="Times New Roman"/>
          <w:lang w:val="cs-CZ"/>
        </w:rPr>
        <w:t>tobolek. Lahvička rovněž obsahuje u</w:t>
      </w:r>
      <w:r w:rsidR="006C2563" w:rsidRPr="002812C8">
        <w:rPr>
          <w:rFonts w:ascii="Times New Roman" w:hAnsi="Times New Roman"/>
          <w:lang w:val="cs-CZ"/>
        </w:rPr>
        <w:t>zavřenou</w:t>
      </w:r>
      <w:r w:rsidRPr="002812C8">
        <w:rPr>
          <w:rFonts w:ascii="Times New Roman" w:hAnsi="Times New Roman"/>
          <w:lang w:val="cs-CZ"/>
        </w:rPr>
        <w:t xml:space="preserve"> nádobku s vysoušečem ze silikagelu.</w:t>
      </w:r>
    </w:p>
    <w:p w14:paraId="30650FBB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301948E2" w14:textId="77777777" w:rsidR="00CD2E2A" w:rsidRPr="002812C8" w:rsidRDefault="00CD2E2A" w:rsidP="009813AB">
      <w:pPr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eastAsia="Times New Roman" w:hAnsi="Times New Roman"/>
          <w:lang w:val="cs-CZ"/>
        </w:rPr>
        <w:t xml:space="preserve">Tobolky Nexium Control jsou dostupné ve velikosti balení 14 a 28 tobolek. </w:t>
      </w:r>
    </w:p>
    <w:p w14:paraId="550DD8AC" w14:textId="77777777" w:rsidR="00CD2E2A" w:rsidRPr="002812C8" w:rsidRDefault="00CD2E2A" w:rsidP="009813AB">
      <w:pPr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eastAsia="Times New Roman" w:hAnsi="Times New Roman"/>
          <w:lang w:val="cs-CZ"/>
        </w:rPr>
        <w:t>Na trhu nemusí být všechny velikosti balení.</w:t>
      </w:r>
    </w:p>
    <w:p w14:paraId="0F3E1EC5" w14:textId="77777777" w:rsidR="00CD2E2A" w:rsidRPr="002812C8" w:rsidRDefault="00CD2E2A" w:rsidP="009813AB">
      <w:pPr>
        <w:rPr>
          <w:rFonts w:ascii="Times New Roman" w:eastAsia="Times New Roman" w:hAnsi="Times New Roman"/>
          <w:lang w:val="cs-CZ"/>
        </w:rPr>
      </w:pPr>
    </w:p>
    <w:p w14:paraId="5D2F2EB3" w14:textId="77777777" w:rsidR="009813AB" w:rsidRPr="002812C8" w:rsidRDefault="009813AB" w:rsidP="00305C33">
      <w:pPr>
        <w:pStyle w:val="Heading1"/>
        <w:keepNext/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Zvláštní opatření pro likvidaci přípravku</w:t>
      </w:r>
    </w:p>
    <w:p w14:paraId="761F7FA3" w14:textId="77777777" w:rsidR="009813AB" w:rsidRPr="009830EB" w:rsidRDefault="009813AB" w:rsidP="00305C33">
      <w:pPr>
        <w:keepNext/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31707EA9" w14:textId="77777777" w:rsidR="009813AB" w:rsidRPr="002812C8" w:rsidRDefault="009813AB" w:rsidP="00305C33">
      <w:pPr>
        <w:pStyle w:val="BodyText"/>
        <w:keepNext/>
        <w:ind w:left="0"/>
        <w:rPr>
          <w:lang w:val="cs-CZ"/>
        </w:rPr>
      </w:pPr>
      <w:r w:rsidRPr="002812C8">
        <w:rPr>
          <w:spacing w:val="-1"/>
          <w:lang w:val="cs-CZ"/>
        </w:rPr>
        <w:t>Žádné zvláštní požadavky na likvidaci.</w:t>
      </w:r>
    </w:p>
    <w:p w14:paraId="43B7E958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017FA78B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Veškerý nepoužitý léčivý přípravek nebo odpad musí být zlikvidován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souladu</w:t>
      </w:r>
      <w:r w:rsidRPr="002812C8">
        <w:rPr>
          <w:lang w:val="cs-CZ"/>
        </w:rPr>
        <w:t xml:space="preserve"> 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místními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požadavky.</w:t>
      </w:r>
    </w:p>
    <w:p w14:paraId="194B396B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75E68101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26F0057A" w14:textId="77777777" w:rsidR="009813AB" w:rsidRPr="002812C8" w:rsidRDefault="009813AB" w:rsidP="00845B4C">
      <w:pPr>
        <w:pStyle w:val="Heading1"/>
        <w:keepNext/>
        <w:keepLines/>
        <w:numPr>
          <w:ilvl w:val="0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DRŽITEL ROZHODNUTÍ </w:t>
      </w:r>
      <w:r w:rsidRPr="002812C8">
        <w:rPr>
          <w:lang w:val="cs-CZ"/>
        </w:rPr>
        <w:t>O</w:t>
      </w:r>
      <w:r w:rsidRPr="002812C8">
        <w:rPr>
          <w:spacing w:val="-1"/>
          <w:lang w:val="cs-CZ"/>
        </w:rPr>
        <w:t xml:space="preserve"> REGISTRACI</w:t>
      </w:r>
    </w:p>
    <w:p w14:paraId="610EF029" w14:textId="77777777" w:rsidR="009813AB" w:rsidRPr="009830EB" w:rsidRDefault="009813AB" w:rsidP="00845B4C">
      <w:pPr>
        <w:keepNext/>
        <w:keepLines/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152042BE" w14:textId="5A2311F5" w:rsidR="000D665A" w:rsidRPr="002812C8" w:rsidRDefault="00FA59E4" w:rsidP="000D665A">
      <w:pPr>
        <w:keepNext/>
        <w:keepLines/>
        <w:rPr>
          <w:rFonts w:ascii="Times New Roman" w:eastAsia="Times New Roman" w:hAnsi="Times New Roman"/>
          <w:lang w:val="cs-CZ"/>
        </w:rPr>
      </w:pPr>
      <w:r>
        <w:rPr>
          <w:rFonts w:ascii="Times New Roman" w:eastAsia="Times New Roman" w:hAnsi="Times New Roman"/>
          <w:lang w:val="cs-CZ"/>
        </w:rPr>
        <w:t>Haleon Ireland Dungarvan Limited</w:t>
      </w:r>
      <w:r w:rsidR="000D665A" w:rsidRPr="002812C8">
        <w:rPr>
          <w:rFonts w:ascii="Times New Roman" w:eastAsia="Times New Roman" w:hAnsi="Times New Roman"/>
          <w:lang w:val="cs-CZ"/>
        </w:rPr>
        <w:t xml:space="preserve">, </w:t>
      </w:r>
    </w:p>
    <w:p w14:paraId="11AD3171" w14:textId="77777777" w:rsidR="000D665A" w:rsidRPr="002812C8" w:rsidRDefault="000D665A" w:rsidP="000D665A">
      <w:pPr>
        <w:keepNext/>
        <w:keepLines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eastAsia="Times New Roman" w:hAnsi="Times New Roman"/>
          <w:lang w:val="cs-CZ"/>
        </w:rPr>
        <w:t xml:space="preserve">Knockbrack, </w:t>
      </w:r>
    </w:p>
    <w:p w14:paraId="3C4E7B4A" w14:textId="77777777" w:rsidR="000D665A" w:rsidRPr="002812C8" w:rsidRDefault="000D665A" w:rsidP="000D665A">
      <w:pPr>
        <w:keepNext/>
        <w:keepLines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eastAsia="Times New Roman" w:hAnsi="Times New Roman"/>
          <w:lang w:val="cs-CZ"/>
        </w:rPr>
        <w:t xml:space="preserve">Dungarvan, </w:t>
      </w:r>
    </w:p>
    <w:p w14:paraId="29DCAB6A" w14:textId="77777777" w:rsidR="000D665A" w:rsidRPr="002812C8" w:rsidRDefault="000D665A" w:rsidP="000D665A">
      <w:pPr>
        <w:keepNext/>
        <w:keepLines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eastAsia="Times New Roman" w:hAnsi="Times New Roman"/>
          <w:lang w:val="cs-CZ"/>
        </w:rPr>
        <w:t xml:space="preserve">Co. Waterford, </w:t>
      </w:r>
    </w:p>
    <w:p w14:paraId="11A8B9B5" w14:textId="77777777" w:rsidR="009813AB" w:rsidRPr="004433A8" w:rsidRDefault="000D665A" w:rsidP="004433A8">
      <w:pPr>
        <w:keepNext/>
        <w:keepLines/>
        <w:rPr>
          <w:rFonts w:ascii="Times New Roman" w:hAnsi="Times New Roman"/>
          <w:spacing w:val="-1"/>
          <w:lang w:val="cs-CZ"/>
        </w:rPr>
      </w:pPr>
      <w:r w:rsidRPr="004433A8">
        <w:rPr>
          <w:rFonts w:ascii="Times New Roman" w:eastAsia="Times New Roman" w:hAnsi="Times New Roman"/>
          <w:lang w:val="cs-CZ"/>
        </w:rPr>
        <w:t>Irsko</w:t>
      </w:r>
    </w:p>
    <w:p w14:paraId="10E91113" w14:textId="77777777" w:rsidR="009813AB" w:rsidRPr="00183AF8" w:rsidRDefault="009813AB" w:rsidP="009813AB">
      <w:pPr>
        <w:pStyle w:val="BodyText"/>
        <w:ind w:left="0"/>
        <w:rPr>
          <w:lang w:val="cs-CZ"/>
        </w:rPr>
      </w:pPr>
    </w:p>
    <w:p w14:paraId="5840C1D8" w14:textId="77777777" w:rsidR="009813AB" w:rsidRPr="002812C8" w:rsidRDefault="009813AB" w:rsidP="009813AB">
      <w:pPr>
        <w:pStyle w:val="Heading1"/>
        <w:keepNext/>
        <w:numPr>
          <w:ilvl w:val="0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REGISTRAČNÍ ČÍSLO(A)</w:t>
      </w:r>
    </w:p>
    <w:p w14:paraId="4759614C" w14:textId="77777777" w:rsidR="009813AB" w:rsidRPr="009830EB" w:rsidRDefault="009813AB" w:rsidP="009813AB">
      <w:pPr>
        <w:keepNext/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4AF674AE" w14:textId="77777777" w:rsidR="00CD2E2A" w:rsidRPr="002812C8" w:rsidRDefault="009813AB" w:rsidP="009813AB">
      <w:pPr>
        <w:pStyle w:val="BodyText"/>
        <w:keepNext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EU/1/13/860/003</w:t>
      </w:r>
    </w:p>
    <w:p w14:paraId="6BE70968" w14:textId="77777777" w:rsidR="009813AB" w:rsidRPr="002812C8" w:rsidRDefault="00CD2E2A" w:rsidP="00717A11">
      <w:pPr>
        <w:pStyle w:val="BodyText"/>
        <w:keepNext/>
        <w:ind w:left="0"/>
        <w:rPr>
          <w:spacing w:val="20"/>
          <w:lang w:val="cs-CZ"/>
        </w:rPr>
      </w:pPr>
      <w:r w:rsidRPr="002812C8">
        <w:rPr>
          <w:spacing w:val="20"/>
          <w:lang w:val="cs-CZ"/>
        </w:rPr>
        <w:t>EU/1/13/860/005</w:t>
      </w:r>
    </w:p>
    <w:p w14:paraId="1960BE97" w14:textId="77777777" w:rsidR="009813AB" w:rsidRPr="002812C8" w:rsidRDefault="009813AB" w:rsidP="009813AB">
      <w:pPr>
        <w:pStyle w:val="BodyText"/>
        <w:keepNext/>
        <w:ind w:left="0"/>
        <w:rPr>
          <w:lang w:val="cs-CZ"/>
        </w:rPr>
      </w:pPr>
    </w:p>
    <w:p w14:paraId="2F7C583C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5051C42C" w14:textId="77777777" w:rsidR="009813AB" w:rsidRPr="002812C8" w:rsidRDefault="009813AB" w:rsidP="009813AB">
      <w:pPr>
        <w:pStyle w:val="Heading1"/>
        <w:numPr>
          <w:ilvl w:val="0"/>
          <w:numId w:val="8"/>
        </w:numPr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DATUM PRVNÍ REGISTRACE/PRODLOUŽENÍ REGISTRACE</w:t>
      </w:r>
    </w:p>
    <w:p w14:paraId="6BDFA5AC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7DE3A194" w14:textId="77777777" w:rsidR="009813AB" w:rsidRPr="002812C8" w:rsidRDefault="009813AB" w:rsidP="009813AB">
      <w:pPr>
        <w:pStyle w:val="BodyTex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Datum první registrace: 26.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srpna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2013</w:t>
      </w:r>
    </w:p>
    <w:p w14:paraId="20BAB2C3" w14:textId="77777777" w:rsidR="00107881" w:rsidRPr="002812C8" w:rsidRDefault="00107881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Datum posledního prodloužení registrace:</w:t>
      </w:r>
      <w:r w:rsidR="001920BA" w:rsidRPr="002812C8">
        <w:rPr>
          <w:spacing w:val="-1"/>
          <w:lang w:val="cs-CZ"/>
        </w:rPr>
        <w:t xml:space="preserve"> 25. června 2018</w:t>
      </w:r>
    </w:p>
    <w:p w14:paraId="3568B064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0C43C618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1F13516D" w14:textId="77777777" w:rsidR="009813AB" w:rsidRPr="002812C8" w:rsidRDefault="009813AB" w:rsidP="009813AB">
      <w:pPr>
        <w:pStyle w:val="Heading1"/>
        <w:numPr>
          <w:ilvl w:val="0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DATUM REVIZE TEXTU</w:t>
      </w:r>
    </w:p>
    <w:p w14:paraId="432779BF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5C76623C" w14:textId="77777777" w:rsidR="009813AB" w:rsidRPr="00183AF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Podrobné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informace </w:t>
      </w:r>
      <w:r w:rsidRPr="002812C8">
        <w:rPr>
          <w:lang w:val="cs-CZ"/>
        </w:rPr>
        <w:t>o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tomto léčivém přípravku jsou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dispozici na webových stránkách Evropské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agentury pro léčivé přípravky</w:t>
      </w:r>
      <w:r w:rsidRPr="002812C8">
        <w:rPr>
          <w:spacing w:val="-3"/>
          <w:lang w:val="cs-CZ"/>
        </w:rPr>
        <w:t xml:space="preserve"> </w:t>
      </w:r>
      <w:r>
        <w:fldChar w:fldCharType="begin"/>
      </w:r>
      <w:r w:rsidRPr="000D0A49">
        <w:rPr>
          <w:lang w:val="cs-CZ"/>
          <w:rPrChange w:id="106" w:author="Author">
            <w:rPr/>
          </w:rPrChange>
        </w:rPr>
        <w:instrText>HYPERLINK "http://www.ema.europa.eu"</w:instrText>
      </w:r>
      <w:r>
        <w:fldChar w:fldCharType="separate"/>
      </w:r>
      <w:r w:rsidRPr="009B425B">
        <w:rPr>
          <w:rStyle w:val="Hyperlink"/>
          <w:color w:val="0000FF"/>
          <w:lang w:val="cs-CZ"/>
        </w:rPr>
        <w:t>http://www.ema.europa.eu</w:t>
      </w:r>
      <w:r>
        <w:fldChar w:fldCharType="end"/>
      </w:r>
      <w:r w:rsidRPr="00183AF8">
        <w:rPr>
          <w:color w:val="000000"/>
          <w:spacing w:val="-1"/>
          <w:lang w:val="cs-CZ"/>
        </w:rPr>
        <w:t>.</w:t>
      </w:r>
    </w:p>
    <w:p w14:paraId="44A38D6F" w14:textId="77777777" w:rsidR="00334260" w:rsidRPr="002812C8" w:rsidRDefault="00334260" w:rsidP="007C2B2C">
      <w:pPr>
        <w:pStyle w:val="BodyText"/>
        <w:ind w:left="0"/>
        <w:rPr>
          <w:lang w:val="cs-CZ"/>
        </w:rPr>
      </w:pPr>
    </w:p>
    <w:p w14:paraId="5175BBE8" w14:textId="77777777" w:rsidR="00334260" w:rsidRPr="009830EB" w:rsidRDefault="00334260" w:rsidP="007104D9">
      <w:pPr>
        <w:rPr>
          <w:rFonts w:ascii="Times New Roman" w:eastAsia="Times New Roman" w:hAnsi="Times New Roman"/>
          <w:sz w:val="20"/>
          <w:szCs w:val="20"/>
          <w:lang w:val="cs-CZ"/>
        </w:rPr>
      </w:pPr>
    </w:p>
    <w:p w14:paraId="2CB6924B" w14:textId="77777777" w:rsidR="00334260" w:rsidRPr="009830EB" w:rsidRDefault="00586EDD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  <w:r w:rsidRPr="009830EB">
        <w:rPr>
          <w:rFonts w:ascii="Times New Roman" w:eastAsia="Times New Roman" w:hAnsi="Times New Roman"/>
          <w:sz w:val="20"/>
          <w:szCs w:val="20"/>
          <w:lang w:val="cs-CZ"/>
        </w:rPr>
        <w:br w:type="page"/>
      </w:r>
    </w:p>
    <w:p w14:paraId="73170702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5574C7AB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7C1CD358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78E4CA35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7C2E3B2D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14A12B28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0601501D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7B6B0CF2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54DCAAC1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308F9E48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10B806C7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7EE8B2DE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4022DFCA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14F02D04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5CFBA3C1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3CC610E2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15828BEA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4C3E535E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0E11224E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425DC60E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2283D803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19"/>
          <w:szCs w:val="19"/>
          <w:lang w:val="cs-CZ"/>
        </w:rPr>
      </w:pPr>
    </w:p>
    <w:p w14:paraId="3702A529" w14:textId="77777777" w:rsidR="00586EDD" w:rsidRPr="009830EB" w:rsidRDefault="00586EDD" w:rsidP="00442873">
      <w:pPr>
        <w:jc w:val="center"/>
        <w:rPr>
          <w:rFonts w:ascii="Times New Roman" w:eastAsia="Times New Roman" w:hAnsi="Times New Roman"/>
          <w:sz w:val="19"/>
          <w:szCs w:val="19"/>
          <w:lang w:val="cs-CZ"/>
        </w:rPr>
      </w:pPr>
    </w:p>
    <w:p w14:paraId="7B86E6F7" w14:textId="77777777" w:rsidR="00334260" w:rsidRPr="002812C8" w:rsidRDefault="00F60068" w:rsidP="007C2B2C">
      <w:pPr>
        <w:pStyle w:val="Heading1"/>
        <w:ind w:left="0"/>
        <w:jc w:val="center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PŘÍLOHA II</w:t>
      </w:r>
    </w:p>
    <w:p w14:paraId="0157801B" w14:textId="77777777" w:rsidR="00334260" w:rsidRPr="002812C8" w:rsidRDefault="00334260" w:rsidP="00442873">
      <w:pPr>
        <w:jc w:val="center"/>
        <w:rPr>
          <w:rFonts w:ascii="Times New Roman" w:eastAsia="Times New Roman" w:hAnsi="Times New Roman"/>
          <w:b/>
          <w:bCs/>
          <w:lang w:val="cs-CZ"/>
        </w:rPr>
      </w:pPr>
    </w:p>
    <w:p w14:paraId="14DA2E5A" w14:textId="77777777" w:rsidR="00334260" w:rsidRPr="002812C8" w:rsidRDefault="00F60068" w:rsidP="00935A9D">
      <w:pPr>
        <w:numPr>
          <w:ilvl w:val="0"/>
          <w:numId w:val="5"/>
        </w:numPr>
        <w:tabs>
          <w:tab w:val="left" w:pos="567"/>
        </w:tabs>
        <w:spacing w:line="260" w:lineRule="exact"/>
        <w:ind w:left="1570" w:right="994" w:hanging="576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b/>
          <w:spacing w:val="-1"/>
          <w:lang w:val="cs-CZ"/>
        </w:rPr>
        <w:t xml:space="preserve">VÝROBCI ODPOVĚDNÍ ZA PROPOUŠTĚNÍ </w:t>
      </w:r>
      <w:r w:rsidRPr="002812C8">
        <w:rPr>
          <w:rFonts w:ascii="Times New Roman" w:hAnsi="Times New Roman"/>
          <w:b/>
          <w:spacing w:val="-2"/>
          <w:lang w:val="cs-CZ"/>
        </w:rPr>
        <w:t>ŠARŽÍ</w:t>
      </w:r>
    </w:p>
    <w:p w14:paraId="1131026C" w14:textId="77777777" w:rsidR="00334260" w:rsidRPr="002812C8" w:rsidRDefault="00334260" w:rsidP="00442873">
      <w:pPr>
        <w:tabs>
          <w:tab w:val="left" w:pos="567"/>
        </w:tabs>
        <w:spacing w:line="260" w:lineRule="exact"/>
        <w:ind w:left="454" w:hanging="454"/>
        <w:jc w:val="center"/>
        <w:rPr>
          <w:rFonts w:ascii="Times New Roman" w:eastAsia="Times New Roman" w:hAnsi="Times New Roman"/>
          <w:b/>
          <w:bCs/>
          <w:lang w:val="cs-CZ"/>
        </w:rPr>
      </w:pPr>
    </w:p>
    <w:p w14:paraId="2036B267" w14:textId="77777777" w:rsidR="00334260" w:rsidRPr="002812C8" w:rsidRDefault="00F60068" w:rsidP="00442873">
      <w:pPr>
        <w:numPr>
          <w:ilvl w:val="0"/>
          <w:numId w:val="5"/>
        </w:numPr>
        <w:tabs>
          <w:tab w:val="left" w:pos="567"/>
        </w:tabs>
        <w:spacing w:line="260" w:lineRule="exact"/>
        <w:ind w:left="1446" w:right="992" w:hanging="454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b/>
          <w:spacing w:val="-1"/>
          <w:lang w:val="cs-CZ"/>
        </w:rPr>
        <w:t xml:space="preserve">PODMÍNKY NEBO OMEZENÍ VÝDEJE </w:t>
      </w:r>
      <w:r w:rsidRPr="002812C8">
        <w:rPr>
          <w:rFonts w:ascii="Times New Roman" w:hAnsi="Times New Roman"/>
          <w:b/>
          <w:lang w:val="cs-CZ"/>
        </w:rPr>
        <w:t>A</w:t>
      </w:r>
      <w:r w:rsidRPr="002812C8">
        <w:rPr>
          <w:rFonts w:ascii="Times New Roman" w:hAnsi="Times New Roman"/>
          <w:b/>
          <w:spacing w:val="-1"/>
          <w:lang w:val="cs-CZ"/>
        </w:rPr>
        <w:t xml:space="preserve"> POUŽITÍ</w:t>
      </w:r>
    </w:p>
    <w:p w14:paraId="6D66EE59" w14:textId="77777777" w:rsidR="00334260" w:rsidRPr="009830EB" w:rsidRDefault="00334260" w:rsidP="00442873">
      <w:pPr>
        <w:tabs>
          <w:tab w:val="left" w:pos="567"/>
        </w:tabs>
        <w:spacing w:line="260" w:lineRule="exact"/>
        <w:ind w:left="454" w:hanging="454"/>
        <w:jc w:val="center"/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20D2B51F" w14:textId="77777777" w:rsidR="00334260" w:rsidRPr="002812C8" w:rsidRDefault="00F60068" w:rsidP="00442873">
      <w:pPr>
        <w:numPr>
          <w:ilvl w:val="0"/>
          <w:numId w:val="5"/>
        </w:numPr>
        <w:tabs>
          <w:tab w:val="left" w:pos="567"/>
        </w:tabs>
        <w:spacing w:line="260" w:lineRule="exact"/>
        <w:ind w:left="1446" w:right="992" w:hanging="454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b/>
          <w:spacing w:val="-1"/>
          <w:lang w:val="cs-CZ"/>
        </w:rPr>
        <w:t xml:space="preserve">DALŠÍ PODMÍNKY </w:t>
      </w:r>
      <w:r w:rsidRPr="002812C8">
        <w:rPr>
          <w:rFonts w:ascii="Times New Roman" w:hAnsi="Times New Roman"/>
          <w:b/>
          <w:lang w:val="cs-CZ"/>
        </w:rPr>
        <w:t>A</w:t>
      </w:r>
      <w:r w:rsidRPr="002812C8">
        <w:rPr>
          <w:rFonts w:ascii="Times New Roman" w:hAnsi="Times New Roman"/>
          <w:b/>
          <w:spacing w:val="-1"/>
          <w:lang w:val="cs-CZ"/>
        </w:rPr>
        <w:t xml:space="preserve"> POŽADAVKY REGISTRACE</w:t>
      </w:r>
    </w:p>
    <w:p w14:paraId="4E7B2DF8" w14:textId="77777777" w:rsidR="00334260" w:rsidRPr="002812C8" w:rsidRDefault="00334260" w:rsidP="00442873">
      <w:pPr>
        <w:tabs>
          <w:tab w:val="left" w:pos="567"/>
        </w:tabs>
        <w:spacing w:line="260" w:lineRule="exact"/>
        <w:ind w:left="454" w:hanging="454"/>
        <w:jc w:val="center"/>
        <w:rPr>
          <w:rFonts w:ascii="Times New Roman" w:eastAsia="Times New Roman" w:hAnsi="Times New Roman"/>
          <w:b/>
          <w:bCs/>
          <w:lang w:val="cs-CZ"/>
        </w:rPr>
      </w:pPr>
    </w:p>
    <w:p w14:paraId="669F5669" w14:textId="77777777" w:rsidR="00334260" w:rsidRPr="002812C8" w:rsidRDefault="00F60068" w:rsidP="00442873">
      <w:pPr>
        <w:numPr>
          <w:ilvl w:val="0"/>
          <w:numId w:val="5"/>
        </w:numPr>
        <w:tabs>
          <w:tab w:val="left" w:pos="567"/>
        </w:tabs>
        <w:spacing w:line="260" w:lineRule="exact"/>
        <w:ind w:left="1446" w:right="992" w:hanging="454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b/>
          <w:spacing w:val="-1"/>
          <w:lang w:val="cs-CZ"/>
        </w:rPr>
        <w:t xml:space="preserve">PODMÍNKY NEBO OMEZENÍ </w:t>
      </w:r>
      <w:r w:rsidRPr="002812C8">
        <w:rPr>
          <w:rFonts w:ascii="Times New Roman" w:hAnsi="Times New Roman"/>
          <w:b/>
          <w:lang w:val="cs-CZ"/>
        </w:rPr>
        <w:t>S</w:t>
      </w:r>
      <w:r w:rsidRPr="002812C8">
        <w:rPr>
          <w:rFonts w:ascii="Times New Roman" w:hAnsi="Times New Roman"/>
          <w:b/>
          <w:spacing w:val="-1"/>
          <w:lang w:val="cs-CZ"/>
        </w:rPr>
        <w:t xml:space="preserve"> OHLEDEM NA</w:t>
      </w:r>
      <w:r w:rsidRPr="002812C8">
        <w:rPr>
          <w:rFonts w:ascii="Times New Roman" w:hAnsi="Times New Roman"/>
          <w:b/>
          <w:spacing w:val="24"/>
          <w:lang w:val="cs-CZ"/>
        </w:rPr>
        <w:t xml:space="preserve"> </w:t>
      </w:r>
      <w:r w:rsidRPr="002812C8">
        <w:rPr>
          <w:rFonts w:ascii="Times New Roman" w:hAnsi="Times New Roman"/>
          <w:b/>
          <w:spacing w:val="-1"/>
          <w:lang w:val="cs-CZ"/>
        </w:rPr>
        <w:t xml:space="preserve">BEZPEČNÉ </w:t>
      </w:r>
      <w:r w:rsidRPr="002812C8">
        <w:rPr>
          <w:rFonts w:ascii="Times New Roman" w:hAnsi="Times New Roman"/>
          <w:b/>
          <w:lang w:val="cs-CZ"/>
        </w:rPr>
        <w:t>A</w:t>
      </w:r>
      <w:r w:rsidR="009372A2" w:rsidRPr="002812C8">
        <w:rPr>
          <w:rFonts w:ascii="Times New Roman" w:hAnsi="Times New Roman"/>
          <w:b/>
          <w:spacing w:val="-1"/>
          <w:lang w:val="cs-CZ"/>
        </w:rPr>
        <w:t xml:space="preserve"> ÚČINNÉ</w:t>
      </w:r>
      <w:r w:rsidR="00D90E54" w:rsidRPr="002812C8">
        <w:rPr>
          <w:rFonts w:ascii="Times New Roman" w:hAnsi="Times New Roman"/>
          <w:b/>
          <w:spacing w:val="-1"/>
          <w:lang w:val="cs-CZ"/>
        </w:rPr>
        <w:t xml:space="preserve"> </w:t>
      </w:r>
      <w:r w:rsidRPr="002812C8">
        <w:rPr>
          <w:rFonts w:ascii="Times New Roman" w:hAnsi="Times New Roman"/>
          <w:b/>
          <w:spacing w:val="-1"/>
          <w:lang w:val="cs-CZ"/>
        </w:rPr>
        <w:t>POUŽÍVÁNÍ LÉČIVÉHO</w:t>
      </w:r>
      <w:r w:rsidRPr="002812C8">
        <w:rPr>
          <w:rFonts w:ascii="Times New Roman" w:hAnsi="Times New Roman"/>
          <w:b/>
          <w:spacing w:val="23"/>
          <w:lang w:val="cs-CZ"/>
        </w:rPr>
        <w:t xml:space="preserve"> </w:t>
      </w:r>
      <w:r w:rsidRPr="002812C8">
        <w:rPr>
          <w:rFonts w:ascii="Times New Roman" w:hAnsi="Times New Roman"/>
          <w:b/>
          <w:spacing w:val="-1"/>
          <w:lang w:val="cs-CZ"/>
        </w:rPr>
        <w:t>PŘÍPRAVKU</w:t>
      </w:r>
    </w:p>
    <w:p w14:paraId="09C2F9C0" w14:textId="77777777" w:rsidR="00334260" w:rsidRPr="002812C8" w:rsidRDefault="00586EDD" w:rsidP="007C2B2C">
      <w:pPr>
        <w:numPr>
          <w:ilvl w:val="0"/>
          <w:numId w:val="4"/>
        </w:numPr>
        <w:ind w:left="0" w:firstLine="0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eastAsia="Times New Roman" w:hAnsi="Times New Roman"/>
          <w:lang w:val="cs-CZ"/>
        </w:rPr>
        <w:br w:type="page"/>
      </w:r>
      <w:r w:rsidR="00F60068" w:rsidRPr="002812C8">
        <w:rPr>
          <w:rFonts w:ascii="Times New Roman" w:hAnsi="Times New Roman"/>
          <w:b/>
          <w:spacing w:val="-1"/>
          <w:lang w:val="cs-CZ"/>
        </w:rPr>
        <w:t>VÝROBCI ODPOVĚDNÍ ZA PROPOUŠTĚNÍ ŠARŽÍ</w:t>
      </w:r>
    </w:p>
    <w:p w14:paraId="17F3FB0B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05F282A2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u w:val="single" w:color="000000"/>
          <w:lang w:val="cs-CZ"/>
        </w:rPr>
        <w:t xml:space="preserve">Název </w:t>
      </w:r>
      <w:r w:rsidRPr="002812C8">
        <w:rPr>
          <w:u w:val="single" w:color="000000"/>
          <w:lang w:val="cs-CZ"/>
        </w:rPr>
        <w:t>a</w:t>
      </w:r>
      <w:r w:rsidRPr="002812C8">
        <w:rPr>
          <w:spacing w:val="-1"/>
          <w:u w:val="single" w:color="000000"/>
          <w:lang w:val="cs-CZ"/>
        </w:rPr>
        <w:t xml:space="preserve"> adresa výrobce odpovědného </w:t>
      </w:r>
      <w:r w:rsidRPr="002812C8">
        <w:rPr>
          <w:spacing w:val="-2"/>
          <w:u w:val="single" w:color="000000"/>
          <w:lang w:val="cs-CZ"/>
        </w:rPr>
        <w:t>za</w:t>
      </w:r>
      <w:r w:rsidRPr="002812C8">
        <w:rPr>
          <w:spacing w:val="-1"/>
          <w:u w:val="single" w:color="000000"/>
          <w:lang w:val="cs-CZ"/>
        </w:rPr>
        <w:t xml:space="preserve"> propouštění šarží</w:t>
      </w:r>
    </w:p>
    <w:p w14:paraId="438A25B7" w14:textId="77777777" w:rsidR="00334260" w:rsidRPr="009830EB" w:rsidRDefault="00334260" w:rsidP="007C2B2C">
      <w:pPr>
        <w:rPr>
          <w:rFonts w:ascii="Times New Roman" w:eastAsia="Times New Roman" w:hAnsi="Times New Roman"/>
          <w:sz w:val="15"/>
          <w:szCs w:val="15"/>
          <w:lang w:val="cs-CZ"/>
        </w:rPr>
      </w:pPr>
    </w:p>
    <w:p w14:paraId="25D5C568" w14:textId="77777777" w:rsidR="00D504B1" w:rsidRDefault="00D504B1" w:rsidP="007C2B2C">
      <w:pPr>
        <w:pStyle w:val="BodyText"/>
        <w:ind w:left="0"/>
        <w:rPr>
          <w:spacing w:val="25"/>
          <w:lang w:val="cs-CZ"/>
        </w:rPr>
      </w:pPr>
      <w:bookmarkStart w:id="107" w:name="_Hlk126569066"/>
      <w:r>
        <w:rPr>
          <w:noProof/>
        </w:rPr>
        <w:t>Haleon Italy Manufacturing S.r.l.</w:t>
      </w:r>
      <w:bookmarkEnd w:id="107"/>
      <w:r w:rsidR="00F60068" w:rsidRPr="002812C8">
        <w:rPr>
          <w:spacing w:val="25"/>
          <w:lang w:val="cs-CZ"/>
        </w:rPr>
        <w:t xml:space="preserve"> </w:t>
      </w:r>
    </w:p>
    <w:p w14:paraId="1502FE27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Via Nettunense, 90</w:t>
      </w:r>
    </w:p>
    <w:p w14:paraId="2EDCC9B4" w14:textId="77777777" w:rsidR="00D504B1" w:rsidRDefault="00F60068" w:rsidP="007C2B2C">
      <w:pPr>
        <w:pStyle w:val="BodyText"/>
        <w:ind w:left="0"/>
        <w:rPr>
          <w:spacing w:val="22"/>
          <w:lang w:val="cs-CZ"/>
        </w:rPr>
      </w:pPr>
      <w:r w:rsidRPr="002812C8">
        <w:rPr>
          <w:spacing w:val="-1"/>
          <w:lang w:val="cs-CZ"/>
        </w:rPr>
        <w:t>04011 Aprilia (LT)</w:t>
      </w:r>
      <w:r w:rsidRPr="002812C8">
        <w:rPr>
          <w:spacing w:val="22"/>
          <w:lang w:val="cs-CZ"/>
        </w:rPr>
        <w:t xml:space="preserve"> </w:t>
      </w:r>
    </w:p>
    <w:p w14:paraId="6732C652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Itálie</w:t>
      </w:r>
    </w:p>
    <w:p w14:paraId="21EF2004" w14:textId="77777777" w:rsidR="00334260" w:rsidRPr="002812C8" w:rsidRDefault="00334260" w:rsidP="009372A2">
      <w:pPr>
        <w:rPr>
          <w:rFonts w:ascii="Times New Roman" w:eastAsia="Times New Roman" w:hAnsi="Times New Roman"/>
          <w:lang w:val="cs-CZ"/>
        </w:rPr>
      </w:pPr>
    </w:p>
    <w:p w14:paraId="6DAC0654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7B7BAC4A" w14:textId="77777777" w:rsidR="00334260" w:rsidRPr="002812C8" w:rsidRDefault="00F60068" w:rsidP="007C2B2C">
      <w:pPr>
        <w:pStyle w:val="Heading1"/>
        <w:numPr>
          <w:ilvl w:val="0"/>
          <w:numId w:val="4"/>
        </w:numPr>
        <w:tabs>
          <w:tab w:val="left" w:pos="685"/>
        </w:tabs>
        <w:ind w:left="0" w:firstLine="0"/>
        <w:rPr>
          <w:b w:val="0"/>
          <w:bCs w:val="0"/>
          <w:lang w:val="cs-CZ"/>
        </w:rPr>
      </w:pPr>
      <w:bookmarkStart w:id="108" w:name="B._PODMÍNKY_NEBO_OMEZENÍ_VÝDEJE_A_POUŽIT"/>
      <w:bookmarkEnd w:id="108"/>
      <w:r w:rsidRPr="002812C8">
        <w:rPr>
          <w:spacing w:val="-1"/>
          <w:lang w:val="cs-CZ"/>
        </w:rPr>
        <w:t xml:space="preserve">PODMÍNKY NEBO OMEZENÍ VÝDEJE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POUŽITÍ</w:t>
      </w:r>
    </w:p>
    <w:p w14:paraId="528D82C0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19DDE0EF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Léčivý přípravek lze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vydávat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bez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lékařského předpisu.</w:t>
      </w:r>
    </w:p>
    <w:p w14:paraId="700AFADA" w14:textId="77777777" w:rsidR="00334260" w:rsidRPr="002812C8" w:rsidRDefault="00334260" w:rsidP="009372A2">
      <w:pPr>
        <w:rPr>
          <w:rFonts w:ascii="Times New Roman" w:eastAsia="Times New Roman" w:hAnsi="Times New Roman"/>
          <w:lang w:val="cs-CZ"/>
        </w:rPr>
      </w:pPr>
    </w:p>
    <w:p w14:paraId="704668B7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582C277F" w14:textId="77777777" w:rsidR="00334260" w:rsidRPr="002812C8" w:rsidRDefault="00F60068" w:rsidP="007C2B2C">
      <w:pPr>
        <w:pStyle w:val="Heading1"/>
        <w:numPr>
          <w:ilvl w:val="0"/>
          <w:numId w:val="4"/>
        </w:numPr>
        <w:tabs>
          <w:tab w:val="left" w:pos="685"/>
        </w:tabs>
        <w:ind w:left="0" w:firstLine="0"/>
        <w:rPr>
          <w:b w:val="0"/>
          <w:bCs w:val="0"/>
          <w:lang w:val="cs-CZ"/>
        </w:rPr>
      </w:pPr>
      <w:bookmarkStart w:id="109" w:name="C._DALŠÍ_PODMÍNKY_A_POŽADAVKY_REGISTRACE"/>
      <w:bookmarkEnd w:id="109"/>
      <w:r w:rsidRPr="002812C8">
        <w:rPr>
          <w:spacing w:val="-1"/>
          <w:lang w:val="cs-CZ"/>
        </w:rPr>
        <w:t xml:space="preserve">DALŠÍ PODMÍNKY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POŽADAVKY REGISTRACE</w:t>
      </w:r>
    </w:p>
    <w:p w14:paraId="30F40615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1C9A3065" w14:textId="77777777" w:rsidR="00334260" w:rsidRPr="002812C8" w:rsidRDefault="00F60068" w:rsidP="007C2B2C">
      <w:pPr>
        <w:numPr>
          <w:ilvl w:val="0"/>
          <w:numId w:val="6"/>
        </w:numPr>
        <w:tabs>
          <w:tab w:val="left" w:pos="685"/>
        </w:tabs>
        <w:ind w:left="0" w:firstLine="0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b/>
          <w:spacing w:val="-1"/>
          <w:lang w:val="cs-CZ"/>
        </w:rPr>
        <w:t xml:space="preserve">Pravidelně aktualizované zprávy </w:t>
      </w:r>
      <w:r w:rsidRPr="002812C8">
        <w:rPr>
          <w:rFonts w:ascii="Times New Roman" w:hAnsi="Times New Roman"/>
          <w:b/>
          <w:lang w:val="cs-CZ"/>
        </w:rPr>
        <w:t>o</w:t>
      </w:r>
      <w:r w:rsidRPr="002812C8">
        <w:rPr>
          <w:rFonts w:ascii="Times New Roman" w:hAnsi="Times New Roman"/>
          <w:b/>
          <w:spacing w:val="-1"/>
          <w:lang w:val="cs-CZ"/>
        </w:rPr>
        <w:t xml:space="preserve"> bezpečnosti</w:t>
      </w:r>
    </w:p>
    <w:p w14:paraId="623F4138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2FB5F9D4" w14:textId="77777777" w:rsidR="00334260" w:rsidRPr="002812C8" w:rsidRDefault="004E0825" w:rsidP="00131952">
      <w:pPr>
        <w:pStyle w:val="BodyText"/>
        <w:ind w:left="0"/>
        <w:rPr>
          <w:lang w:val="cs-CZ"/>
        </w:rPr>
      </w:pPr>
      <w:r w:rsidRPr="002812C8">
        <w:rPr>
          <w:lang w:val="cs-CZ"/>
        </w:rPr>
        <w:t>Požadavky pro předkládání pravidelně aktualizovaných zpráv o bezpečnosti pro tento léčivý přípravek jsou uvedeny v seznamu referenčních dat Unie (seznam EURD) stanoveném v čl. 107c odst. 7 směrnice 2001/83/ES a jakékoli následné změny jsou zveřejněny na evropském webovém portálu pro léčivé přípravky</w:t>
      </w:r>
      <w:r w:rsidR="00F60068" w:rsidRPr="002812C8">
        <w:rPr>
          <w:spacing w:val="-1"/>
          <w:lang w:val="cs-CZ"/>
        </w:rPr>
        <w:t>.</w:t>
      </w:r>
    </w:p>
    <w:p w14:paraId="733E16D9" w14:textId="77777777" w:rsidR="00334260" w:rsidRPr="002812C8" w:rsidRDefault="00334260" w:rsidP="009372A2">
      <w:pPr>
        <w:rPr>
          <w:rFonts w:ascii="Times New Roman" w:eastAsia="Times New Roman" w:hAnsi="Times New Roman"/>
          <w:lang w:val="cs-CZ"/>
        </w:rPr>
      </w:pPr>
    </w:p>
    <w:p w14:paraId="2FFF850F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78A05E99" w14:textId="77777777" w:rsidR="00334260" w:rsidRPr="002812C8" w:rsidRDefault="00F60068" w:rsidP="007C2B2C">
      <w:pPr>
        <w:pStyle w:val="Heading1"/>
        <w:numPr>
          <w:ilvl w:val="0"/>
          <w:numId w:val="4"/>
        </w:numPr>
        <w:tabs>
          <w:tab w:val="left" w:pos="685"/>
        </w:tabs>
        <w:ind w:left="0" w:firstLine="0"/>
        <w:rPr>
          <w:b w:val="0"/>
          <w:bCs w:val="0"/>
          <w:lang w:val="cs-CZ"/>
        </w:rPr>
      </w:pPr>
      <w:bookmarkStart w:id="110" w:name="D.___PODMÍNKY_NEBO_OMEZENÍ_S_OHLEDEM_NA_"/>
      <w:bookmarkEnd w:id="110"/>
      <w:r w:rsidRPr="002812C8">
        <w:rPr>
          <w:spacing w:val="-1"/>
          <w:lang w:val="cs-CZ"/>
        </w:rPr>
        <w:t xml:space="preserve">PODMÍNKY NEBO OMEZENÍ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OHLEDEM NA BEZPEČNÉ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ÚČINNÉ POUŽÍVÁNÍ</w:t>
      </w:r>
      <w:r w:rsidRPr="002812C8">
        <w:rPr>
          <w:spacing w:val="27"/>
          <w:lang w:val="cs-CZ"/>
        </w:rPr>
        <w:t xml:space="preserve"> </w:t>
      </w:r>
      <w:r w:rsidRPr="002812C8">
        <w:rPr>
          <w:spacing w:val="-1"/>
          <w:lang w:val="cs-CZ"/>
        </w:rPr>
        <w:t>LÉČIVÉHO PŘÍPRAVKU</w:t>
      </w:r>
    </w:p>
    <w:p w14:paraId="3B59FEBB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068E1C30" w14:textId="77777777" w:rsidR="00334260" w:rsidRPr="002812C8" w:rsidRDefault="00F60068" w:rsidP="007C2B2C">
      <w:pPr>
        <w:numPr>
          <w:ilvl w:val="0"/>
          <w:numId w:val="6"/>
        </w:numPr>
        <w:tabs>
          <w:tab w:val="left" w:pos="685"/>
        </w:tabs>
        <w:ind w:left="0" w:firstLine="0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b/>
          <w:spacing w:val="-1"/>
          <w:lang w:val="cs-CZ"/>
        </w:rPr>
        <w:t>Plán řízení rizik (RMP)</w:t>
      </w:r>
    </w:p>
    <w:p w14:paraId="14DBFF28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56D87154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Držitel rozhodnutí </w:t>
      </w:r>
      <w:r w:rsidRPr="002812C8">
        <w:rPr>
          <w:lang w:val="cs-CZ"/>
        </w:rPr>
        <w:t>o</w:t>
      </w:r>
      <w:r w:rsidRPr="002812C8">
        <w:rPr>
          <w:spacing w:val="-1"/>
          <w:lang w:val="cs-CZ"/>
        </w:rPr>
        <w:t xml:space="preserve"> registraci uskuteční požadované činnosti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intervence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oblasti farmakovigilance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podrobně popsané ve schváleném RMP uvedeném </w:t>
      </w:r>
      <w:r w:rsidRPr="002812C8">
        <w:rPr>
          <w:lang w:val="cs-CZ"/>
        </w:rPr>
        <w:t>v</w:t>
      </w:r>
      <w:r w:rsidRPr="002812C8">
        <w:rPr>
          <w:spacing w:val="-1"/>
          <w:lang w:val="cs-CZ"/>
        </w:rPr>
        <w:t xml:space="preserve"> modulu 1.8.2 registrace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ve veškerých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schválených následných aktualizacích RMP.</w:t>
      </w:r>
    </w:p>
    <w:p w14:paraId="48808E83" w14:textId="77777777" w:rsidR="00334260" w:rsidRPr="002812C8" w:rsidRDefault="00334260" w:rsidP="009372A2">
      <w:pPr>
        <w:rPr>
          <w:rFonts w:ascii="Times New Roman" w:eastAsia="Times New Roman" w:hAnsi="Times New Roman"/>
          <w:lang w:val="cs-CZ"/>
        </w:rPr>
      </w:pPr>
    </w:p>
    <w:p w14:paraId="06E8201E" w14:textId="77777777" w:rsidR="00334260" w:rsidRPr="002812C8" w:rsidRDefault="00F60068" w:rsidP="007C2B2C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lang w:val="cs-CZ"/>
        </w:rPr>
        <w:t>Aktualizovaný RMP je třeba předložit:</w:t>
      </w:r>
    </w:p>
    <w:p w14:paraId="1224E14A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839"/>
        </w:tabs>
        <w:spacing w:line="268" w:lineRule="exact"/>
        <w:ind w:left="0" w:firstLine="0"/>
        <w:rPr>
          <w:lang w:val="cs-CZ"/>
        </w:rPr>
      </w:pPr>
      <w:r w:rsidRPr="002812C8">
        <w:rPr>
          <w:lang w:val="cs-CZ"/>
        </w:rPr>
        <w:t xml:space="preserve">na žádost </w:t>
      </w:r>
      <w:r w:rsidRPr="002812C8">
        <w:rPr>
          <w:spacing w:val="-1"/>
          <w:lang w:val="cs-CZ"/>
        </w:rPr>
        <w:t>Evropské agentury pro léčivé přípravky,</w:t>
      </w:r>
    </w:p>
    <w:p w14:paraId="2BE384D0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839"/>
        </w:tabs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při každé změně systému řízení rizik, zejména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důsledku obdržení nových informací, které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mohou vést </w:t>
      </w:r>
      <w:r w:rsidRPr="002812C8">
        <w:rPr>
          <w:lang w:val="cs-CZ"/>
        </w:rPr>
        <w:t xml:space="preserve">k </w:t>
      </w:r>
      <w:r w:rsidRPr="002812C8">
        <w:rPr>
          <w:spacing w:val="-1"/>
          <w:lang w:val="cs-CZ"/>
        </w:rPr>
        <w:t xml:space="preserve">významným změnám poměru přínosů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rizik, nebo </w:t>
      </w:r>
      <w:r w:rsidRPr="002812C8">
        <w:rPr>
          <w:lang w:val="cs-CZ"/>
        </w:rPr>
        <w:t>z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důvodu dosažení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>význačného milníku (v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rámci farmakovigilance nebo minimalizace rizik).</w:t>
      </w:r>
    </w:p>
    <w:p w14:paraId="526AEA7D" w14:textId="77777777" w:rsidR="00334260" w:rsidRPr="009830EB" w:rsidRDefault="00586EDD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  <w:r w:rsidRPr="004433A8">
        <w:rPr>
          <w:rFonts w:ascii="Times New Roman" w:hAnsi="Times New Roman"/>
          <w:lang w:val="cs-CZ"/>
        </w:rPr>
        <w:br w:type="page"/>
      </w:r>
    </w:p>
    <w:p w14:paraId="6AB2AFD3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64101980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58AF3A43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555AF25B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1D107AFB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1C4AB492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78FE0028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4358E46F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4440515D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727E2ADC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6D3F1E19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29729FBE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2D66FCD6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62FE7C26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57EDB8E9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55DBAD31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679015E1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1DA433DA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3F66073D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48308F38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09F32BF1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20"/>
          <w:szCs w:val="20"/>
          <w:lang w:val="cs-CZ"/>
        </w:rPr>
      </w:pPr>
    </w:p>
    <w:p w14:paraId="50E972CC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sz w:val="19"/>
          <w:szCs w:val="19"/>
          <w:lang w:val="cs-CZ"/>
        </w:rPr>
      </w:pPr>
    </w:p>
    <w:p w14:paraId="26E5E96E" w14:textId="77777777" w:rsidR="00334260" w:rsidRPr="002812C8" w:rsidRDefault="00F60068" w:rsidP="007C2B2C">
      <w:pPr>
        <w:pStyle w:val="Heading1"/>
        <w:ind w:left="0"/>
        <w:jc w:val="center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PŘÍLOHA III</w:t>
      </w:r>
    </w:p>
    <w:p w14:paraId="5D38FB53" w14:textId="77777777" w:rsidR="00334260" w:rsidRPr="002812C8" w:rsidRDefault="00334260" w:rsidP="00442873">
      <w:pPr>
        <w:jc w:val="center"/>
        <w:rPr>
          <w:rFonts w:ascii="Times New Roman" w:eastAsia="Times New Roman" w:hAnsi="Times New Roman"/>
          <w:b/>
          <w:bCs/>
          <w:lang w:val="cs-CZ"/>
        </w:rPr>
      </w:pPr>
    </w:p>
    <w:p w14:paraId="6E0E7B3D" w14:textId="77777777" w:rsidR="00334260" w:rsidRPr="002812C8" w:rsidRDefault="00F60068" w:rsidP="007C2B2C">
      <w:pPr>
        <w:jc w:val="center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b/>
          <w:spacing w:val="-1"/>
          <w:lang w:val="cs-CZ"/>
        </w:rPr>
        <w:t xml:space="preserve">OZNAČENÍ NA OBALU </w:t>
      </w:r>
      <w:r w:rsidRPr="002812C8">
        <w:rPr>
          <w:rFonts w:ascii="Times New Roman" w:hAnsi="Times New Roman"/>
          <w:b/>
          <w:lang w:val="cs-CZ"/>
        </w:rPr>
        <w:t>A</w:t>
      </w:r>
      <w:r w:rsidRPr="002812C8">
        <w:rPr>
          <w:rFonts w:ascii="Times New Roman" w:hAnsi="Times New Roman"/>
          <w:b/>
          <w:spacing w:val="-1"/>
          <w:lang w:val="cs-CZ"/>
        </w:rPr>
        <w:t xml:space="preserve"> PŘÍBALOVÁ INFORMACE</w:t>
      </w:r>
    </w:p>
    <w:p w14:paraId="3C9AB611" w14:textId="77777777" w:rsidR="00334260" w:rsidRPr="009830EB" w:rsidRDefault="00586EDD" w:rsidP="00442873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cs-CZ"/>
        </w:rPr>
      </w:pPr>
      <w:r w:rsidRPr="002812C8">
        <w:rPr>
          <w:rFonts w:ascii="Times New Roman" w:eastAsia="Times New Roman" w:hAnsi="Times New Roman"/>
          <w:lang w:val="cs-CZ"/>
        </w:rPr>
        <w:br w:type="page"/>
      </w:r>
    </w:p>
    <w:p w14:paraId="16477B07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cs-CZ"/>
        </w:rPr>
      </w:pPr>
    </w:p>
    <w:p w14:paraId="4F476EA5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cs-CZ"/>
        </w:rPr>
      </w:pPr>
    </w:p>
    <w:p w14:paraId="026C8524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cs-CZ"/>
        </w:rPr>
      </w:pPr>
    </w:p>
    <w:p w14:paraId="183C5759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cs-CZ"/>
        </w:rPr>
      </w:pPr>
    </w:p>
    <w:p w14:paraId="5DEFBDAF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cs-CZ"/>
        </w:rPr>
      </w:pPr>
    </w:p>
    <w:p w14:paraId="514CD6F0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cs-CZ"/>
        </w:rPr>
      </w:pPr>
    </w:p>
    <w:p w14:paraId="0BDE9267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cs-CZ"/>
        </w:rPr>
      </w:pPr>
    </w:p>
    <w:p w14:paraId="74A32B64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cs-CZ"/>
        </w:rPr>
      </w:pPr>
    </w:p>
    <w:p w14:paraId="32C4A173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cs-CZ"/>
        </w:rPr>
      </w:pPr>
    </w:p>
    <w:p w14:paraId="3C729803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cs-CZ"/>
        </w:rPr>
      </w:pPr>
    </w:p>
    <w:p w14:paraId="133E7FC3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cs-CZ"/>
        </w:rPr>
      </w:pPr>
    </w:p>
    <w:p w14:paraId="5FB8190E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cs-CZ"/>
        </w:rPr>
      </w:pPr>
    </w:p>
    <w:p w14:paraId="34A61749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cs-CZ"/>
        </w:rPr>
      </w:pPr>
    </w:p>
    <w:p w14:paraId="62D82642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cs-CZ"/>
        </w:rPr>
      </w:pPr>
    </w:p>
    <w:p w14:paraId="19408A8B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cs-CZ"/>
        </w:rPr>
      </w:pPr>
    </w:p>
    <w:p w14:paraId="5C0FC4CB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cs-CZ"/>
        </w:rPr>
      </w:pPr>
    </w:p>
    <w:p w14:paraId="63FD98D4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cs-CZ"/>
        </w:rPr>
      </w:pPr>
    </w:p>
    <w:p w14:paraId="12DCEB3D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cs-CZ"/>
        </w:rPr>
      </w:pPr>
    </w:p>
    <w:p w14:paraId="40393E0E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cs-CZ"/>
        </w:rPr>
      </w:pPr>
    </w:p>
    <w:p w14:paraId="6F0E7015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cs-CZ"/>
        </w:rPr>
      </w:pPr>
    </w:p>
    <w:p w14:paraId="17EEBD08" w14:textId="77777777" w:rsidR="001370F3" w:rsidRPr="002812C8" w:rsidRDefault="001370F3" w:rsidP="001370F3">
      <w:pPr>
        <w:pStyle w:val="A-Heading1"/>
        <w:rPr>
          <w:noProof w:val="0"/>
          <w:lang w:val="cs-CZ"/>
        </w:rPr>
      </w:pPr>
    </w:p>
    <w:p w14:paraId="3CD6A8DC" w14:textId="77777777" w:rsidR="001370F3" w:rsidRPr="002812C8" w:rsidRDefault="001370F3" w:rsidP="001370F3">
      <w:pPr>
        <w:pStyle w:val="A-Heading1"/>
        <w:rPr>
          <w:noProof w:val="0"/>
          <w:lang w:val="cs-CZ"/>
        </w:rPr>
      </w:pPr>
    </w:p>
    <w:p w14:paraId="1218C84E" w14:textId="77777777" w:rsidR="001370F3" w:rsidRPr="002812C8" w:rsidRDefault="001370F3" w:rsidP="001370F3">
      <w:pPr>
        <w:pStyle w:val="A-Heading1"/>
        <w:rPr>
          <w:noProof w:val="0"/>
          <w:lang w:val="cs-CZ"/>
        </w:rPr>
      </w:pPr>
      <w:r w:rsidRPr="002812C8">
        <w:rPr>
          <w:noProof w:val="0"/>
          <w:lang w:val="cs-CZ"/>
        </w:rPr>
        <w:t>A. OZNA</w:t>
      </w:r>
      <w:r w:rsidRPr="002812C8">
        <w:rPr>
          <w:noProof w:val="0"/>
          <w:spacing w:val="-1"/>
          <w:lang w:val="cs-CZ"/>
        </w:rPr>
        <w:t>ČENÍ NA OBALU</w:t>
      </w:r>
    </w:p>
    <w:p w14:paraId="5BC91DA5" w14:textId="77777777" w:rsidR="00334260" w:rsidRPr="009830EB" w:rsidRDefault="00334260" w:rsidP="00442873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cs-CZ"/>
        </w:rPr>
      </w:pPr>
    </w:p>
    <w:p w14:paraId="4D831D74" w14:textId="77777777" w:rsidR="00334260" w:rsidRPr="00183AF8" w:rsidRDefault="00586EDD" w:rsidP="0013168B">
      <w:pPr>
        <w:rPr>
          <w:rFonts w:ascii="Times New Roman" w:eastAsia="Times New Roman" w:hAnsi="Times New Roman"/>
          <w:lang w:val="cs-CZ"/>
        </w:rPr>
      </w:pPr>
      <w:bookmarkStart w:id="111" w:name="A._OZNAČENÍ_NA_OBALU"/>
      <w:bookmarkEnd w:id="111"/>
      <w:r w:rsidRPr="002812C8">
        <w:rPr>
          <w:rFonts w:ascii="Times New Roman" w:eastAsia="Times New Roman" w:hAnsi="Times New Roman"/>
          <w:lang w:val="cs-CZ"/>
        </w:rPr>
        <w:br w:type="page"/>
      </w:r>
      <w:r w:rsidR="00975D21"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6F82DD" wp14:editId="7DFC1BA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487680"/>
                <wp:effectExtent l="0" t="0" r="1270" b="7620"/>
                <wp:wrapNone/>
                <wp:docPr id="69719112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4876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8C8D08" w14:textId="77777777" w:rsidR="0020797E" w:rsidRDefault="0020797E">
                            <w:pPr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ÚDAJE UVÁDĚNÉ NA VNĚJŠÍM OBALU</w:t>
                            </w:r>
                          </w:p>
                          <w:p w14:paraId="260B3F61" w14:textId="77777777" w:rsidR="0020797E" w:rsidRDefault="0020797E">
                            <w:pP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</w:p>
                          <w:p w14:paraId="188B2D0E" w14:textId="77777777" w:rsidR="0020797E" w:rsidRPr="00B30615" w:rsidRDefault="0020797E">
                            <w:pPr>
                              <w:spacing w:line="252" w:lineRule="exact"/>
                              <w:ind w:left="102"/>
                              <w:rPr>
                                <w:rFonts w:ascii="Times New Roman" w:eastAsia="Times New Roman" w:hAnsi="Times New Roman"/>
                                <w:lang w:val="de-AT"/>
                              </w:rPr>
                            </w:pPr>
                            <w:r w:rsidRPr="00B30615">
                              <w:rPr>
                                <w:rFonts w:ascii="Times New Roman" w:hAnsi="Times New Roman"/>
                                <w:b/>
                                <w:spacing w:val="-1"/>
                                <w:lang w:val="de-AT"/>
                              </w:rPr>
                              <w:t>VNĚJŠÍ KRABIČKA</w:t>
                            </w:r>
                            <w:r w:rsidRPr="000D08AC">
                              <w:rPr>
                                <w:rFonts w:ascii="Times New Roman" w:hAnsi="Times New Roman"/>
                                <w:b/>
                                <w:noProof/>
                                <w:lang w:val="de-A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F82DD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0;margin-top:0;width:464.9pt;height:38.4pt;z-index:2516526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" filled="f" strokeweight=".58pt">
                <v:textbox inset="0,0,0,0">
                  <w:txbxContent>
                    <w:p w14:paraId="378C8D08" w14:textId="77777777" w:rsidR="0020797E" w:rsidRDefault="0020797E">
                      <w:pPr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ÚDAJE UVÁDĚNÉ NA VNĚJŠÍM OBALU</w:t>
                      </w:r>
                    </w:p>
                    <w:p w14:paraId="260B3F61" w14:textId="77777777" w:rsidR="0020797E" w:rsidRDefault="0020797E">
                      <w:pPr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</w:p>
                    <w:p w14:paraId="188B2D0E" w14:textId="77777777" w:rsidR="0020797E" w:rsidRPr="00B30615" w:rsidRDefault="0020797E">
                      <w:pPr>
                        <w:spacing w:line="252" w:lineRule="exact"/>
                        <w:ind w:left="102"/>
                        <w:rPr>
                          <w:rFonts w:ascii="Times New Roman" w:eastAsia="Times New Roman" w:hAnsi="Times New Roman"/>
                          <w:lang w:val="de-AT"/>
                        </w:rPr>
                      </w:pPr>
                      <w:r w:rsidRPr="00B30615">
                        <w:rPr>
                          <w:rFonts w:ascii="Times New Roman" w:hAnsi="Times New Roman"/>
                          <w:b/>
                          <w:spacing w:val="-1"/>
                          <w:lang w:val="de-AT"/>
                        </w:rPr>
                        <w:t>VNĚJŠÍ KRABIČKA</w:t>
                      </w:r>
                      <w:r w:rsidRPr="000D08AC">
                        <w:rPr>
                          <w:rFonts w:ascii="Times New Roman" w:hAnsi="Times New Roman"/>
                          <w:b/>
                          <w:noProof/>
                          <w:lang w:val="de-AT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75D21"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4BBD6E18" wp14:editId="3D3570F3">
                <wp:extent cx="5901055" cy="490855"/>
                <wp:effectExtent l="0" t="0" r="0" b="0"/>
                <wp:docPr id="1379995189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D37A13" id="AutoShape 1" o:spid="_x0000_s1026" style="width:464.65pt;height:3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3A0DD52A" w14:textId="77777777" w:rsidR="00334260" w:rsidRPr="002812C8" w:rsidRDefault="00334260" w:rsidP="007C2B2C">
      <w:pPr>
        <w:rPr>
          <w:rFonts w:ascii="Times New Roman" w:eastAsia="Times New Roman" w:hAnsi="Times New Roman"/>
          <w:b/>
          <w:bCs/>
          <w:lang w:val="cs-CZ"/>
        </w:rPr>
      </w:pPr>
    </w:p>
    <w:p w14:paraId="3FB786EC" w14:textId="77777777" w:rsidR="00845B4C" w:rsidRPr="002812C8" w:rsidRDefault="00845B4C" w:rsidP="007C2B2C">
      <w:pPr>
        <w:rPr>
          <w:rFonts w:ascii="Times New Roman" w:eastAsia="Times New Roman" w:hAnsi="Times New Roman"/>
          <w:b/>
          <w:bCs/>
          <w:lang w:val="cs-CZ"/>
        </w:rPr>
      </w:pPr>
    </w:p>
    <w:p w14:paraId="7EBFDD54" w14:textId="77777777" w:rsidR="00334260" w:rsidRPr="00183AF8" w:rsidRDefault="00975D21" w:rsidP="007C2B2C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3AF923" wp14:editId="5F748BE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7640"/>
                <wp:effectExtent l="0" t="0" r="1270" b="3810"/>
                <wp:wrapNone/>
                <wp:docPr id="143821504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7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F92F19" w14:textId="77777777" w:rsidR="0020797E" w:rsidRDefault="0020797E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NÁZEV LÉČIVÉHO PŘÍPRAVKU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AF923" id="Text Box 69" o:spid="_x0000_s1027" type="#_x0000_t202" style="position:absolute;margin-left:0;margin-top:0;width:464.9pt;height:13.2pt;z-index:2516536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" filled="f" strokeweight=".58pt">
                <v:textbox inset="0,0,0,0">
                  <w:txbxContent>
                    <w:p w14:paraId="3AF92F19" w14:textId="77777777" w:rsidR="0020797E" w:rsidRDefault="0020797E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NÁZEV LÉČIVÉHO PŘÍPRAVKU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1528151B" wp14:editId="3DBE6DC6">
                <wp:extent cx="5901055" cy="169545"/>
                <wp:effectExtent l="0" t="0" r="0" b="0"/>
                <wp:docPr id="61030514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78C84C" id="AutoShape 2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219AD84D" w14:textId="77777777" w:rsidR="00334260" w:rsidRPr="002812C8" w:rsidRDefault="00334260" w:rsidP="007C2B2C">
      <w:pPr>
        <w:rPr>
          <w:rFonts w:ascii="Times New Roman" w:eastAsia="Times New Roman" w:hAnsi="Times New Roman"/>
          <w:b/>
          <w:bCs/>
          <w:lang w:val="cs-CZ"/>
        </w:rPr>
      </w:pPr>
    </w:p>
    <w:p w14:paraId="4C68D452" w14:textId="77777777" w:rsidR="00BC7896" w:rsidRPr="002812C8" w:rsidRDefault="00F60068" w:rsidP="007C2B2C">
      <w:pPr>
        <w:pStyle w:val="BodyText"/>
        <w:ind w:left="0"/>
        <w:rPr>
          <w:spacing w:val="25"/>
          <w:lang w:val="cs-CZ"/>
        </w:rPr>
      </w:pPr>
      <w:r w:rsidRPr="002812C8">
        <w:rPr>
          <w:spacing w:val="-1"/>
          <w:lang w:val="cs-CZ"/>
        </w:rPr>
        <w:t>Nexium Control 20 mg enterosolventní tablety</w:t>
      </w:r>
      <w:r w:rsidRPr="002812C8">
        <w:rPr>
          <w:spacing w:val="25"/>
          <w:lang w:val="cs-CZ"/>
        </w:rPr>
        <w:t xml:space="preserve"> </w:t>
      </w:r>
    </w:p>
    <w:p w14:paraId="6CA6192A" w14:textId="77777777" w:rsidR="00BC7896" w:rsidRPr="002812C8" w:rsidRDefault="00BC7896" w:rsidP="007C2B2C">
      <w:pPr>
        <w:pStyle w:val="BodyText"/>
        <w:ind w:left="0"/>
        <w:rPr>
          <w:spacing w:val="25"/>
          <w:lang w:val="cs-CZ"/>
        </w:rPr>
      </w:pPr>
    </w:p>
    <w:p w14:paraId="3B20561F" w14:textId="234AA6E3" w:rsidR="00334260" w:rsidRPr="002812C8" w:rsidRDefault="00F60068" w:rsidP="007C2B2C">
      <w:pPr>
        <w:pStyle w:val="BodyTex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esomeprazol</w:t>
      </w:r>
    </w:p>
    <w:p w14:paraId="6294B276" w14:textId="77777777" w:rsidR="00BC7896" w:rsidRPr="002812C8" w:rsidRDefault="00BC7896" w:rsidP="007C2B2C">
      <w:pPr>
        <w:pStyle w:val="BodyText"/>
        <w:ind w:left="0"/>
        <w:rPr>
          <w:lang w:val="cs-CZ"/>
        </w:rPr>
      </w:pPr>
    </w:p>
    <w:p w14:paraId="7D8F327A" w14:textId="77777777" w:rsidR="00BC7896" w:rsidRPr="002812C8" w:rsidRDefault="00BC7896" w:rsidP="007C2B2C">
      <w:pPr>
        <w:pStyle w:val="BodyText"/>
        <w:ind w:left="0"/>
        <w:rPr>
          <w:lang w:val="cs-CZ"/>
        </w:rPr>
      </w:pPr>
    </w:p>
    <w:p w14:paraId="79907BCF" w14:textId="77777777" w:rsidR="00334260" w:rsidRPr="00183AF8" w:rsidRDefault="00975D21" w:rsidP="007C2B2C">
      <w:pPr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860AEA" wp14:editId="2A5D7F8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7640"/>
                <wp:effectExtent l="0" t="0" r="1270" b="3810"/>
                <wp:wrapNone/>
                <wp:docPr id="781766739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7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E193C8" w14:textId="77777777" w:rsidR="0020797E" w:rsidRDefault="0020797E">
                            <w:pPr>
                              <w:tabs>
                                <w:tab w:val="left" w:pos="668"/>
                              </w:tabs>
                              <w:spacing w:line="252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OBSAH LÉČIVÉ LÁTKY/LÉČIVÝCH LÁTEK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60AEA" id="Text Box 68" o:spid="_x0000_s1028" type="#_x0000_t202" style="position:absolute;margin-left:0;margin-top:0;width:464.9pt;height:13.2pt;z-index:2516546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" filled="f" strokeweight=".58pt">
                <v:textbox inset="0,0,0,0">
                  <w:txbxContent>
                    <w:p w14:paraId="39E193C8" w14:textId="77777777" w:rsidR="0020797E" w:rsidRDefault="0020797E">
                      <w:pPr>
                        <w:tabs>
                          <w:tab w:val="left" w:pos="668"/>
                        </w:tabs>
                        <w:spacing w:line="252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OBSAH LÉČIVÉ LÁTKY/LÉČIVÝCH LÁTEK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5FF18986" wp14:editId="5035B7B7">
                <wp:extent cx="5901055" cy="169545"/>
                <wp:effectExtent l="0" t="0" r="0" b="0"/>
                <wp:docPr id="1440852258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5D9D0E" id="AutoShape 3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36EAC064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66E39078" w14:textId="197D3DB2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Jedna enterosolventní tableta obsahuje 20 mg </w:t>
      </w:r>
      <w:r w:rsidR="00740E77" w:rsidRPr="002812C8">
        <w:rPr>
          <w:spacing w:val="-1"/>
          <w:lang w:val="cs-CZ"/>
        </w:rPr>
        <w:t xml:space="preserve">esomeprazolu </w:t>
      </w:r>
      <w:r w:rsidRPr="002812C8">
        <w:rPr>
          <w:spacing w:val="-1"/>
          <w:lang w:val="cs-CZ"/>
        </w:rPr>
        <w:t xml:space="preserve">(jako </w:t>
      </w:r>
      <w:r w:rsidR="00740E77">
        <w:rPr>
          <w:spacing w:val="-1"/>
          <w:lang w:val="cs-CZ"/>
        </w:rPr>
        <w:t>trihydrát hořečnaté soli</w:t>
      </w:r>
      <w:r w:rsidRPr="002812C8">
        <w:rPr>
          <w:spacing w:val="-1"/>
          <w:lang w:val="cs-CZ"/>
        </w:rPr>
        <w:t>).</w:t>
      </w:r>
    </w:p>
    <w:p w14:paraId="432A4B1F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4890C3F2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74B9F307" w14:textId="77777777" w:rsidR="00334260" w:rsidRPr="00183AF8" w:rsidRDefault="00975D21" w:rsidP="007C2B2C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D5BFBF" wp14:editId="1E29DB2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7640"/>
                <wp:effectExtent l="0" t="0" r="1270" b="3810"/>
                <wp:wrapNone/>
                <wp:docPr id="142270544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7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AE6C9B" w14:textId="77777777" w:rsidR="0020797E" w:rsidRDefault="0020797E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SEZNAM POMOCNÝCH LÁTEK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5BFBF" id="Text Box 67" o:spid="_x0000_s1029" type="#_x0000_t202" style="position:absolute;margin-left:0;margin-top:0;width:464.9pt;height:13.2pt;z-index:25165568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" filled="f" strokeweight=".58pt">
                <v:textbox inset="0,0,0,0">
                  <w:txbxContent>
                    <w:p w14:paraId="7DAE6C9B" w14:textId="77777777" w:rsidR="0020797E" w:rsidRDefault="0020797E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SEZNAM POMOCNÝCH LÁTEK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46CA308D" wp14:editId="55B57DF1">
                <wp:extent cx="5901055" cy="169545"/>
                <wp:effectExtent l="0" t="0" r="0" b="0"/>
                <wp:docPr id="1506531146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BF6B5C" id="AutoShape 4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1CAD44C3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3E33B200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Obsahuje sacharosu. Další informace viz příbalová informace.</w:t>
      </w:r>
    </w:p>
    <w:p w14:paraId="60407693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2411D7AC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5B8B9509" w14:textId="77777777" w:rsidR="00334260" w:rsidRPr="00183AF8" w:rsidRDefault="00975D21" w:rsidP="007C2B2C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AD75E5" wp14:editId="4F90A8E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7640"/>
                <wp:effectExtent l="0" t="0" r="1270" b="3810"/>
                <wp:wrapNone/>
                <wp:docPr id="93745054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7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82E6AD" w14:textId="77777777" w:rsidR="0020797E" w:rsidRDefault="0020797E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LÉKOVÁ FORMA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OBSAH BALENÍ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D75E5" id="Text Box 66" o:spid="_x0000_s1030" type="#_x0000_t202" style="position:absolute;margin-left:0;margin-top:0;width:464.9pt;height:13.2pt;z-index:2516567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" filled="f" strokeweight=".58pt">
                <v:textbox inset="0,0,0,0">
                  <w:txbxContent>
                    <w:p w14:paraId="6082E6AD" w14:textId="77777777" w:rsidR="0020797E" w:rsidRDefault="0020797E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LÉKOVÁ FORMA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OBSAH BALENÍ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7BABC602" wp14:editId="07D827C0">
                <wp:extent cx="5901055" cy="169545"/>
                <wp:effectExtent l="0" t="0" r="0" b="0"/>
                <wp:docPr id="1618505352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DDDFD9" id="AutoShape 5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14E152EA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233689EA" w14:textId="77777777" w:rsidR="001370F3" w:rsidRPr="002812C8" w:rsidRDefault="00F60068" w:rsidP="007C2B2C">
      <w:pPr>
        <w:pStyle w:val="BodyText"/>
        <w:ind w:left="0"/>
        <w:rPr>
          <w:spacing w:val="21"/>
          <w:lang w:val="cs-CZ"/>
        </w:rPr>
      </w:pPr>
      <w:r w:rsidRPr="002812C8">
        <w:rPr>
          <w:lang w:val="cs-CZ"/>
        </w:rPr>
        <w:t xml:space="preserve">7 </w:t>
      </w:r>
      <w:r w:rsidRPr="002812C8">
        <w:rPr>
          <w:spacing w:val="-1"/>
          <w:lang w:val="cs-CZ"/>
        </w:rPr>
        <w:t>enterosolventních tablet</w:t>
      </w:r>
      <w:r w:rsidRPr="002812C8">
        <w:rPr>
          <w:spacing w:val="21"/>
          <w:lang w:val="cs-CZ"/>
        </w:rPr>
        <w:t xml:space="preserve"> </w:t>
      </w:r>
    </w:p>
    <w:p w14:paraId="7E55A49B" w14:textId="77777777" w:rsidR="00334260" w:rsidRPr="002812C8" w:rsidRDefault="00F60068" w:rsidP="001370F3">
      <w:pPr>
        <w:pStyle w:val="BodyText"/>
        <w:ind w:left="0"/>
        <w:rPr>
          <w:lang w:val="cs-CZ"/>
        </w:rPr>
      </w:pPr>
      <w:r w:rsidRPr="002812C8">
        <w:rPr>
          <w:highlight w:val="lightGray"/>
          <w:lang w:val="cs-CZ"/>
        </w:rPr>
        <w:t xml:space="preserve">14 </w:t>
      </w:r>
      <w:r w:rsidRPr="002812C8">
        <w:rPr>
          <w:spacing w:val="-1"/>
          <w:highlight w:val="lightGray"/>
          <w:lang w:val="cs-CZ"/>
        </w:rPr>
        <w:t>enterosolventních tablet</w:t>
      </w:r>
    </w:p>
    <w:p w14:paraId="3698BCE7" w14:textId="77777777" w:rsidR="00CD2E2A" w:rsidRPr="002812C8" w:rsidRDefault="00CD2E2A" w:rsidP="00CD2E2A">
      <w:pPr>
        <w:pStyle w:val="BodyText"/>
        <w:ind w:left="0"/>
        <w:rPr>
          <w:lang w:val="cs-CZ"/>
        </w:rPr>
      </w:pPr>
      <w:r w:rsidRPr="002812C8">
        <w:rPr>
          <w:highlight w:val="lightGray"/>
          <w:lang w:val="cs-CZ"/>
        </w:rPr>
        <w:t xml:space="preserve">2 x 14 </w:t>
      </w:r>
      <w:r w:rsidRPr="002812C8">
        <w:rPr>
          <w:spacing w:val="-1"/>
          <w:highlight w:val="lightGray"/>
          <w:lang w:val="cs-CZ"/>
        </w:rPr>
        <w:t>enterosolventních tablet</w:t>
      </w:r>
    </w:p>
    <w:p w14:paraId="1C93C7A8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6C5F346C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1B6AFC83" w14:textId="77777777" w:rsidR="00334260" w:rsidRPr="00183AF8" w:rsidRDefault="00975D21" w:rsidP="007C2B2C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79AF52" wp14:editId="7947839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7640"/>
                <wp:effectExtent l="0" t="0" r="1270" b="3810"/>
                <wp:wrapNone/>
                <wp:docPr id="42687258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7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B6B8C5" w14:textId="77777777" w:rsidR="0020797E" w:rsidRDefault="0020797E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ZPŮSOB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CESTA/CESTY PODÁNÍ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9AF52" id="Text Box 65" o:spid="_x0000_s1031" type="#_x0000_t202" style="position:absolute;margin-left:0;margin-top:0;width:464.9pt;height:13.2pt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" filled="f" strokeweight=".58pt">
                <v:textbox inset="0,0,0,0">
                  <w:txbxContent>
                    <w:p w14:paraId="40B6B8C5" w14:textId="77777777" w:rsidR="0020797E" w:rsidRDefault="0020797E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ZPŮSOB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CESTA/CESTY PODÁNÍ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4790883B" wp14:editId="0EC71ED2">
                <wp:extent cx="5901055" cy="169545"/>
                <wp:effectExtent l="0" t="0" r="0" b="0"/>
                <wp:docPr id="1155391832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C17B2C" id="AutoShape 6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7265E901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4AA8CD24" w14:textId="77777777" w:rsidR="00334260" w:rsidRPr="002812C8" w:rsidRDefault="00F60068" w:rsidP="007C2B2C">
      <w:pPr>
        <w:pStyle w:val="BodyTex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Tablety se polykají celé. Tablety nekousejte ani nedrťte.</w:t>
      </w:r>
      <w:r w:rsidRPr="002812C8">
        <w:rPr>
          <w:spacing w:val="27"/>
          <w:lang w:val="cs-CZ"/>
        </w:rPr>
        <w:t xml:space="preserve"> </w:t>
      </w:r>
      <w:r w:rsidRPr="002812C8">
        <w:rPr>
          <w:spacing w:val="-1"/>
          <w:lang w:val="cs-CZ"/>
        </w:rPr>
        <w:t>Před použitím si přečtěte příbalovou informaci.</w:t>
      </w:r>
    </w:p>
    <w:p w14:paraId="48D2A8A2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Perorální podání.</w:t>
      </w:r>
    </w:p>
    <w:p w14:paraId="549C1E6D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044811B2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5BDB81D3" w14:textId="77777777" w:rsidR="00334260" w:rsidRPr="00183AF8" w:rsidRDefault="00975D21" w:rsidP="007C2B2C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7F61A89" wp14:editId="0764AEB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17565" cy="335280"/>
                <wp:effectExtent l="9525" t="9525" r="6985" b="7620"/>
                <wp:wrapNone/>
                <wp:docPr id="71357722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35280"/>
                          <a:chOff x="0" y="0"/>
                          <a:chExt cx="9319" cy="528"/>
                        </a:xfrm>
                      </wpg:grpSpPr>
                      <wpg:grpSp>
                        <wpg:cNvPr id="214773106" name="Group 3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46557184" name="Freeform 3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*/ 0 w 9308"/>
                                <a:gd name="T1" fmla="*/ 0 h 2"/>
                                <a:gd name="T2" fmla="*/ 9307 w 930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308" h="2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7689420" name="Group 3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07"/>
                            <a:chOff x="11" y="11"/>
                            <a:chExt cx="2" cy="507"/>
                          </a:xfrm>
                        </wpg:grpSpPr>
                        <wps:wsp>
                          <wps:cNvPr id="1802784636" name="Freeform 3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0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507"/>
                                <a:gd name="T2" fmla="*/ 0 w 2"/>
                                <a:gd name="T3" fmla="*/ 517 h 50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07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1944458" name="Group 30"/>
                        <wpg:cNvGrpSpPr>
                          <a:grpSpLocks/>
                        </wpg:cNvGrpSpPr>
                        <wpg:grpSpPr bwMode="auto">
                          <a:xfrm>
                            <a:off x="6" y="522"/>
                            <a:ext cx="9308" cy="2"/>
                            <a:chOff x="6" y="522"/>
                            <a:chExt cx="9308" cy="2"/>
                          </a:xfrm>
                        </wpg:grpSpPr>
                        <wps:wsp>
                          <wps:cNvPr id="935311619" name="Freeform 31"/>
                          <wps:cNvSpPr>
                            <a:spLocks/>
                          </wps:cNvSpPr>
                          <wps:spPr bwMode="auto">
                            <a:xfrm>
                              <a:off x="6" y="522"/>
                              <a:ext cx="9308" cy="2"/>
                            </a:xfrm>
                            <a:custGeom>
                              <a:avLst/>
                              <a:gdLst>
                                <a:gd name="T0" fmla="*/ 0 w 9308"/>
                                <a:gd name="T1" fmla="*/ 0 h 2"/>
                                <a:gd name="T2" fmla="*/ 9307 w 930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308" h="2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6060042" name="Group 26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07"/>
                            <a:chOff x="9308" y="11"/>
                            <a:chExt cx="2" cy="507"/>
                          </a:xfrm>
                        </wpg:grpSpPr>
                        <wps:wsp>
                          <wps:cNvPr id="1777823020" name="Freeform 29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0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507"/>
                                <a:gd name="T2" fmla="*/ 0 w 2"/>
                                <a:gd name="T3" fmla="*/ 517 h 50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07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4182070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37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1A4041" w14:textId="77777777" w:rsidR="0020797E" w:rsidRDefault="0020797E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10746127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" y="37"/>
                              <a:ext cx="7992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87E415" w14:textId="77777777" w:rsidR="0020797E" w:rsidRDefault="0020797E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>ZVLÁŠTNÍ UPOZORNĚNÍ, ŽE LÉČIVÝ PŘÍPRAVEK MUSÍ BÝT UCHOVÁVÁN</w:t>
                                </w:r>
                              </w:p>
                              <w:p w14:paraId="5445AFE0" w14:textId="77777777" w:rsidR="0020797E" w:rsidRDefault="0020797E">
                                <w:pPr>
                                  <w:spacing w:before="1" w:line="249" w:lineRule="exact"/>
                                  <w:rPr>
                                    <w:rFonts w:ascii="Times New Roman" w:eastAsia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 xml:space="preserve">MIMO DOHLED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 xml:space="preserve"> DOSAH DĚTÍ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61A89" id="Group 25" o:spid="_x0000_s1032" style="position:absolute;margin-left:0;margin-top:0;width:465.95pt;height:26.4pt;z-index:251658752;mso-position-horizontal-relative:char;mso-position-vertical-relative:line" coordsize="9319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">
                <v:group id="Group 34" o:spid="_x0000_s1033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">
                  <v:shape id="Freeform 35" o:spid="_x0000_s1034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" path="m,l9307,e" filled="f" strokeweight=".58pt">
                    <v:path arrowok="t" o:connecttype="custom" o:connectlocs="0,0;9307,0" o:connectangles="0,0"/>
                  </v:shape>
                </v:group>
                <v:group id="Group 32" o:spid="_x0000_s1035" style="position:absolute;left:11;top:11;width:2;height:507" coordorigin="11,11" coordsize="2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">
                  <v:shape id="Freeform 33" o:spid="_x0000_s1036" style="position:absolute;left:11;top:11;width:2;height:507;visibility:visible;mso-wrap-style:square;v-text-anchor:top" coordsize="2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" path="m,l,506e" filled="f" strokeweight=".58pt">
                    <v:path arrowok="t" o:connecttype="custom" o:connectlocs="0,11;0,517" o:connectangles="0,0"/>
                  </v:shape>
                </v:group>
                <v:group id="Group 30" o:spid="_x0000_s1037" style="position:absolute;left:6;top:522;width:9308;height:2" coordorigin="6,522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">
                  <v:shape id="Freeform 31" o:spid="_x0000_s1038" style="position:absolute;left:6;top:522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" path="m,l9307,e" filled="f" strokeweight=".58pt">
                    <v:path arrowok="t" o:connecttype="custom" o:connectlocs="0,0;9307,0" o:connectangles="0,0"/>
                  </v:shape>
                </v:group>
                <v:group id="Group 26" o:spid="_x0000_s1039" style="position:absolute;left:9308;top:11;width:2;height:507" coordorigin="9308,11" coordsize="2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">
                  <v:shape id="Freeform 29" o:spid="_x0000_s1040" style="position:absolute;left:9308;top:11;width:2;height:507;visibility:visible;mso-wrap-style:square;v-text-anchor:top" coordsize="2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" path="m,l,506e" filled="f" strokeweight=".58pt">
                    <v:path arrowok="t" o:connecttype="custom" o:connectlocs="0,11;0,517" o:connectangles="0,0"/>
                  </v:shape>
                  <v:shape id="Text Box 28" o:spid="_x0000_s1041" type="#_x0000_t202" style="position:absolute;left:119;top:37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" filled="f" stroked="f">
                    <v:textbox inset="0,0,0,0">
                      <w:txbxContent>
                        <w:p w14:paraId="411A4041" w14:textId="77777777" w:rsidR="0020797E" w:rsidRDefault="0020797E">
                          <w:pPr>
                            <w:spacing w:line="221" w:lineRule="exact"/>
                            <w:rPr>
                              <w:rFonts w:ascii="Times New Roman" w:eastAsia="Times New Roman" w:hAnsi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6.</w:t>
                          </w:r>
                        </w:p>
                      </w:txbxContent>
                    </v:textbox>
                  </v:shape>
                  <v:shape id="Text Box 27" o:spid="_x0000_s1042" type="#_x0000_t202" style="position:absolute;left:685;top:37;width:7992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" filled="f" stroked="f">
                    <v:textbox inset="0,0,0,0">
                      <w:txbxContent>
                        <w:p w14:paraId="0C87E415" w14:textId="77777777" w:rsidR="0020797E" w:rsidRDefault="0020797E">
                          <w:pPr>
                            <w:spacing w:line="225" w:lineRule="exact"/>
                            <w:rPr>
                              <w:rFonts w:ascii="Times New Roman" w:eastAsia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>ZVLÁŠTNÍ UPOZORNĚNÍ, ŽE LÉČIVÝ PŘÍPRAVEK MUSÍ BÝT UCHOVÁVÁN</w:t>
                          </w:r>
                        </w:p>
                        <w:p w14:paraId="5445AFE0" w14:textId="77777777" w:rsidR="0020797E" w:rsidRDefault="0020797E">
                          <w:pPr>
                            <w:spacing w:before="1" w:line="249" w:lineRule="exact"/>
                            <w:rPr>
                              <w:rFonts w:ascii="Times New Roman" w:eastAsia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 xml:space="preserve">MIMO DOHLED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 xml:space="preserve"> DOSAH DĚTÍ</w:t>
                          </w:r>
                        </w:p>
                      </w:txbxContent>
                    </v:textbox>
                  </v:shape>
                </v:group>
                <w10:wrap anchory="line"/>
              </v:group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3C9098F9" wp14:editId="12495C28">
                <wp:extent cx="5918200" cy="338455"/>
                <wp:effectExtent l="0" t="0" r="0" b="0"/>
                <wp:docPr id="517629594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1820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74E7FE" id="AutoShape 7" o:spid="_x0000_s1026" style="width:466pt;height:2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</w:p>
    <w:p w14:paraId="0F106348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02BD7CA7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Uchovávejte mimo dohled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dosah dětí.</w:t>
      </w:r>
    </w:p>
    <w:p w14:paraId="3A63CEB0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21FCFC60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016AAF78" w14:textId="77777777" w:rsidR="00334260" w:rsidRPr="00183AF8" w:rsidRDefault="00975D21" w:rsidP="007C2B2C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6119E3" wp14:editId="5F2AEB8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7640"/>
                <wp:effectExtent l="0" t="0" r="1270" b="3810"/>
                <wp:wrapNone/>
                <wp:docPr id="83697231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7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A8B408" w14:textId="77777777" w:rsidR="0020797E" w:rsidRDefault="0020797E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7.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DALŠÍ ZVLÁŠTNÍ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UPOZORNĚNÍ,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POKUD JE POTŘEBNÉ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119E3" id="Text Box 64" o:spid="_x0000_s1043" type="#_x0000_t202" style="position:absolute;margin-left:0;margin-top:0;width:464.9pt;height:13.2pt;z-index:25165977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" filled="f" strokeweight=".58pt">
                <v:textbox inset="0,0,0,0">
                  <w:txbxContent>
                    <w:p w14:paraId="0FA8B408" w14:textId="77777777" w:rsidR="0020797E" w:rsidRDefault="0020797E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7.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DALŠÍ ZVLÁŠTNÍ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>UPOZORNĚNÍ,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POKUD JE POTŘEBNÉ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0C99D676" wp14:editId="04C5267E">
                <wp:extent cx="5901055" cy="169545"/>
                <wp:effectExtent l="0" t="0" r="0" b="0"/>
                <wp:docPr id="845908376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EEDC34" id="AutoShape 8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74DA31BB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71B2DA67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75719661" w14:textId="77777777" w:rsidR="00334260" w:rsidRPr="00183AF8" w:rsidRDefault="00975D21" w:rsidP="007C2B2C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62570A" wp14:editId="49B1D50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7640"/>
                <wp:effectExtent l="0" t="0" r="1270" b="3810"/>
                <wp:wrapNone/>
                <wp:docPr id="85791404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7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FB9F65" w14:textId="77777777" w:rsidR="0020797E" w:rsidRDefault="0020797E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POUŽITELNOST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2570A" id="Text Box 63" o:spid="_x0000_s1044" type="#_x0000_t202" style="position:absolute;margin-left:0;margin-top:0;width:464.9pt;height:13.2pt;z-index:2516608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" filled="f" strokeweight=".58pt">
                <v:textbox inset="0,0,0,0">
                  <w:txbxContent>
                    <w:p w14:paraId="23FB9F65" w14:textId="77777777" w:rsidR="0020797E" w:rsidRDefault="0020797E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8.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POUŽITELNOST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46454DF2" wp14:editId="6BCC1ACC">
                <wp:extent cx="5901055" cy="169545"/>
                <wp:effectExtent l="0" t="0" r="0" b="0"/>
                <wp:docPr id="598919406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79C2A7" id="AutoShape 9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21A2F5E9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03C0AA10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Použitelné do:</w:t>
      </w:r>
    </w:p>
    <w:p w14:paraId="1148E70E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34D4C340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61534CCF" w14:textId="77777777" w:rsidR="00334260" w:rsidRPr="00183AF8" w:rsidRDefault="00975D21" w:rsidP="007C2B2C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2CF4CE" wp14:editId="27B83D8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6370"/>
                <wp:effectExtent l="0" t="0" r="1270" b="5080"/>
                <wp:wrapNone/>
                <wp:docPr id="54506154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63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4DA599" w14:textId="77777777" w:rsidR="0020797E" w:rsidRDefault="0020797E">
                            <w:pPr>
                              <w:tabs>
                                <w:tab w:val="left" w:pos="668"/>
                              </w:tabs>
                              <w:spacing w:line="250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ZVLÁŠTNÍ PODMÍNKY PRO UCHOVÁVÁNÍ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CF4CE" id="Text Box 62" o:spid="_x0000_s1045" type="#_x0000_t202" style="position:absolute;margin-left:0;margin-top:0;width:464.9pt;height:13.1pt;z-index:2516618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" filled="f" strokeweight=".58pt">
                <v:textbox inset="0,0,0,0">
                  <w:txbxContent>
                    <w:p w14:paraId="404DA599" w14:textId="77777777" w:rsidR="0020797E" w:rsidRDefault="0020797E">
                      <w:pPr>
                        <w:tabs>
                          <w:tab w:val="left" w:pos="668"/>
                        </w:tabs>
                        <w:spacing w:line="250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9.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ZVLÁŠTNÍ PODMÍNKY PRO UCHOVÁVÁNÍ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621C6051" wp14:editId="75A7F730">
                <wp:extent cx="5901055" cy="169545"/>
                <wp:effectExtent l="0" t="0" r="0" b="0"/>
                <wp:docPr id="1272717705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C5EDA0" id="AutoShape 10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53B683E1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1BEE310C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Uchovávejte při teplotě do 30 </w:t>
      </w:r>
      <w:r w:rsidRPr="002812C8">
        <w:rPr>
          <w:spacing w:val="-2"/>
          <w:lang w:val="cs-CZ"/>
        </w:rPr>
        <w:t>°C.</w:t>
      </w:r>
    </w:p>
    <w:p w14:paraId="1BDC58D4" w14:textId="77777777" w:rsidR="00BC7896" w:rsidRPr="002812C8" w:rsidRDefault="00BC7896" w:rsidP="007C2B2C">
      <w:pPr>
        <w:pStyle w:val="BodyText"/>
        <w:ind w:left="0"/>
        <w:rPr>
          <w:lang w:val="cs-CZ"/>
        </w:rPr>
      </w:pPr>
    </w:p>
    <w:p w14:paraId="6F486AB8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Uchovávejte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původním obalu, aby byl přípravek chráněn před vlhkostí.</w:t>
      </w:r>
    </w:p>
    <w:p w14:paraId="48330D67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69960C4C" w14:textId="77777777" w:rsidR="00305C33" w:rsidRPr="002812C8" w:rsidRDefault="00305C33" w:rsidP="007104D9">
      <w:pPr>
        <w:rPr>
          <w:rFonts w:ascii="Times New Roman" w:eastAsia="Times New Roman" w:hAnsi="Times New Roman"/>
          <w:lang w:val="cs-CZ"/>
        </w:rPr>
      </w:pPr>
    </w:p>
    <w:p w14:paraId="3C629E52" w14:textId="77777777" w:rsidR="00334260" w:rsidRPr="00183AF8" w:rsidRDefault="00975D21" w:rsidP="007C2B2C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C2DEA1" wp14:editId="19E3997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327660"/>
                <wp:effectExtent l="0" t="0" r="1270" b="0"/>
                <wp:wrapNone/>
                <wp:docPr id="86724272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276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BBA0ED" w14:textId="77777777" w:rsidR="0020797E" w:rsidRDefault="0020797E">
                            <w:pPr>
                              <w:tabs>
                                <w:tab w:val="left" w:pos="668"/>
                              </w:tabs>
                              <w:spacing w:before="1" w:line="252" w:lineRule="exact"/>
                              <w:ind w:left="668" w:right="181" w:hanging="567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10.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ZVLÁŠTNÍ OPATŘENÍ PRO LIKVIDACI NEPOUŽITÝCH LÉČIVÝCH PŘÍPRAVKŮ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NEBO ODPADU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NICH, POKUD JE TO VHODNÉ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2DEA1" id="Text Box 61" o:spid="_x0000_s1046" type="#_x0000_t202" style="position:absolute;margin-left:0;margin-top:0;width:464.9pt;height:25.8pt;z-index:2516628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" filled="f" strokeweight=".58pt">
                <v:textbox inset="0,0,0,0">
                  <w:txbxContent>
                    <w:p w14:paraId="30BBA0ED" w14:textId="77777777" w:rsidR="0020797E" w:rsidRDefault="0020797E">
                      <w:pPr>
                        <w:tabs>
                          <w:tab w:val="left" w:pos="668"/>
                        </w:tabs>
                        <w:spacing w:before="1" w:line="252" w:lineRule="exact"/>
                        <w:ind w:left="668" w:right="181" w:hanging="567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10.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ZVLÁŠTNÍ OPATŘENÍ PRO LIKVIDACI NEPOUŽITÝCH LÉČIVÝCH PŘÍPRAVKŮ</w:t>
                      </w:r>
                      <w:r>
                        <w:rPr>
                          <w:rFonts w:ascii="Times New Roman" w:hAnsi="Times New Roman"/>
                          <w:b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NEBO ODPADU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Z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NICH, POKUD JE TO VHODNÉ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4B821416" wp14:editId="584964E3">
                <wp:extent cx="5901055" cy="330200"/>
                <wp:effectExtent l="0" t="0" r="0" b="0"/>
                <wp:docPr id="802987631" name="AutoShap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B655C3" id="AutoShape 11" o:spid="_x0000_s1026" style="width:464.65pt;height: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2E607A0B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4636D20F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40257007" w14:textId="77777777" w:rsidR="00334260" w:rsidRPr="00183AF8" w:rsidRDefault="00975D21" w:rsidP="007C2B2C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2B02A97" wp14:editId="0B5E995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6370"/>
                <wp:effectExtent l="0" t="0" r="1270" b="5080"/>
                <wp:wrapNone/>
                <wp:docPr id="43188621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63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FBC923" w14:textId="77777777" w:rsidR="0020797E" w:rsidRPr="00B951C0" w:rsidRDefault="0020797E">
                            <w:pPr>
                              <w:tabs>
                                <w:tab w:val="left" w:pos="668"/>
                              </w:tabs>
                              <w:spacing w:line="250" w:lineRule="exact"/>
                              <w:ind w:left="102"/>
                              <w:rPr>
                                <w:rFonts w:ascii="Times New Roman" w:eastAsia="Times New Roman" w:hAnsi="Times New Roman"/>
                                <w:lang w:val="pl-PL"/>
                              </w:rPr>
                            </w:pPr>
                            <w:r w:rsidRPr="00B951C0">
                              <w:rPr>
                                <w:rFonts w:ascii="Times New Roman" w:hAnsi="Times New Roman"/>
                                <w:b/>
                                <w:lang w:val="pl-PL"/>
                              </w:rPr>
                              <w:t>11.</w:t>
                            </w:r>
                            <w:r w:rsidRPr="00B951C0">
                              <w:rPr>
                                <w:rFonts w:ascii="Times New Roman" w:hAnsi="Times New Roman"/>
                                <w:b/>
                                <w:lang w:val="pl-PL"/>
                              </w:rPr>
                              <w:tab/>
                            </w:r>
                            <w:r w:rsidRPr="00B951C0">
                              <w:rPr>
                                <w:rFonts w:ascii="Times New Roman" w:hAnsi="Times New Roman"/>
                                <w:b/>
                                <w:spacing w:val="-1"/>
                                <w:lang w:val="pl-PL"/>
                              </w:rPr>
                              <w:t xml:space="preserve">NÁZEV </w:t>
                            </w:r>
                            <w:r w:rsidRPr="00B951C0">
                              <w:rPr>
                                <w:rFonts w:ascii="Times New Roman" w:hAnsi="Times New Roman"/>
                                <w:b/>
                                <w:lang w:val="pl-PL"/>
                              </w:rPr>
                              <w:t>A</w:t>
                            </w:r>
                            <w:r w:rsidRPr="00B951C0">
                              <w:rPr>
                                <w:rFonts w:ascii="Times New Roman" w:hAnsi="Times New Roman"/>
                                <w:b/>
                                <w:spacing w:val="-1"/>
                                <w:lang w:val="pl-PL"/>
                              </w:rPr>
                              <w:t xml:space="preserve"> ADRESA DRŽITELE ROZHODNUTÍ </w:t>
                            </w:r>
                            <w:r w:rsidRPr="00B951C0">
                              <w:rPr>
                                <w:rFonts w:ascii="Times New Roman" w:hAnsi="Times New Roman"/>
                                <w:b/>
                                <w:lang w:val="pl-PL"/>
                              </w:rPr>
                              <w:t>O</w:t>
                            </w:r>
                            <w:r w:rsidRPr="00B951C0">
                              <w:rPr>
                                <w:rFonts w:ascii="Times New Roman" w:hAnsi="Times New Roman"/>
                                <w:b/>
                                <w:spacing w:val="-1"/>
                                <w:lang w:val="pl-PL"/>
                              </w:rPr>
                              <w:t xml:space="preserve"> REGISTRACI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02A97" id="Text Box 60" o:spid="_x0000_s1047" type="#_x0000_t202" style="position:absolute;margin-left:0;margin-top:0;width:464.9pt;height:13.1pt;z-index:2516638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" filled="f" strokeweight=".58pt">
                <v:textbox inset="0,0,0,0">
                  <w:txbxContent>
                    <w:p w14:paraId="4FFBC923" w14:textId="77777777" w:rsidR="0020797E" w:rsidRPr="00B951C0" w:rsidRDefault="0020797E">
                      <w:pPr>
                        <w:tabs>
                          <w:tab w:val="left" w:pos="668"/>
                        </w:tabs>
                        <w:spacing w:line="250" w:lineRule="exact"/>
                        <w:ind w:left="102"/>
                        <w:rPr>
                          <w:rFonts w:ascii="Times New Roman" w:eastAsia="Times New Roman" w:hAnsi="Times New Roman"/>
                          <w:lang w:val="pl-PL"/>
                        </w:rPr>
                      </w:pPr>
                      <w:r w:rsidRPr="00B951C0">
                        <w:rPr>
                          <w:rFonts w:ascii="Times New Roman" w:hAnsi="Times New Roman"/>
                          <w:b/>
                          <w:lang w:val="pl-PL"/>
                        </w:rPr>
                        <w:t>11.</w:t>
                      </w:r>
                      <w:r w:rsidRPr="00B951C0">
                        <w:rPr>
                          <w:rFonts w:ascii="Times New Roman" w:hAnsi="Times New Roman"/>
                          <w:b/>
                          <w:lang w:val="pl-PL"/>
                        </w:rPr>
                        <w:tab/>
                      </w:r>
                      <w:r w:rsidRPr="00B951C0">
                        <w:rPr>
                          <w:rFonts w:ascii="Times New Roman" w:hAnsi="Times New Roman"/>
                          <w:b/>
                          <w:spacing w:val="-1"/>
                          <w:lang w:val="pl-PL"/>
                        </w:rPr>
                        <w:t xml:space="preserve">NÁZEV </w:t>
                      </w:r>
                      <w:r w:rsidRPr="00B951C0">
                        <w:rPr>
                          <w:rFonts w:ascii="Times New Roman" w:hAnsi="Times New Roman"/>
                          <w:b/>
                          <w:lang w:val="pl-PL"/>
                        </w:rPr>
                        <w:t>A</w:t>
                      </w:r>
                      <w:r w:rsidRPr="00B951C0">
                        <w:rPr>
                          <w:rFonts w:ascii="Times New Roman" w:hAnsi="Times New Roman"/>
                          <w:b/>
                          <w:spacing w:val="-1"/>
                          <w:lang w:val="pl-PL"/>
                        </w:rPr>
                        <w:t xml:space="preserve"> ADRESA DRŽITELE ROZHODNUTÍ </w:t>
                      </w:r>
                      <w:r w:rsidRPr="00B951C0">
                        <w:rPr>
                          <w:rFonts w:ascii="Times New Roman" w:hAnsi="Times New Roman"/>
                          <w:b/>
                          <w:lang w:val="pl-PL"/>
                        </w:rPr>
                        <w:t>O</w:t>
                      </w:r>
                      <w:r w:rsidRPr="00B951C0">
                        <w:rPr>
                          <w:rFonts w:ascii="Times New Roman" w:hAnsi="Times New Roman"/>
                          <w:b/>
                          <w:spacing w:val="-1"/>
                          <w:lang w:val="pl-PL"/>
                        </w:rPr>
                        <w:t xml:space="preserve"> REGISTRACI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472D0761" wp14:editId="2580E23E">
                <wp:extent cx="5901055" cy="169545"/>
                <wp:effectExtent l="0" t="0" r="0" b="0"/>
                <wp:docPr id="2007644197" name="AutoSha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2EACDF" id="AutoShape 12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77478991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0E757564" w14:textId="03919782" w:rsidR="000D665A" w:rsidRPr="002812C8" w:rsidRDefault="00FA59E4" w:rsidP="000D665A">
      <w:pPr>
        <w:rPr>
          <w:rFonts w:ascii="Times New Roman" w:hAnsi="Times New Roman"/>
          <w:spacing w:val="-1"/>
          <w:lang w:val="cs-CZ"/>
        </w:rPr>
      </w:pPr>
      <w:r>
        <w:rPr>
          <w:rFonts w:ascii="Times New Roman" w:hAnsi="Times New Roman"/>
          <w:spacing w:val="-1"/>
          <w:lang w:val="cs-CZ"/>
        </w:rPr>
        <w:t>Haleon Ireland Dungarvan Limited</w:t>
      </w:r>
      <w:r w:rsidR="000D665A" w:rsidRPr="002812C8">
        <w:rPr>
          <w:rFonts w:ascii="Times New Roman" w:hAnsi="Times New Roman"/>
          <w:spacing w:val="-1"/>
          <w:lang w:val="cs-CZ"/>
        </w:rPr>
        <w:t xml:space="preserve">, </w:t>
      </w:r>
    </w:p>
    <w:p w14:paraId="4B253E97" w14:textId="77777777" w:rsidR="000D665A" w:rsidRPr="002812C8" w:rsidRDefault="000D665A" w:rsidP="000D665A">
      <w:pPr>
        <w:rPr>
          <w:rFonts w:ascii="Times New Roman" w:hAnsi="Times New Roman"/>
          <w:spacing w:val="-1"/>
          <w:lang w:val="cs-CZ"/>
        </w:rPr>
      </w:pPr>
      <w:r w:rsidRPr="002812C8">
        <w:rPr>
          <w:rFonts w:ascii="Times New Roman" w:hAnsi="Times New Roman"/>
          <w:spacing w:val="-1"/>
          <w:lang w:val="cs-CZ"/>
        </w:rPr>
        <w:t xml:space="preserve">Knockbrack, </w:t>
      </w:r>
    </w:p>
    <w:p w14:paraId="6EDF08B6" w14:textId="77777777" w:rsidR="000D665A" w:rsidRPr="002812C8" w:rsidRDefault="000D665A" w:rsidP="000D665A">
      <w:pPr>
        <w:rPr>
          <w:rFonts w:ascii="Times New Roman" w:hAnsi="Times New Roman"/>
          <w:spacing w:val="-1"/>
          <w:lang w:val="cs-CZ"/>
        </w:rPr>
      </w:pPr>
      <w:r w:rsidRPr="002812C8">
        <w:rPr>
          <w:rFonts w:ascii="Times New Roman" w:hAnsi="Times New Roman"/>
          <w:spacing w:val="-1"/>
          <w:lang w:val="cs-CZ"/>
        </w:rPr>
        <w:t xml:space="preserve">Dungarvan, </w:t>
      </w:r>
    </w:p>
    <w:p w14:paraId="7D5E107F" w14:textId="77777777" w:rsidR="000D665A" w:rsidRPr="002812C8" w:rsidRDefault="000D665A" w:rsidP="000D665A">
      <w:pPr>
        <w:rPr>
          <w:rFonts w:ascii="Times New Roman" w:hAnsi="Times New Roman"/>
          <w:spacing w:val="-1"/>
          <w:lang w:val="cs-CZ"/>
        </w:rPr>
      </w:pPr>
      <w:r w:rsidRPr="002812C8">
        <w:rPr>
          <w:rFonts w:ascii="Times New Roman" w:hAnsi="Times New Roman"/>
          <w:spacing w:val="-1"/>
          <w:lang w:val="cs-CZ"/>
        </w:rPr>
        <w:t xml:space="preserve">Co. Waterford, </w:t>
      </w:r>
    </w:p>
    <w:p w14:paraId="1CABC503" w14:textId="77777777" w:rsidR="00334260" w:rsidRPr="00183AF8" w:rsidRDefault="000D665A" w:rsidP="003802D6">
      <w:pPr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spacing w:val="-1"/>
          <w:lang w:val="cs-CZ"/>
        </w:rPr>
        <w:t>Irsko</w:t>
      </w:r>
    </w:p>
    <w:p w14:paraId="04B1B4B9" w14:textId="77777777" w:rsidR="000D665A" w:rsidRPr="002812C8" w:rsidRDefault="000D665A" w:rsidP="00734D33">
      <w:pPr>
        <w:rPr>
          <w:rFonts w:ascii="Times New Roman" w:eastAsia="Times New Roman" w:hAnsi="Times New Roman"/>
          <w:lang w:val="cs-CZ"/>
        </w:rPr>
      </w:pPr>
    </w:p>
    <w:p w14:paraId="306ECC43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259F02E1" w14:textId="77777777" w:rsidR="00334260" w:rsidRPr="00183AF8" w:rsidRDefault="00975D21" w:rsidP="007C2B2C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C741B5F" wp14:editId="6D4AE3D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7640"/>
                <wp:effectExtent l="0" t="0" r="1270" b="3810"/>
                <wp:wrapNone/>
                <wp:docPr id="144919563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7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37CCCA" w14:textId="77777777" w:rsidR="0020797E" w:rsidRDefault="0020797E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REGISTRAČNÍ ČÍSLO/ČÍSLA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41B5F" id="Text Box 59" o:spid="_x0000_s1048" type="#_x0000_t202" style="position:absolute;margin-left:0;margin-top:0;width:464.9pt;height:13.2pt;z-index:2516648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" filled="f" strokeweight=".58pt">
                <v:textbox inset="0,0,0,0">
                  <w:txbxContent>
                    <w:p w14:paraId="4937CCCA" w14:textId="77777777" w:rsidR="0020797E" w:rsidRDefault="0020797E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REGISTRAČNÍ ČÍSLO/ČÍSLA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6D1401F4" wp14:editId="339BCCE0">
                <wp:extent cx="5901055" cy="169545"/>
                <wp:effectExtent l="0" t="0" r="0" b="0"/>
                <wp:docPr id="31868743" name="AutoShap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C7F3B5" id="AutoShape 13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603E31BA" w14:textId="77777777" w:rsidR="00334260" w:rsidRPr="00183AF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4D068B0E" w14:textId="77777777" w:rsidR="00BC7896" w:rsidRPr="002812C8" w:rsidRDefault="00F60068" w:rsidP="007C2B2C">
      <w:pPr>
        <w:pStyle w:val="BodyText"/>
        <w:tabs>
          <w:tab w:val="left" w:pos="2486"/>
        </w:tabs>
        <w:ind w:left="0"/>
        <w:rPr>
          <w:spacing w:val="23"/>
          <w:lang w:val="cs-CZ"/>
        </w:rPr>
      </w:pPr>
      <w:r w:rsidRPr="002812C8">
        <w:rPr>
          <w:spacing w:val="-1"/>
          <w:lang w:val="cs-CZ"/>
        </w:rPr>
        <w:t>EU/1/13/860/001</w:t>
      </w:r>
      <w:r w:rsidRPr="002812C8">
        <w:rPr>
          <w:spacing w:val="-1"/>
          <w:lang w:val="cs-CZ"/>
        </w:rPr>
        <w:tab/>
      </w:r>
      <w:r w:rsidRPr="002812C8">
        <w:rPr>
          <w:highlight w:val="lightGray"/>
          <w:lang w:val="cs-CZ"/>
        </w:rPr>
        <w:t xml:space="preserve">7 </w:t>
      </w:r>
      <w:r w:rsidRPr="002812C8">
        <w:rPr>
          <w:spacing w:val="-1"/>
          <w:highlight w:val="lightGray"/>
          <w:lang w:val="cs-CZ"/>
        </w:rPr>
        <w:t>enterosolventních tablet</w:t>
      </w:r>
      <w:r w:rsidRPr="002812C8">
        <w:rPr>
          <w:spacing w:val="23"/>
          <w:lang w:val="cs-CZ"/>
        </w:rPr>
        <w:t xml:space="preserve"> </w:t>
      </w:r>
    </w:p>
    <w:p w14:paraId="0F1173CD" w14:textId="77777777" w:rsidR="00334260" w:rsidRPr="002812C8" w:rsidRDefault="00F60068" w:rsidP="007C2B2C">
      <w:pPr>
        <w:pStyle w:val="BodyText"/>
        <w:tabs>
          <w:tab w:val="left" w:pos="2486"/>
        </w:tabs>
        <w:ind w:left="0"/>
        <w:rPr>
          <w:lang w:val="cs-CZ"/>
        </w:rPr>
      </w:pPr>
      <w:r w:rsidRPr="002812C8">
        <w:rPr>
          <w:spacing w:val="-1"/>
          <w:highlight w:val="lightGray"/>
          <w:lang w:val="cs-CZ"/>
        </w:rPr>
        <w:t>EU/1/13/860/002</w:t>
      </w:r>
      <w:r w:rsidRPr="002812C8">
        <w:rPr>
          <w:spacing w:val="-1"/>
          <w:highlight w:val="lightGray"/>
          <w:lang w:val="cs-CZ"/>
        </w:rPr>
        <w:tab/>
      </w:r>
      <w:r w:rsidRPr="002812C8">
        <w:rPr>
          <w:highlight w:val="lightGray"/>
          <w:lang w:val="cs-CZ"/>
        </w:rPr>
        <w:t xml:space="preserve">14 </w:t>
      </w:r>
      <w:r w:rsidRPr="002812C8">
        <w:rPr>
          <w:spacing w:val="-1"/>
          <w:highlight w:val="lightGray"/>
          <w:lang w:val="cs-CZ"/>
        </w:rPr>
        <w:t>enterosolventních tablet</w:t>
      </w:r>
    </w:p>
    <w:p w14:paraId="2B943F8A" w14:textId="77777777" w:rsidR="00334260" w:rsidRPr="002812C8" w:rsidRDefault="00CD2E2A" w:rsidP="007104D9">
      <w:pPr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color w:val="000000"/>
          <w:highlight w:val="lightGray"/>
        </w:rPr>
        <w:t>EU/1/13/860/004</w:t>
      </w:r>
      <w:r w:rsidRPr="002812C8">
        <w:rPr>
          <w:rFonts w:ascii="Times New Roman" w:hAnsi="Times New Roman"/>
          <w:color w:val="000000"/>
          <w:highlight w:val="lightGray"/>
        </w:rPr>
        <w:tab/>
        <w:t xml:space="preserve">      2 x 14</w:t>
      </w:r>
      <w:r w:rsidRPr="002812C8">
        <w:rPr>
          <w:rFonts w:ascii="Times New Roman" w:hAnsi="Times New Roman"/>
          <w:color w:val="000000"/>
        </w:rPr>
        <w:t xml:space="preserve"> </w:t>
      </w:r>
      <w:proofErr w:type="spellStart"/>
      <w:r w:rsidRPr="002812C8">
        <w:rPr>
          <w:rFonts w:ascii="Times New Roman" w:hAnsi="Times New Roman"/>
          <w:color w:val="000000"/>
          <w:highlight w:val="lightGray"/>
        </w:rPr>
        <w:t>enterosolventních</w:t>
      </w:r>
      <w:proofErr w:type="spellEnd"/>
      <w:r w:rsidRPr="002812C8">
        <w:rPr>
          <w:rFonts w:ascii="Times New Roman" w:hAnsi="Times New Roman"/>
          <w:color w:val="000000"/>
          <w:highlight w:val="lightGray"/>
        </w:rPr>
        <w:t xml:space="preserve"> tablet</w:t>
      </w:r>
    </w:p>
    <w:p w14:paraId="71565038" w14:textId="77777777" w:rsidR="00334260" w:rsidRDefault="00334260" w:rsidP="007C2B2C">
      <w:pPr>
        <w:rPr>
          <w:rFonts w:ascii="Times New Roman" w:eastAsia="Times New Roman" w:hAnsi="Times New Roman"/>
          <w:lang w:val="cs-CZ"/>
        </w:rPr>
      </w:pPr>
    </w:p>
    <w:p w14:paraId="1750724D" w14:textId="77777777" w:rsidR="0046391A" w:rsidRPr="002812C8" w:rsidRDefault="0046391A" w:rsidP="007C2B2C">
      <w:pPr>
        <w:rPr>
          <w:rFonts w:ascii="Times New Roman" w:eastAsia="Times New Roman" w:hAnsi="Times New Roman"/>
          <w:lang w:val="cs-CZ"/>
        </w:rPr>
      </w:pPr>
    </w:p>
    <w:p w14:paraId="043DB47D" w14:textId="77777777" w:rsidR="00334260" w:rsidRPr="00183AF8" w:rsidRDefault="00975D21" w:rsidP="007C2B2C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B0F821E" wp14:editId="1CFFA37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7640"/>
                <wp:effectExtent l="0" t="0" r="1270" b="3810"/>
                <wp:wrapNone/>
                <wp:docPr id="144532282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7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AAC108" w14:textId="77777777" w:rsidR="0020797E" w:rsidRDefault="0020797E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ČÍSLO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ŠARŽE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F821E" id="Text Box 58" o:spid="_x0000_s1049" type="#_x0000_t202" style="position:absolute;margin-left:0;margin-top:0;width:464.9pt;height:13.2pt;z-index:2516659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" filled="f" strokeweight=".58pt">
                <v:textbox inset="0,0,0,0">
                  <w:txbxContent>
                    <w:p w14:paraId="43AAC108" w14:textId="77777777" w:rsidR="0020797E" w:rsidRDefault="0020797E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ČÍSLO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ŠARŽE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162E31A5" wp14:editId="053349A2">
                <wp:extent cx="5901055" cy="169545"/>
                <wp:effectExtent l="0" t="0" r="0" b="0"/>
                <wp:docPr id="1384326201" name="AutoShap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78DA7A" id="AutoShape 14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4E41E1F2" w14:textId="77777777" w:rsidR="00334260" w:rsidRPr="00183AF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5085E624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lang w:val="cs-CZ"/>
        </w:rPr>
        <w:t>č.š.:</w:t>
      </w:r>
    </w:p>
    <w:p w14:paraId="3BDADC21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563BAACA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4A13E831" w14:textId="77777777" w:rsidR="00334260" w:rsidRPr="00183AF8" w:rsidRDefault="00975D21" w:rsidP="007C2B2C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B9C724B" wp14:editId="5BD961B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7640"/>
                <wp:effectExtent l="0" t="0" r="1270" b="3810"/>
                <wp:wrapNone/>
                <wp:docPr id="61142703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7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E4BBAD" w14:textId="77777777" w:rsidR="0020797E" w:rsidRDefault="0020797E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KLASIFIKACE PRO VÝDEJ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C724B" id="Text Box 57" o:spid="_x0000_s1050" type="#_x0000_t202" style="position:absolute;margin-left:0;margin-top:0;width:464.9pt;height:13.2pt;z-index:2516669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" filled="f" strokeweight=".58pt">
                <v:textbox inset="0,0,0,0">
                  <w:txbxContent>
                    <w:p w14:paraId="37E4BBAD" w14:textId="77777777" w:rsidR="0020797E" w:rsidRDefault="0020797E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KLASIFIKACE PRO VÝDEJ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3D8590DA" wp14:editId="4812D4F6">
                <wp:extent cx="5901055" cy="169545"/>
                <wp:effectExtent l="0" t="0" r="0" b="0"/>
                <wp:docPr id="1587603066" name="AutoShap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F284D7" id="AutoShape 15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78BF6D59" w14:textId="77777777" w:rsidR="00334260" w:rsidRPr="00183AF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62D2EF75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51394CB8" w14:textId="77777777" w:rsidR="00334260" w:rsidRPr="00183AF8" w:rsidRDefault="00975D21" w:rsidP="007C2B2C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580AC13" wp14:editId="04560C0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6370"/>
                <wp:effectExtent l="0" t="0" r="1270" b="5080"/>
                <wp:wrapNone/>
                <wp:docPr id="187047859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63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B42DB1" w14:textId="77777777" w:rsidR="0020797E" w:rsidRDefault="0020797E">
                            <w:pPr>
                              <w:tabs>
                                <w:tab w:val="left" w:pos="668"/>
                              </w:tabs>
                              <w:spacing w:line="250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NÁVOD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POUŽITÍ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0AC13" id="Text Box 56" o:spid="_x0000_s1051" type="#_x0000_t202" style="position:absolute;margin-left:0;margin-top:0;width:464.9pt;height:13.1pt;z-index:2516679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" filled="f" strokeweight=".58pt">
                <v:textbox inset="0,0,0,0">
                  <w:txbxContent>
                    <w:p w14:paraId="7FB42DB1" w14:textId="77777777" w:rsidR="0020797E" w:rsidRDefault="0020797E">
                      <w:pPr>
                        <w:tabs>
                          <w:tab w:val="left" w:pos="668"/>
                        </w:tabs>
                        <w:spacing w:line="250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NÁVOD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POUŽITÍ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74191C92" wp14:editId="026A02AE">
                <wp:extent cx="5901055" cy="169545"/>
                <wp:effectExtent l="0" t="0" r="0" b="0"/>
                <wp:docPr id="26637686" name="AutoShap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A4A92D" id="AutoShape 16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1E411A4B" w14:textId="77777777" w:rsidR="00334260" w:rsidRPr="00183AF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429A74DB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Ke krátkodobé léčbě příznaků refluxu (pálení žáhy, kyselá regurgitace)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dospělých ve věku od 18 </w:t>
      </w:r>
      <w:r w:rsidRPr="002812C8">
        <w:rPr>
          <w:lang w:val="cs-CZ"/>
        </w:rPr>
        <w:t>let.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>Neužívejte, pokud jste alergický/á na esomeprazol nebo kteroukoliv další složku tohoto přípravku.</w:t>
      </w:r>
    </w:p>
    <w:p w14:paraId="3A81C595" w14:textId="77777777" w:rsidR="00DC676B" w:rsidRPr="002812C8" w:rsidRDefault="00F60068" w:rsidP="007C2B2C">
      <w:pPr>
        <w:pStyle w:val="BodyText"/>
        <w:ind w:left="0"/>
        <w:rPr>
          <w:spacing w:val="32"/>
          <w:lang w:val="cs-CZ"/>
        </w:rPr>
      </w:pPr>
      <w:r w:rsidRPr="002812C8">
        <w:rPr>
          <w:spacing w:val="-1"/>
          <w:lang w:val="cs-CZ"/>
        </w:rPr>
        <w:t xml:space="preserve">Poraďte se se svým lékařem nebo </w:t>
      </w:r>
      <w:r w:rsidRPr="002812C8">
        <w:rPr>
          <w:spacing w:val="-2"/>
          <w:lang w:val="cs-CZ"/>
        </w:rPr>
        <w:t>lékárníkem,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jestliže:</w:t>
      </w:r>
      <w:r w:rsidRPr="002812C8">
        <w:rPr>
          <w:spacing w:val="32"/>
          <w:lang w:val="cs-CZ"/>
        </w:rPr>
        <w:t xml:space="preserve"> </w:t>
      </w:r>
    </w:p>
    <w:p w14:paraId="1F85BEAC" w14:textId="77777777" w:rsidR="00334260" w:rsidRPr="002812C8" w:rsidRDefault="00F60068" w:rsidP="0016090E">
      <w:pPr>
        <w:pStyle w:val="BodyText"/>
        <w:numPr>
          <w:ilvl w:val="0"/>
          <w:numId w:val="17"/>
        </w:numPr>
        <w:rPr>
          <w:lang w:val="cs-CZ"/>
        </w:rPr>
      </w:pPr>
      <w:r w:rsidRPr="002812C8">
        <w:rPr>
          <w:spacing w:val="-1"/>
          <w:lang w:val="cs-CZ"/>
        </w:rPr>
        <w:t>užíváte jakýkoli lék uvedený</w:t>
      </w:r>
      <w:r w:rsidRPr="002812C8">
        <w:rPr>
          <w:lang w:val="cs-CZ"/>
        </w:rPr>
        <w:t xml:space="preserve"> 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příbalové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informaci,</w:t>
      </w:r>
    </w:p>
    <w:p w14:paraId="68F08248" w14:textId="77777777" w:rsidR="00DC676B" w:rsidRPr="002812C8" w:rsidRDefault="00F60068" w:rsidP="0016090E">
      <w:pPr>
        <w:pStyle w:val="BodyText"/>
        <w:numPr>
          <w:ilvl w:val="0"/>
          <w:numId w:val="17"/>
        </w:numPr>
        <w:rPr>
          <w:lang w:val="cs-CZ"/>
        </w:rPr>
      </w:pPr>
      <w:r w:rsidRPr="002812C8">
        <w:rPr>
          <w:lang w:val="cs-CZ"/>
        </w:rPr>
        <w:t xml:space="preserve">je </w:t>
      </w:r>
      <w:r w:rsidRPr="002812C8">
        <w:rPr>
          <w:spacing w:val="-1"/>
          <w:lang w:val="cs-CZ"/>
        </w:rPr>
        <w:t xml:space="preserve">Vám více než 55 </w:t>
      </w:r>
      <w:r w:rsidRPr="002812C8">
        <w:rPr>
          <w:lang w:val="cs-CZ"/>
        </w:rPr>
        <w:t xml:space="preserve">let </w:t>
      </w:r>
      <w:r w:rsidRPr="002812C8">
        <w:rPr>
          <w:u w:val="single" w:color="000000"/>
          <w:lang w:val="cs-CZ"/>
        </w:rPr>
        <w:t xml:space="preserve">a </w:t>
      </w:r>
      <w:r w:rsidRPr="002812C8">
        <w:rPr>
          <w:spacing w:val="-1"/>
          <w:lang w:val="cs-CZ"/>
        </w:rPr>
        <w:t>máte nové či nedávno změněné projevy refluxu.</w:t>
      </w:r>
      <w:r w:rsidRPr="002812C8">
        <w:rPr>
          <w:spacing w:val="21"/>
          <w:lang w:val="cs-CZ"/>
        </w:rPr>
        <w:t xml:space="preserve"> </w:t>
      </w:r>
    </w:p>
    <w:p w14:paraId="6DC2EE07" w14:textId="77777777" w:rsidR="00334260" w:rsidRPr="002812C8" w:rsidRDefault="00F60068" w:rsidP="00DC676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Jak přípravek používat:</w:t>
      </w:r>
    </w:p>
    <w:p w14:paraId="6A3275A1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Užívejte jednu tabletu denně. Nepřekračujte tuto dávku.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Dosažení plného účinku může trvat 2–3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dny.</w:t>
      </w:r>
    </w:p>
    <w:p w14:paraId="2CD7A1B1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Pokud se vaše příznaky zhoršují nebo se nelepší ani při pravidelném užívání tohoto léčivého přípravku</w:t>
      </w:r>
      <w:r w:rsidRPr="002812C8">
        <w:rPr>
          <w:spacing w:val="28"/>
          <w:lang w:val="cs-CZ"/>
        </w:rPr>
        <w:t xml:space="preserve"> </w:t>
      </w:r>
      <w:r w:rsidRPr="002812C8">
        <w:rPr>
          <w:lang w:val="cs-CZ"/>
        </w:rPr>
        <w:t>po dobu 14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dnů, poraďte se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lékařem.</w:t>
      </w:r>
    </w:p>
    <w:p w14:paraId="6762D4F8" w14:textId="77777777" w:rsidR="00334260" w:rsidRPr="002812C8" w:rsidRDefault="00F60068" w:rsidP="007C2B2C">
      <w:pPr>
        <w:pStyle w:val="BodyText"/>
        <w:spacing w:line="500" w:lineRule="atLeast"/>
        <w:ind w:left="0"/>
        <w:rPr>
          <w:lang w:val="cs-CZ"/>
        </w:rPr>
      </w:pPr>
      <w:r w:rsidRPr="002812C8">
        <w:rPr>
          <w:lang w:val="cs-CZ"/>
        </w:rPr>
        <w:t>K</w:t>
      </w:r>
      <w:r w:rsidRPr="002812C8">
        <w:rPr>
          <w:spacing w:val="1"/>
          <w:lang w:val="cs-CZ"/>
        </w:rPr>
        <w:t xml:space="preserve"> </w:t>
      </w:r>
      <w:r w:rsidRPr="002812C8">
        <w:rPr>
          <w:spacing w:val="-1"/>
          <w:lang w:val="cs-CZ"/>
        </w:rPr>
        <w:t xml:space="preserve">léčbě pálení žáhy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kyselého refluxu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>Jedna tableta denně</w:t>
      </w:r>
    </w:p>
    <w:p w14:paraId="55912DD8" w14:textId="77777777" w:rsidR="00334260" w:rsidRPr="002812C8" w:rsidRDefault="00F60068" w:rsidP="007C2B2C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lang w:val="cs-CZ"/>
        </w:rPr>
        <w:t>24hodinový účinek</w:t>
      </w:r>
    </w:p>
    <w:p w14:paraId="3D98AC0F" w14:textId="77777777" w:rsidR="00334260" w:rsidRDefault="00334260" w:rsidP="007C2B2C">
      <w:pPr>
        <w:pStyle w:val="BodyText"/>
        <w:ind w:left="0"/>
        <w:rPr>
          <w:spacing w:val="-1"/>
          <w:lang w:val="cs-CZ"/>
        </w:rPr>
      </w:pPr>
    </w:p>
    <w:p w14:paraId="250D8734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1308A1DF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4D36A288" w14:textId="77777777" w:rsidR="00334260" w:rsidRPr="00183AF8" w:rsidRDefault="00975D21" w:rsidP="007C2B2C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7F58795" wp14:editId="615F25B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6370"/>
                <wp:effectExtent l="0" t="0" r="1270" b="5080"/>
                <wp:wrapNone/>
                <wp:docPr id="1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63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862FD2" w14:textId="77777777" w:rsidR="0020797E" w:rsidRDefault="0020797E">
                            <w:pPr>
                              <w:tabs>
                                <w:tab w:val="left" w:pos="668"/>
                              </w:tabs>
                              <w:spacing w:line="250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16.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INFORMACE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BRAILLOVĚ PÍSMU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58795" id="Text Box 55" o:spid="_x0000_s1052" type="#_x0000_t202" style="position:absolute;margin-left:0;margin-top:0;width:464.9pt;height:13.1pt;z-index:2516689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" filled="f" strokeweight=".58pt">
                <v:textbox inset="0,0,0,0">
                  <w:txbxContent>
                    <w:p w14:paraId="32862FD2" w14:textId="77777777" w:rsidR="0020797E" w:rsidRDefault="0020797E">
                      <w:pPr>
                        <w:tabs>
                          <w:tab w:val="left" w:pos="668"/>
                        </w:tabs>
                        <w:spacing w:line="250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16.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INFORMACE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BRAILLOVĚ PÍSMU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1A36AC02" wp14:editId="3E7189FD">
                <wp:extent cx="5901055" cy="169545"/>
                <wp:effectExtent l="0" t="0" r="0" b="0"/>
                <wp:docPr id="1200861809" name="AutoShap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524B9D" id="AutoShape 17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44060FED" w14:textId="77777777" w:rsidR="00334260" w:rsidRPr="00183AF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379DCCBE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Nexium Control 20 </w:t>
      </w:r>
      <w:r w:rsidRPr="002812C8">
        <w:rPr>
          <w:spacing w:val="-4"/>
          <w:lang w:val="cs-CZ"/>
        </w:rPr>
        <w:t>mg</w:t>
      </w:r>
      <w:r w:rsidR="00107881" w:rsidRPr="002812C8">
        <w:rPr>
          <w:spacing w:val="-4"/>
          <w:lang w:val="cs-CZ"/>
        </w:rPr>
        <w:t xml:space="preserve"> tablety</w:t>
      </w:r>
    </w:p>
    <w:p w14:paraId="3BC4601A" w14:textId="77777777" w:rsidR="00E5293E" w:rsidRPr="002812C8" w:rsidRDefault="00E5293E" w:rsidP="007C2B2C">
      <w:pPr>
        <w:rPr>
          <w:rFonts w:ascii="Times New Roman" w:hAnsi="Times New Roman"/>
          <w:lang w:val="cs-CZ"/>
        </w:rPr>
      </w:pPr>
    </w:p>
    <w:p w14:paraId="77A79F6E" w14:textId="77777777" w:rsidR="00E5293E" w:rsidRPr="004433A8" w:rsidRDefault="00E5293E" w:rsidP="00E5293E">
      <w:pPr>
        <w:rPr>
          <w:rFonts w:ascii="Times New Roman" w:hAnsi="Times New Roman"/>
          <w:lang w:val="cs-CZ"/>
        </w:rPr>
      </w:pPr>
    </w:p>
    <w:p w14:paraId="749C44EE" w14:textId="77777777" w:rsidR="00E5293E" w:rsidRPr="00183AF8" w:rsidRDefault="00E5293E" w:rsidP="00E5293E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i/>
          <w:lang w:val="cs-CZ"/>
        </w:rPr>
      </w:pPr>
      <w:r w:rsidRPr="00183AF8">
        <w:rPr>
          <w:rFonts w:ascii="Times New Roman" w:hAnsi="Times New Roman"/>
          <w:b/>
          <w:bdr w:val="nil"/>
          <w:lang w:val="cs-CZ"/>
        </w:rPr>
        <w:t>17.</w:t>
      </w:r>
      <w:r w:rsidRPr="00183AF8">
        <w:rPr>
          <w:rFonts w:ascii="Times New Roman" w:hAnsi="Times New Roman"/>
          <w:b/>
          <w:bdr w:val="nil"/>
          <w:lang w:val="cs-CZ"/>
        </w:rPr>
        <w:tab/>
        <w:t>JEDINEČNÝ IDENTIFIKÁTOR – 2D ČÁROVÝ KÓD</w:t>
      </w:r>
    </w:p>
    <w:p w14:paraId="2A0D55F9" w14:textId="77777777" w:rsidR="00E5293E" w:rsidRPr="00183AF8" w:rsidRDefault="00E5293E" w:rsidP="00E5293E">
      <w:pPr>
        <w:keepNext/>
        <w:keepLines/>
        <w:rPr>
          <w:rFonts w:ascii="Times New Roman" w:hAnsi="Times New Roman"/>
          <w:lang w:val="cs-CZ"/>
        </w:rPr>
      </w:pPr>
    </w:p>
    <w:p w14:paraId="5CA80081" w14:textId="77777777" w:rsidR="00E5293E" w:rsidRPr="002812C8" w:rsidRDefault="00E5293E" w:rsidP="00E5293E">
      <w:pPr>
        <w:rPr>
          <w:rFonts w:ascii="Times New Roman" w:hAnsi="Times New Roman"/>
          <w:shd w:val="clear" w:color="auto" w:fill="CCCCCC"/>
          <w:lang w:val="cs-CZ"/>
        </w:rPr>
      </w:pPr>
      <w:r w:rsidRPr="002812C8">
        <w:rPr>
          <w:rFonts w:ascii="Times New Roman" w:hAnsi="Times New Roman"/>
          <w:shd w:val="clear" w:color="auto" w:fill="CCCCCC"/>
          <w:lang w:val="cs-CZ"/>
        </w:rPr>
        <w:t>Neuplatňuje se.</w:t>
      </w:r>
    </w:p>
    <w:p w14:paraId="342846E8" w14:textId="77777777" w:rsidR="00E5293E" w:rsidRPr="002812C8" w:rsidRDefault="00E5293E" w:rsidP="00E5293E">
      <w:pPr>
        <w:keepLines/>
        <w:rPr>
          <w:rFonts w:ascii="Times New Roman" w:hAnsi="Times New Roman"/>
          <w:lang w:val="cs-CZ"/>
        </w:rPr>
      </w:pPr>
    </w:p>
    <w:p w14:paraId="0834F74B" w14:textId="77777777" w:rsidR="00E5293E" w:rsidRPr="002812C8" w:rsidRDefault="00E5293E" w:rsidP="00E5293E">
      <w:pPr>
        <w:keepLines/>
        <w:rPr>
          <w:rFonts w:ascii="Times New Roman" w:hAnsi="Times New Roman"/>
          <w:lang w:val="cs-CZ"/>
        </w:rPr>
      </w:pPr>
    </w:p>
    <w:p w14:paraId="72FFB6E2" w14:textId="77777777" w:rsidR="00E5293E" w:rsidRPr="002812C8" w:rsidRDefault="00E5293E" w:rsidP="00E5293E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i/>
          <w:lang w:val="cs-CZ"/>
        </w:rPr>
      </w:pPr>
      <w:r w:rsidRPr="002812C8">
        <w:rPr>
          <w:rFonts w:ascii="Times New Roman" w:hAnsi="Times New Roman"/>
          <w:b/>
          <w:bdr w:val="nil"/>
          <w:lang w:val="cs-CZ"/>
        </w:rPr>
        <w:t>18.</w:t>
      </w:r>
      <w:r w:rsidRPr="002812C8">
        <w:rPr>
          <w:rFonts w:ascii="Times New Roman" w:hAnsi="Times New Roman"/>
          <w:b/>
          <w:bdr w:val="nil"/>
          <w:lang w:val="cs-CZ"/>
        </w:rPr>
        <w:tab/>
        <w:t>JEDINEČNÝ IDENTIFIKÁTOR – DATA ČITELNÁ OKEM</w:t>
      </w:r>
    </w:p>
    <w:p w14:paraId="5717F69C" w14:textId="77777777" w:rsidR="00E5293E" w:rsidRPr="002812C8" w:rsidRDefault="00E5293E" w:rsidP="00E5293E">
      <w:pPr>
        <w:keepNext/>
        <w:keepLines/>
        <w:rPr>
          <w:rFonts w:ascii="Times New Roman" w:hAnsi="Times New Roman"/>
          <w:lang w:val="cs-CZ"/>
        </w:rPr>
      </w:pPr>
    </w:p>
    <w:p w14:paraId="4D5C97E9" w14:textId="77777777" w:rsidR="00E5293E" w:rsidRPr="002812C8" w:rsidRDefault="00E5293E" w:rsidP="00E5293E">
      <w:pPr>
        <w:rPr>
          <w:rFonts w:ascii="Times New Roman" w:hAnsi="Times New Roman"/>
          <w:shd w:val="clear" w:color="auto" w:fill="CCCCCC"/>
          <w:lang w:val="cs-CZ"/>
        </w:rPr>
      </w:pPr>
      <w:r w:rsidRPr="002812C8">
        <w:rPr>
          <w:rFonts w:ascii="Times New Roman" w:hAnsi="Times New Roman"/>
          <w:shd w:val="clear" w:color="auto" w:fill="CCCCCC"/>
          <w:lang w:val="cs-CZ"/>
        </w:rPr>
        <w:t>Neuplatňuje se.</w:t>
      </w:r>
    </w:p>
    <w:p w14:paraId="743CAC4B" w14:textId="77777777" w:rsidR="00E5293E" w:rsidRPr="002812C8" w:rsidRDefault="00E5293E" w:rsidP="00E5293E">
      <w:pPr>
        <w:rPr>
          <w:rFonts w:ascii="Times New Roman" w:hAnsi="Times New Roman"/>
          <w:shd w:val="clear" w:color="auto" w:fill="CCCCCC"/>
          <w:lang w:val="cs-CZ"/>
        </w:rPr>
      </w:pPr>
    </w:p>
    <w:p w14:paraId="56AAB39A" w14:textId="77777777" w:rsidR="0013168B" w:rsidRPr="002812C8" w:rsidRDefault="0013168B" w:rsidP="00E5293E">
      <w:pPr>
        <w:rPr>
          <w:rFonts w:ascii="Times New Roman" w:hAnsi="Times New Roman"/>
          <w:shd w:val="clear" w:color="auto" w:fill="CCCCCC"/>
          <w:lang w:val="cs-CZ"/>
        </w:rPr>
      </w:pPr>
    </w:p>
    <w:p w14:paraId="6DB90C9C" w14:textId="77777777" w:rsidR="00334260" w:rsidRPr="002812C8" w:rsidRDefault="00586EDD" w:rsidP="007C2B2C">
      <w:pPr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lang w:val="cs-CZ"/>
        </w:rPr>
        <w:br w:type="page"/>
      </w:r>
    </w:p>
    <w:p w14:paraId="6F25AB90" w14:textId="77777777" w:rsidR="00334260" w:rsidRPr="00183AF8" w:rsidRDefault="00975D21" w:rsidP="007C2B2C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4C790C5" wp14:editId="1709919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487680"/>
                <wp:effectExtent l="0" t="0" r="1270" b="7620"/>
                <wp:wrapNone/>
                <wp:docPr id="1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4876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85C147" w14:textId="77777777" w:rsidR="0020797E" w:rsidRPr="00B951C0" w:rsidRDefault="0020797E">
                            <w:pPr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  <w:lang w:val="pl-PL"/>
                              </w:rPr>
                            </w:pPr>
                            <w:r w:rsidRPr="00B951C0">
                              <w:rPr>
                                <w:rFonts w:ascii="Times New Roman" w:hAnsi="Times New Roman"/>
                                <w:b/>
                                <w:spacing w:val="-1"/>
                                <w:lang w:val="pl-PL"/>
                              </w:rPr>
                              <w:t>MINIMÁLNÍ</w:t>
                            </w:r>
                            <w:r w:rsidRPr="00B951C0">
                              <w:rPr>
                                <w:rFonts w:ascii="Times New Roman" w:hAnsi="Times New Roman"/>
                                <w:b/>
                                <w:spacing w:val="-2"/>
                                <w:lang w:val="pl-PL"/>
                              </w:rPr>
                              <w:t xml:space="preserve"> </w:t>
                            </w:r>
                            <w:r w:rsidRPr="00B951C0">
                              <w:rPr>
                                <w:rFonts w:ascii="Times New Roman" w:hAnsi="Times New Roman"/>
                                <w:b/>
                                <w:spacing w:val="-1"/>
                                <w:lang w:val="pl-PL"/>
                              </w:rPr>
                              <w:t>ÚDAJE</w:t>
                            </w:r>
                            <w:r w:rsidRPr="00B951C0">
                              <w:rPr>
                                <w:rFonts w:ascii="Times New Roman" w:hAnsi="Times New Roman"/>
                                <w:b/>
                                <w:spacing w:val="-2"/>
                                <w:lang w:val="pl-PL"/>
                              </w:rPr>
                              <w:t xml:space="preserve"> </w:t>
                            </w:r>
                            <w:r w:rsidRPr="00B951C0">
                              <w:rPr>
                                <w:rFonts w:ascii="Times New Roman" w:hAnsi="Times New Roman"/>
                                <w:b/>
                                <w:spacing w:val="-1"/>
                                <w:lang w:val="pl-PL"/>
                              </w:rPr>
                              <w:t>UVÁDĚNÉ</w:t>
                            </w:r>
                            <w:r w:rsidRPr="00B951C0">
                              <w:rPr>
                                <w:rFonts w:ascii="Times New Roman" w:hAnsi="Times New Roman"/>
                                <w:b/>
                                <w:spacing w:val="-2"/>
                                <w:lang w:val="pl-PL"/>
                              </w:rPr>
                              <w:t xml:space="preserve"> </w:t>
                            </w:r>
                            <w:r w:rsidRPr="00B951C0">
                              <w:rPr>
                                <w:rFonts w:ascii="Times New Roman" w:hAnsi="Times New Roman"/>
                                <w:b/>
                                <w:spacing w:val="-1"/>
                                <w:lang w:val="pl-PL"/>
                              </w:rPr>
                              <w:t>NA</w:t>
                            </w:r>
                            <w:r w:rsidRPr="00B951C0">
                              <w:rPr>
                                <w:rFonts w:ascii="Times New Roman" w:hAnsi="Times New Roman"/>
                                <w:b/>
                                <w:spacing w:val="-2"/>
                                <w:lang w:val="pl-PL"/>
                              </w:rPr>
                              <w:t xml:space="preserve"> </w:t>
                            </w:r>
                            <w:r w:rsidRPr="00B951C0">
                              <w:rPr>
                                <w:rFonts w:ascii="Times New Roman" w:hAnsi="Times New Roman"/>
                                <w:b/>
                                <w:spacing w:val="-1"/>
                                <w:lang w:val="pl-PL"/>
                              </w:rPr>
                              <w:t>BLISTRECH NEBO STRIPECH</w:t>
                            </w:r>
                          </w:p>
                          <w:p w14:paraId="41549C81" w14:textId="77777777" w:rsidR="0020797E" w:rsidRPr="00B951C0" w:rsidRDefault="0020797E">
                            <w:pPr>
                              <w:rPr>
                                <w:rFonts w:ascii="Times New Roman" w:eastAsia="Times New Roman" w:hAnsi="Times New Roman"/>
                                <w:lang w:val="pl-PL"/>
                              </w:rPr>
                            </w:pPr>
                          </w:p>
                          <w:p w14:paraId="6604E74A" w14:textId="77777777" w:rsidR="0020797E" w:rsidRDefault="0020797E">
                            <w:pPr>
                              <w:spacing w:line="252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BLISTR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790C5" id="Text Box 54" o:spid="_x0000_s1053" type="#_x0000_t202" style="position:absolute;margin-left:0;margin-top:0;width:464.9pt;height:38.4pt;z-index:2516700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" filled="f" strokeweight=".58pt">
                <v:textbox inset="0,0,0,0">
                  <w:txbxContent>
                    <w:p w14:paraId="5785C147" w14:textId="77777777" w:rsidR="0020797E" w:rsidRPr="00B951C0" w:rsidRDefault="0020797E">
                      <w:pPr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  <w:lang w:val="pl-PL"/>
                        </w:rPr>
                      </w:pPr>
                      <w:r w:rsidRPr="00B951C0">
                        <w:rPr>
                          <w:rFonts w:ascii="Times New Roman" w:hAnsi="Times New Roman"/>
                          <w:b/>
                          <w:spacing w:val="-1"/>
                          <w:lang w:val="pl-PL"/>
                        </w:rPr>
                        <w:t>MINIMÁLNÍ</w:t>
                      </w:r>
                      <w:r w:rsidRPr="00B951C0">
                        <w:rPr>
                          <w:rFonts w:ascii="Times New Roman" w:hAnsi="Times New Roman"/>
                          <w:b/>
                          <w:spacing w:val="-2"/>
                          <w:lang w:val="pl-PL"/>
                        </w:rPr>
                        <w:t xml:space="preserve"> </w:t>
                      </w:r>
                      <w:r w:rsidRPr="00B951C0">
                        <w:rPr>
                          <w:rFonts w:ascii="Times New Roman" w:hAnsi="Times New Roman"/>
                          <w:b/>
                          <w:spacing w:val="-1"/>
                          <w:lang w:val="pl-PL"/>
                        </w:rPr>
                        <w:t>ÚDAJE</w:t>
                      </w:r>
                      <w:r w:rsidRPr="00B951C0">
                        <w:rPr>
                          <w:rFonts w:ascii="Times New Roman" w:hAnsi="Times New Roman"/>
                          <w:b/>
                          <w:spacing w:val="-2"/>
                          <w:lang w:val="pl-PL"/>
                        </w:rPr>
                        <w:t xml:space="preserve"> </w:t>
                      </w:r>
                      <w:r w:rsidRPr="00B951C0">
                        <w:rPr>
                          <w:rFonts w:ascii="Times New Roman" w:hAnsi="Times New Roman"/>
                          <w:b/>
                          <w:spacing w:val="-1"/>
                          <w:lang w:val="pl-PL"/>
                        </w:rPr>
                        <w:t>UVÁDĚNÉ</w:t>
                      </w:r>
                      <w:r w:rsidRPr="00B951C0">
                        <w:rPr>
                          <w:rFonts w:ascii="Times New Roman" w:hAnsi="Times New Roman"/>
                          <w:b/>
                          <w:spacing w:val="-2"/>
                          <w:lang w:val="pl-PL"/>
                        </w:rPr>
                        <w:t xml:space="preserve"> </w:t>
                      </w:r>
                      <w:r w:rsidRPr="00B951C0">
                        <w:rPr>
                          <w:rFonts w:ascii="Times New Roman" w:hAnsi="Times New Roman"/>
                          <w:b/>
                          <w:spacing w:val="-1"/>
                          <w:lang w:val="pl-PL"/>
                        </w:rPr>
                        <w:t>NA</w:t>
                      </w:r>
                      <w:r w:rsidRPr="00B951C0">
                        <w:rPr>
                          <w:rFonts w:ascii="Times New Roman" w:hAnsi="Times New Roman"/>
                          <w:b/>
                          <w:spacing w:val="-2"/>
                          <w:lang w:val="pl-PL"/>
                        </w:rPr>
                        <w:t xml:space="preserve"> </w:t>
                      </w:r>
                      <w:r w:rsidRPr="00B951C0">
                        <w:rPr>
                          <w:rFonts w:ascii="Times New Roman" w:hAnsi="Times New Roman"/>
                          <w:b/>
                          <w:spacing w:val="-1"/>
                          <w:lang w:val="pl-PL"/>
                        </w:rPr>
                        <w:t>BLISTRECH NEBO STRIPECH</w:t>
                      </w:r>
                    </w:p>
                    <w:p w14:paraId="41549C81" w14:textId="77777777" w:rsidR="0020797E" w:rsidRPr="00B951C0" w:rsidRDefault="0020797E">
                      <w:pPr>
                        <w:rPr>
                          <w:rFonts w:ascii="Times New Roman" w:eastAsia="Times New Roman" w:hAnsi="Times New Roman"/>
                          <w:lang w:val="pl-PL"/>
                        </w:rPr>
                      </w:pPr>
                    </w:p>
                    <w:p w14:paraId="6604E74A" w14:textId="77777777" w:rsidR="0020797E" w:rsidRDefault="0020797E">
                      <w:pPr>
                        <w:spacing w:line="252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BLISTR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6522EDEC" wp14:editId="080E6D0D">
                <wp:extent cx="5901055" cy="490855"/>
                <wp:effectExtent l="0" t="0" r="0" b="0"/>
                <wp:docPr id="1624076" name="AutoShap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72DB39" id="AutoShape 18" o:spid="_x0000_s1026" style="width:464.65pt;height:3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1333ACED" w14:textId="77777777" w:rsidR="00334260" w:rsidRPr="00183AF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407DAC15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303F6D02" w14:textId="77777777" w:rsidR="00334260" w:rsidRPr="00183AF8" w:rsidRDefault="00975D21" w:rsidP="007C2B2C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7A37EF" wp14:editId="67C085B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7640"/>
                <wp:effectExtent l="0" t="0" r="1270" b="3810"/>
                <wp:wrapNone/>
                <wp:docPr id="1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7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9CA5D6" w14:textId="77777777" w:rsidR="0020797E" w:rsidRDefault="0020797E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NÁZEV LÉČIVÉHO PŘÍPRAVKU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A37EF" id="Text Box 53" o:spid="_x0000_s1054" type="#_x0000_t202" style="position:absolute;margin-left:0;margin-top:0;width:464.9pt;height:13.2pt;z-index:2516710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" filled="f" strokeweight=".58pt">
                <v:textbox inset="0,0,0,0">
                  <w:txbxContent>
                    <w:p w14:paraId="139CA5D6" w14:textId="77777777" w:rsidR="0020797E" w:rsidRDefault="0020797E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NÁZEV LÉČIVÉHO PŘÍPRAVKU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5FD7B385" wp14:editId="710EEBED">
                <wp:extent cx="5901055" cy="169545"/>
                <wp:effectExtent l="0" t="0" r="0" b="0"/>
                <wp:docPr id="202646348" name="AutoShap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13EBFA" id="AutoShape 19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0C45B53B" w14:textId="77777777" w:rsidR="00334260" w:rsidRPr="00183AF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69464131" w14:textId="77777777" w:rsidR="00467B93" w:rsidRPr="002812C8" w:rsidRDefault="00F60068" w:rsidP="007C2B2C">
      <w:pPr>
        <w:pStyle w:val="BodyText"/>
        <w:ind w:left="0"/>
        <w:rPr>
          <w:spacing w:val="25"/>
          <w:lang w:val="cs-CZ"/>
        </w:rPr>
      </w:pPr>
      <w:r w:rsidRPr="002812C8">
        <w:rPr>
          <w:spacing w:val="-1"/>
          <w:lang w:val="cs-CZ"/>
        </w:rPr>
        <w:t>Nexium Control 20 mg enterosolventní tablety</w:t>
      </w:r>
      <w:r w:rsidRPr="002812C8">
        <w:rPr>
          <w:spacing w:val="25"/>
          <w:lang w:val="cs-CZ"/>
        </w:rPr>
        <w:t xml:space="preserve"> </w:t>
      </w:r>
    </w:p>
    <w:p w14:paraId="473FEDCF" w14:textId="74B494E7" w:rsidR="00334260" w:rsidRPr="002812C8" w:rsidRDefault="00F60068" w:rsidP="007C2B2C">
      <w:pPr>
        <w:pStyle w:val="BodyTex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esomeprazol</w:t>
      </w:r>
    </w:p>
    <w:p w14:paraId="7A930572" w14:textId="77777777" w:rsidR="00BC7896" w:rsidRPr="002812C8" w:rsidRDefault="00BC7896" w:rsidP="007C2B2C">
      <w:pPr>
        <w:pStyle w:val="BodyText"/>
        <w:ind w:left="0"/>
        <w:rPr>
          <w:lang w:val="cs-CZ"/>
        </w:rPr>
      </w:pPr>
    </w:p>
    <w:p w14:paraId="7544F227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710AB93A" w14:textId="77777777" w:rsidR="00334260" w:rsidRPr="00183AF8" w:rsidRDefault="00975D21" w:rsidP="007C2B2C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47DD18A" wp14:editId="49DC917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7640"/>
                <wp:effectExtent l="0" t="0" r="1270" b="3810"/>
                <wp:wrapNone/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7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569DA4" w14:textId="77777777" w:rsidR="0020797E" w:rsidRDefault="0020797E">
                            <w:pPr>
                              <w:tabs>
                                <w:tab w:val="left" w:pos="668"/>
                              </w:tabs>
                              <w:spacing w:line="252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NÁZEV DRŽITELE ROZHODNUTÍ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REGISTRACI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DD18A" id="Text Box 52" o:spid="_x0000_s1055" type="#_x0000_t202" style="position:absolute;margin-left:0;margin-top:0;width:464.9pt;height:13.2pt;z-index:2516720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" filled="f" strokeweight=".58pt">
                <v:textbox inset="0,0,0,0">
                  <w:txbxContent>
                    <w:p w14:paraId="48569DA4" w14:textId="77777777" w:rsidR="0020797E" w:rsidRDefault="0020797E">
                      <w:pPr>
                        <w:tabs>
                          <w:tab w:val="left" w:pos="668"/>
                        </w:tabs>
                        <w:spacing w:line="252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NÁZEV DRŽITELE ROZHODNUTÍ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REGISTRACI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2DC494FD" wp14:editId="699467D4">
                <wp:extent cx="5901055" cy="169545"/>
                <wp:effectExtent l="0" t="0" r="0" b="0"/>
                <wp:docPr id="375562956" name="AutoShap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0DB1EB" id="AutoShape 20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4370D809" w14:textId="77777777" w:rsidR="00334260" w:rsidRPr="00183AF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5B1CB5BF" w14:textId="6CAB5478" w:rsidR="00334260" w:rsidRPr="00935A9D" w:rsidRDefault="00FA59E4" w:rsidP="007C2B2C">
      <w:pPr>
        <w:rPr>
          <w:rFonts w:ascii="Times New Roman" w:eastAsia="Times New Roman" w:hAnsi="Times New Roman"/>
          <w:lang w:val="cs-CZ"/>
        </w:rPr>
      </w:pPr>
      <w:r>
        <w:rPr>
          <w:rFonts w:ascii="Times New Roman" w:hAnsi="Times New Roman"/>
          <w:noProof/>
        </w:rPr>
        <w:t>Haleon Ireland Dungarvan Limited</w:t>
      </w:r>
      <w:r w:rsidR="000D665A" w:rsidRPr="00717A11" w:rsidDel="00067014">
        <w:rPr>
          <w:rFonts w:ascii="Times New Roman" w:hAnsi="Times New Roman"/>
          <w:noProof/>
        </w:rPr>
        <w:t xml:space="preserve"> </w:t>
      </w:r>
    </w:p>
    <w:p w14:paraId="7775507A" w14:textId="77777777" w:rsidR="00442873" w:rsidRDefault="00442873" w:rsidP="007C2B2C">
      <w:pPr>
        <w:rPr>
          <w:rFonts w:ascii="Times New Roman" w:eastAsia="Times New Roman" w:hAnsi="Times New Roman"/>
          <w:lang w:val="cs-CZ"/>
        </w:rPr>
      </w:pPr>
    </w:p>
    <w:p w14:paraId="6A9D4E55" w14:textId="77777777" w:rsidR="00183AF8" w:rsidRPr="00183AF8" w:rsidRDefault="00183AF8" w:rsidP="007C2B2C">
      <w:pPr>
        <w:rPr>
          <w:rFonts w:ascii="Times New Roman" w:eastAsia="Times New Roman" w:hAnsi="Times New Roman"/>
          <w:lang w:val="cs-CZ"/>
        </w:rPr>
      </w:pPr>
    </w:p>
    <w:p w14:paraId="2FD2F004" w14:textId="77777777" w:rsidR="00334260" w:rsidRPr="00183AF8" w:rsidRDefault="00975D21" w:rsidP="007C2B2C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D601983" wp14:editId="6ABFAD3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7640"/>
                <wp:effectExtent l="0" t="0" r="1270" b="3810"/>
                <wp:wrapNone/>
                <wp:docPr id="1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7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239DA4" w14:textId="77777777" w:rsidR="0020797E" w:rsidRDefault="0020797E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POUŽITELNOST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01983" id="Text Box 51" o:spid="_x0000_s1056" type="#_x0000_t202" style="position:absolute;margin-left:0;margin-top:0;width:464.9pt;height:13.2pt;z-index:2516730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" filled="f" strokeweight=".58pt">
                <v:textbox inset="0,0,0,0">
                  <w:txbxContent>
                    <w:p w14:paraId="69239DA4" w14:textId="77777777" w:rsidR="0020797E" w:rsidRDefault="0020797E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POUŽITELNOST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56646C0C" wp14:editId="6591DF20">
                <wp:extent cx="5901055" cy="169545"/>
                <wp:effectExtent l="0" t="0" r="0" b="0"/>
                <wp:docPr id="1702880119" name="AutoShap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9E4F20" id="AutoShape 21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4A4E9AD3" w14:textId="77777777" w:rsidR="00334260" w:rsidRPr="00183AF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44967488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EXP</w:t>
      </w:r>
    </w:p>
    <w:p w14:paraId="5B01641D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5F6A9D27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181BBB3C" w14:textId="77777777" w:rsidR="00334260" w:rsidRPr="00183AF8" w:rsidRDefault="00975D21" w:rsidP="007C2B2C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829B581" wp14:editId="6324D86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7640"/>
                <wp:effectExtent l="0" t="0" r="1270" b="3810"/>
                <wp:wrapNone/>
                <wp:docPr id="1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7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774DDF" w14:textId="77777777" w:rsidR="0020797E" w:rsidRDefault="0020797E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ČÍSLO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ŠARŽE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9B581" id="Text Box 50" o:spid="_x0000_s1057" type="#_x0000_t202" style="position:absolute;margin-left:0;margin-top:0;width:464.9pt;height:13.2pt;z-index:2516741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" filled="f" strokeweight=".58pt">
                <v:textbox inset="0,0,0,0">
                  <w:txbxContent>
                    <w:p w14:paraId="04774DDF" w14:textId="77777777" w:rsidR="0020797E" w:rsidRDefault="0020797E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ČÍSLO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ŠARŽE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178EA649" wp14:editId="568E0134">
                <wp:extent cx="5901055" cy="169545"/>
                <wp:effectExtent l="0" t="0" r="0" b="0"/>
                <wp:docPr id="1792839609" name="AutoShap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4FA577" id="AutoShape 22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7AEAAD02" w14:textId="77777777" w:rsidR="00334260" w:rsidRPr="00183AF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17FC191E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Lot</w:t>
      </w:r>
    </w:p>
    <w:p w14:paraId="3D5C633F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1C584F71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02EC5694" w14:textId="77777777" w:rsidR="00334260" w:rsidRPr="009830EB" w:rsidRDefault="00975D21" w:rsidP="007C2B2C">
      <w:pPr>
        <w:spacing w:line="200" w:lineRule="atLeast"/>
        <w:rPr>
          <w:rFonts w:ascii="Times New Roman" w:eastAsia="Times New Roman" w:hAnsi="Times New Roman"/>
          <w:sz w:val="20"/>
          <w:szCs w:val="20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0D11B0F" wp14:editId="1107C8E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6370"/>
                <wp:effectExtent l="0" t="0" r="1270" b="5080"/>
                <wp:wrapNone/>
                <wp:docPr id="1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63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32869A" w14:textId="77777777" w:rsidR="0020797E" w:rsidRPr="008A293C" w:rsidRDefault="0020797E">
                            <w:pPr>
                              <w:tabs>
                                <w:tab w:val="left" w:pos="668"/>
                              </w:tabs>
                              <w:spacing w:line="250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8A293C"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 w:rsidRPr="008A293C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 w:rsidRPr="008A293C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JINÉ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11B0F" id="Text Box 49" o:spid="_x0000_s1058" type="#_x0000_t202" style="position:absolute;margin-left:0;margin-top:0;width:464.9pt;height:13.1pt;z-index:2516751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" filled="f" strokeweight=".58pt">
                <v:textbox inset="0,0,0,0">
                  <w:txbxContent>
                    <w:p w14:paraId="5932869A" w14:textId="77777777" w:rsidR="0020797E" w:rsidRPr="008A293C" w:rsidRDefault="0020797E">
                      <w:pPr>
                        <w:tabs>
                          <w:tab w:val="left" w:pos="668"/>
                        </w:tabs>
                        <w:spacing w:line="250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8A293C"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 w:rsidRPr="008A293C">
                        <w:rPr>
                          <w:rFonts w:ascii="Times New Roman" w:hAnsi="Times New Roman"/>
                          <w:b/>
                        </w:rPr>
                        <w:tab/>
                      </w:r>
                      <w:r w:rsidRPr="008A293C">
                        <w:rPr>
                          <w:rFonts w:ascii="Times New Roman" w:hAnsi="Times New Roman"/>
                          <w:b/>
                          <w:spacing w:val="-1"/>
                        </w:rPr>
                        <w:t>JINÉ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72B2C6BD" wp14:editId="4F7F40C9">
                <wp:extent cx="5901055" cy="169545"/>
                <wp:effectExtent l="0" t="0" r="0" b="0"/>
                <wp:docPr id="2131469197" name="AutoShap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E43F70" id="AutoShape 23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3FC22BE8" w14:textId="77777777" w:rsidR="00845B4C" w:rsidRPr="009830EB" w:rsidRDefault="00845B4C" w:rsidP="009813AB">
      <w:pPr>
        <w:rPr>
          <w:rFonts w:ascii="Times New Roman" w:eastAsia="Times New Roman" w:hAnsi="Times New Roman"/>
          <w:sz w:val="20"/>
          <w:szCs w:val="20"/>
          <w:lang w:val="cs-CZ"/>
        </w:rPr>
      </w:pPr>
    </w:p>
    <w:p w14:paraId="171B2958" w14:textId="77777777" w:rsidR="00845B4C" w:rsidRPr="009830EB" w:rsidRDefault="00845B4C" w:rsidP="009813AB">
      <w:pPr>
        <w:rPr>
          <w:rFonts w:ascii="Times New Roman" w:eastAsia="Times New Roman" w:hAnsi="Times New Roman"/>
          <w:sz w:val="20"/>
          <w:szCs w:val="20"/>
          <w:lang w:val="cs-CZ"/>
        </w:rPr>
      </w:pPr>
    </w:p>
    <w:p w14:paraId="080DD915" w14:textId="77777777" w:rsidR="009813AB" w:rsidRPr="002812C8" w:rsidRDefault="007C2B2C" w:rsidP="009813AB">
      <w:pPr>
        <w:rPr>
          <w:rFonts w:ascii="Times New Roman" w:eastAsia="Times New Roman" w:hAnsi="Times New Roman"/>
          <w:b/>
          <w:bCs/>
          <w:lang w:val="cs-CZ"/>
        </w:rPr>
      </w:pPr>
      <w:r w:rsidRPr="009830EB">
        <w:rPr>
          <w:rFonts w:ascii="Times New Roman" w:eastAsia="Times New Roman" w:hAnsi="Times New Roman"/>
          <w:sz w:val="20"/>
          <w:szCs w:val="20"/>
          <w:lang w:val="cs-CZ"/>
        </w:rPr>
        <w:br w:type="page"/>
      </w:r>
    </w:p>
    <w:p w14:paraId="164DB261" w14:textId="77777777" w:rsidR="009813AB" w:rsidRPr="00183AF8" w:rsidRDefault="00975D21" w:rsidP="009813AB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FE5503C" wp14:editId="7B43F93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487680"/>
                <wp:effectExtent l="0" t="0" r="1270" b="7620"/>
                <wp:wrapNone/>
                <wp:docPr id="4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4876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928EF" w14:textId="77777777" w:rsidR="0020797E" w:rsidRDefault="0020797E" w:rsidP="009813AB">
                            <w:pPr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ÚDAJE UVÁDĚNÉ NA VNĚJŠÍM OBALU</w:t>
                            </w:r>
                          </w:p>
                          <w:p w14:paraId="7AA40F72" w14:textId="77777777" w:rsidR="0020797E" w:rsidRDefault="0020797E" w:rsidP="009813AB">
                            <w:pP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</w:p>
                          <w:p w14:paraId="02F18938" w14:textId="77777777" w:rsidR="0020797E" w:rsidRDefault="0020797E" w:rsidP="009813AB">
                            <w:pPr>
                              <w:spacing w:line="252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VNĚJŠÍ KRABIČKA</w:t>
                            </w:r>
                          </w:p>
                          <w:p w14:paraId="0729E61D" w14:textId="77777777" w:rsidR="0020797E" w:rsidRDefault="0020797E" w:rsidP="009813AB">
                            <w:pPr>
                              <w:spacing w:line="252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5503C" id="_x0000_s1059" type="#_x0000_t202" style="position:absolute;margin-left:0;margin-top:0;width:464.9pt;height:38.4pt;z-index:2516362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5QLEAIAAPoDAAAOAAAAZHJzL2Uyb0RvYy54bWysU9tu2zAMfR+wfxD0vjhJszQz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" filled="f" strokeweight=".58pt">
                <v:textbox inset="0,0,0,0">
                  <w:txbxContent>
                    <w:p w14:paraId="1DF928EF" w14:textId="77777777" w:rsidR="0020797E" w:rsidRDefault="0020797E" w:rsidP="009813AB">
                      <w:pPr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ÚDAJE UVÁDĚNÉ NA VNĚJŠÍM OBALU</w:t>
                      </w:r>
                    </w:p>
                    <w:p w14:paraId="7AA40F72" w14:textId="77777777" w:rsidR="0020797E" w:rsidRDefault="0020797E" w:rsidP="009813AB">
                      <w:pPr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</w:p>
                    <w:p w14:paraId="02F18938" w14:textId="77777777" w:rsidR="0020797E" w:rsidRDefault="0020797E" w:rsidP="009813AB">
                      <w:pPr>
                        <w:spacing w:line="252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VNĚJŠÍ KRABIČKA</w:t>
                      </w:r>
                    </w:p>
                    <w:p w14:paraId="0729E61D" w14:textId="77777777" w:rsidR="0020797E" w:rsidRDefault="0020797E" w:rsidP="009813AB">
                      <w:pPr>
                        <w:spacing w:line="252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79BDAB7E" wp14:editId="7C68F73B">
                <wp:extent cx="5901055" cy="490855"/>
                <wp:effectExtent l="0" t="0" r="0" b="0"/>
                <wp:docPr id="1761085777" name="AutoShap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90488A" id="AutoShape 24" o:spid="_x0000_s1026" style="width:464.65pt;height:3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3DC0EC1C" w14:textId="77777777" w:rsidR="009813AB" w:rsidRPr="00183AF8" w:rsidRDefault="009813AB" w:rsidP="009813AB">
      <w:pPr>
        <w:rPr>
          <w:rFonts w:ascii="Times New Roman" w:eastAsia="Times New Roman" w:hAnsi="Times New Roman"/>
          <w:b/>
          <w:bCs/>
          <w:lang w:val="cs-CZ"/>
        </w:rPr>
      </w:pPr>
    </w:p>
    <w:p w14:paraId="2D2EC2D8" w14:textId="77777777" w:rsidR="00845B4C" w:rsidRPr="002812C8" w:rsidRDefault="00845B4C" w:rsidP="009813AB">
      <w:pPr>
        <w:rPr>
          <w:rFonts w:ascii="Times New Roman" w:eastAsia="Times New Roman" w:hAnsi="Times New Roman"/>
          <w:b/>
          <w:bCs/>
          <w:lang w:val="cs-CZ"/>
        </w:rPr>
      </w:pPr>
    </w:p>
    <w:p w14:paraId="75F595AF" w14:textId="77777777" w:rsidR="009813AB" w:rsidRPr="00183AF8" w:rsidRDefault="00975D21" w:rsidP="009813AB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1E19961" wp14:editId="26C5FD5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7640"/>
                <wp:effectExtent l="0" t="0" r="1270" b="3810"/>
                <wp:wrapNone/>
                <wp:docPr id="4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7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835932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NÁZEV LÉČIVÉHO PŘÍPRAVKU</w:t>
                            </w:r>
                          </w:p>
                          <w:p w14:paraId="24019148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19961" id="_x0000_s1060" type="#_x0000_t202" style="position:absolute;margin-left:0;margin-top:0;width:464.9pt;height:13.2pt;z-index:2516372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" filled="f" strokeweight=".58pt">
                <v:textbox inset="0,0,0,0">
                  <w:txbxContent>
                    <w:p w14:paraId="22835932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NÁZEV LÉČIVÉHO PŘÍPRAVKU</w:t>
                      </w:r>
                    </w:p>
                    <w:p w14:paraId="24019148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14941FE3" wp14:editId="11980CED">
                <wp:extent cx="5901055" cy="169545"/>
                <wp:effectExtent l="0" t="0" r="0" b="0"/>
                <wp:docPr id="1384884024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635235" id="AutoShape 25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697C43C5" w14:textId="77777777" w:rsidR="009813AB" w:rsidRPr="00183AF8" w:rsidRDefault="009813AB" w:rsidP="009813AB">
      <w:pPr>
        <w:rPr>
          <w:rFonts w:ascii="Times New Roman" w:eastAsia="Times New Roman" w:hAnsi="Times New Roman"/>
          <w:b/>
          <w:bCs/>
          <w:lang w:val="cs-CZ"/>
        </w:rPr>
      </w:pPr>
    </w:p>
    <w:p w14:paraId="5F40DDAB" w14:textId="77777777" w:rsidR="009813AB" w:rsidRPr="002812C8" w:rsidRDefault="009813AB" w:rsidP="009813AB">
      <w:pPr>
        <w:pStyle w:val="BodyText"/>
        <w:ind w:left="0"/>
        <w:rPr>
          <w:spacing w:val="25"/>
          <w:lang w:val="cs-CZ"/>
        </w:rPr>
      </w:pPr>
      <w:r w:rsidRPr="002812C8">
        <w:rPr>
          <w:spacing w:val="-1"/>
          <w:lang w:val="cs-CZ"/>
        </w:rPr>
        <w:t>Nexium Control 20 mg enterosolventní tvrdé tobolky</w:t>
      </w:r>
      <w:r w:rsidRPr="002812C8">
        <w:rPr>
          <w:spacing w:val="25"/>
          <w:lang w:val="cs-CZ"/>
        </w:rPr>
        <w:t xml:space="preserve"> </w:t>
      </w:r>
    </w:p>
    <w:p w14:paraId="5684C1AF" w14:textId="77777777" w:rsidR="009813AB" w:rsidRPr="002812C8" w:rsidRDefault="009813AB" w:rsidP="009813AB">
      <w:pPr>
        <w:pStyle w:val="BodyText"/>
        <w:ind w:left="0"/>
        <w:rPr>
          <w:spacing w:val="25"/>
          <w:lang w:val="cs-CZ"/>
        </w:rPr>
      </w:pPr>
    </w:p>
    <w:p w14:paraId="3E074B3D" w14:textId="4EC15E73" w:rsidR="009813AB" w:rsidRPr="002812C8" w:rsidRDefault="009813AB" w:rsidP="009813AB">
      <w:pPr>
        <w:pStyle w:val="BodyTex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esomeprazol</w:t>
      </w:r>
    </w:p>
    <w:p w14:paraId="38DE35E2" w14:textId="77777777" w:rsidR="009813AB" w:rsidRPr="002812C8" w:rsidRDefault="009813AB" w:rsidP="009813AB">
      <w:pPr>
        <w:pStyle w:val="BodyText"/>
        <w:ind w:left="0"/>
        <w:rPr>
          <w:lang w:val="cs-CZ"/>
        </w:rPr>
      </w:pPr>
    </w:p>
    <w:p w14:paraId="3FC5E6F5" w14:textId="77777777" w:rsidR="009813AB" w:rsidRPr="002812C8" w:rsidRDefault="009813AB" w:rsidP="009813AB">
      <w:pPr>
        <w:pStyle w:val="BodyText"/>
        <w:ind w:left="0"/>
        <w:rPr>
          <w:lang w:val="cs-CZ"/>
        </w:rPr>
      </w:pPr>
    </w:p>
    <w:p w14:paraId="263A2643" w14:textId="77777777" w:rsidR="009813AB" w:rsidRPr="00183AF8" w:rsidRDefault="00975D21" w:rsidP="009813AB">
      <w:pPr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134A230" wp14:editId="2B3EC6D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7640"/>
                <wp:effectExtent l="0" t="0" r="1270" b="3810"/>
                <wp:wrapNone/>
                <wp:docPr id="4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7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D9141E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2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OBSAH LÉČIVÉ LÁTKY/LÉČIVÝCH LÁTEK</w:t>
                            </w:r>
                          </w:p>
                          <w:p w14:paraId="38E579AC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2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4A230" id="_x0000_s1061" type="#_x0000_t202" style="position:absolute;margin-left:0;margin-top:0;width:464.9pt;height:13.2pt;z-index:2516382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" filled="f" strokeweight=".58pt">
                <v:textbox inset="0,0,0,0">
                  <w:txbxContent>
                    <w:p w14:paraId="0ED9141E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line="252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OBSAH LÉČIVÉ LÁTKY/LÉČIVÝCH LÁTEK</w:t>
                      </w:r>
                    </w:p>
                    <w:p w14:paraId="38E579AC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line="252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225F9AF9" wp14:editId="48C90D03">
                <wp:extent cx="5901055" cy="169545"/>
                <wp:effectExtent l="0" t="0" r="0" b="0"/>
                <wp:docPr id="64931789" name="AutoShap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8CC25D" id="AutoShape 26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1FDAA957" w14:textId="77777777" w:rsidR="009813AB" w:rsidRPr="00183AF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229F2FA5" w14:textId="25C7F551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Jedna enterosolventní tvrdá tobolka obsahuje 20 mg </w:t>
      </w:r>
      <w:r w:rsidR="00740E77" w:rsidRPr="002812C8">
        <w:rPr>
          <w:spacing w:val="-1"/>
          <w:lang w:val="cs-CZ"/>
        </w:rPr>
        <w:t xml:space="preserve">esomeprazolu </w:t>
      </w:r>
      <w:r w:rsidRPr="002812C8">
        <w:rPr>
          <w:spacing w:val="-1"/>
          <w:lang w:val="cs-CZ"/>
        </w:rPr>
        <w:t xml:space="preserve">(jako </w:t>
      </w:r>
      <w:r w:rsidR="00740E77">
        <w:rPr>
          <w:spacing w:val="-1"/>
          <w:lang w:val="cs-CZ"/>
        </w:rPr>
        <w:t>trihydrát hořečnaté soli</w:t>
      </w:r>
      <w:r w:rsidRPr="002812C8">
        <w:rPr>
          <w:spacing w:val="-1"/>
          <w:lang w:val="cs-CZ"/>
        </w:rPr>
        <w:t>).</w:t>
      </w:r>
    </w:p>
    <w:p w14:paraId="4FF399E4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4F63AE92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3E2D02B6" w14:textId="77777777" w:rsidR="009813AB" w:rsidRPr="00183AF8" w:rsidRDefault="00975D21" w:rsidP="009813AB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404FBA9" wp14:editId="2E377ED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7640"/>
                <wp:effectExtent l="0" t="0" r="1270" b="3810"/>
                <wp:wrapNone/>
                <wp:docPr id="4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7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1D9171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SEZNAM POMOCNÝCH LÁTEK</w:t>
                            </w:r>
                          </w:p>
                          <w:p w14:paraId="59615465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4FBA9" id="_x0000_s1062" type="#_x0000_t202" style="position:absolute;margin-left:0;margin-top:0;width:464.9pt;height:13.2pt;z-index:2516392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" filled="f" strokeweight=".58pt">
                <v:textbox inset="0,0,0,0">
                  <w:txbxContent>
                    <w:p w14:paraId="101D9171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SEZNAM POMOCNÝCH LÁTEK</w:t>
                      </w:r>
                    </w:p>
                    <w:p w14:paraId="59615465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220A3FB9" wp14:editId="7E3B5D77">
                <wp:extent cx="5901055" cy="169545"/>
                <wp:effectExtent l="0" t="0" r="0" b="0"/>
                <wp:docPr id="1264395823" name="AutoShap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F7B879" id="AutoShape 27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5FCDDAA1" w14:textId="77777777" w:rsidR="009813AB" w:rsidRPr="00183AF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77493C82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Obsahuje sacharosu</w:t>
      </w:r>
      <w:r w:rsidR="00885D36">
        <w:rPr>
          <w:spacing w:val="-1"/>
          <w:lang w:val="cs-CZ"/>
        </w:rPr>
        <w:t xml:space="preserve"> a </w:t>
      </w:r>
      <w:r w:rsidR="005E3794">
        <w:rPr>
          <w:spacing w:val="-1"/>
          <w:lang w:val="cs-CZ"/>
        </w:rPr>
        <w:t>červeň allur</w:t>
      </w:r>
      <w:r w:rsidR="00CA4450">
        <w:rPr>
          <w:spacing w:val="-1"/>
          <w:lang w:val="cs-CZ"/>
        </w:rPr>
        <w:t>u</w:t>
      </w:r>
      <w:r w:rsidR="00885D36">
        <w:rPr>
          <w:spacing w:val="-1"/>
          <w:lang w:val="cs-CZ"/>
        </w:rPr>
        <w:t xml:space="preserve"> AC </w:t>
      </w:r>
      <w:r w:rsidR="00FF7D20">
        <w:rPr>
          <w:spacing w:val="-1"/>
          <w:lang w:val="cs-CZ"/>
        </w:rPr>
        <w:t>(E129)</w:t>
      </w:r>
      <w:r w:rsidRPr="002812C8">
        <w:rPr>
          <w:spacing w:val="-1"/>
          <w:lang w:val="cs-CZ"/>
        </w:rPr>
        <w:t>. Další informace viz příbalová informace.</w:t>
      </w:r>
    </w:p>
    <w:p w14:paraId="4FA34841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4617B75C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16E224C8" w14:textId="77777777" w:rsidR="009813AB" w:rsidRPr="00183AF8" w:rsidRDefault="00975D21" w:rsidP="009813AB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67DA673" wp14:editId="5D676C4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7640"/>
                <wp:effectExtent l="0" t="0" r="1270" b="3810"/>
                <wp:wrapNone/>
                <wp:docPr id="4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7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8C8BC3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LÉKOVÁ FORMA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OBSAH BALENÍ</w:t>
                            </w:r>
                          </w:p>
                          <w:p w14:paraId="51DA9E6A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DA673" id="_x0000_s1063" type="#_x0000_t202" style="position:absolute;margin-left:0;margin-top:0;width:464.9pt;height:13.2pt;z-index:2516403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" filled="f" strokeweight=".58pt">
                <v:textbox inset="0,0,0,0">
                  <w:txbxContent>
                    <w:p w14:paraId="538C8BC3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LÉKOVÁ FORMA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OBSAH BALENÍ</w:t>
                      </w:r>
                    </w:p>
                    <w:p w14:paraId="51DA9E6A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63B2E711" wp14:editId="6157653E">
                <wp:extent cx="5901055" cy="169545"/>
                <wp:effectExtent l="0" t="0" r="0" b="0"/>
                <wp:docPr id="386758357" name="AutoShap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CEB520" id="AutoShape 28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7CA9D6C2" w14:textId="77777777" w:rsidR="009813AB" w:rsidRPr="00183AF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1AA0C2F8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  <w:bookmarkStart w:id="112" w:name="_Hlk27478281"/>
      <w:r w:rsidRPr="002812C8">
        <w:rPr>
          <w:rFonts w:ascii="Times New Roman" w:eastAsia="Times New Roman" w:hAnsi="Times New Roman"/>
          <w:lang w:val="cs-CZ"/>
        </w:rPr>
        <w:t>14 </w:t>
      </w:r>
      <w:r w:rsidR="00F24CAA" w:rsidRPr="002812C8">
        <w:rPr>
          <w:rFonts w:ascii="Times New Roman" w:eastAsia="Times New Roman" w:hAnsi="Times New Roman"/>
          <w:lang w:val="cs-CZ"/>
        </w:rPr>
        <w:t xml:space="preserve">enterosolventních tvrdých </w:t>
      </w:r>
      <w:r w:rsidRPr="002812C8">
        <w:rPr>
          <w:rFonts w:ascii="Times New Roman" w:eastAsia="Times New Roman" w:hAnsi="Times New Roman"/>
          <w:lang w:val="cs-CZ"/>
        </w:rPr>
        <w:t>tobolek</w:t>
      </w:r>
      <w:bookmarkEnd w:id="112"/>
    </w:p>
    <w:p w14:paraId="24646C8D" w14:textId="77777777" w:rsidR="009813AB" w:rsidRPr="002812C8" w:rsidRDefault="00CD2E2A" w:rsidP="009813AB">
      <w:pPr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eastAsia="Times New Roman" w:hAnsi="Times New Roman"/>
          <w:highlight w:val="lightGray"/>
          <w:lang w:val="cs-CZ"/>
        </w:rPr>
        <w:t>2 x 14 enterosolventních tvrdých tobolek</w:t>
      </w:r>
    </w:p>
    <w:p w14:paraId="3BA52980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4A35E9E4" w14:textId="77777777" w:rsidR="008E6440" w:rsidRPr="002812C8" w:rsidRDefault="008E6440" w:rsidP="009813AB">
      <w:pPr>
        <w:rPr>
          <w:rFonts w:ascii="Times New Roman" w:eastAsia="Times New Roman" w:hAnsi="Times New Roman"/>
          <w:lang w:val="cs-CZ"/>
        </w:rPr>
      </w:pPr>
    </w:p>
    <w:p w14:paraId="115ABA3B" w14:textId="77777777" w:rsidR="009813AB" w:rsidRPr="00183AF8" w:rsidRDefault="00975D21" w:rsidP="009813AB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0D3F534" wp14:editId="0E72CB7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7640"/>
                <wp:effectExtent l="0" t="0" r="1270" b="3810"/>
                <wp:wrapNone/>
                <wp:docPr id="4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7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92B5E7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ZPŮSOB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CESTA/CESTY PODÁNÍ</w:t>
                            </w:r>
                          </w:p>
                          <w:p w14:paraId="1C594679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3F534" id="_x0000_s1064" type="#_x0000_t202" style="position:absolute;margin-left:0;margin-top:0;width:464.9pt;height:13.2pt;z-index:2516413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" filled="f" strokeweight=".58pt">
                <v:textbox inset="0,0,0,0">
                  <w:txbxContent>
                    <w:p w14:paraId="4992B5E7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ZPŮSOB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CESTA/CESTY PODÁNÍ</w:t>
                      </w:r>
                    </w:p>
                    <w:p w14:paraId="1C594679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64F58780" wp14:editId="3A5C1477">
                <wp:extent cx="5901055" cy="169545"/>
                <wp:effectExtent l="0" t="0" r="0" b="0"/>
                <wp:docPr id="1419583846" name="AutoShap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0182C8" id="AutoShape 29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60A71A36" w14:textId="77777777" w:rsidR="009813AB" w:rsidRPr="00183AF8" w:rsidRDefault="009813AB" w:rsidP="009813AB">
      <w:pPr>
        <w:pStyle w:val="BodyText"/>
        <w:ind w:left="0"/>
        <w:rPr>
          <w:spacing w:val="27"/>
          <w:lang w:val="cs-CZ"/>
        </w:rPr>
      </w:pPr>
    </w:p>
    <w:p w14:paraId="05A56CFA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Před použitím si přečtěte příbalovou informaci.</w:t>
      </w:r>
    </w:p>
    <w:p w14:paraId="365260C1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Perorální podání.</w:t>
      </w:r>
    </w:p>
    <w:p w14:paraId="11568CDB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40665EA3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32496C15" w14:textId="77777777" w:rsidR="009813AB" w:rsidRPr="00183AF8" w:rsidRDefault="00975D21" w:rsidP="009813AB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7989E056" wp14:editId="39702B8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17565" cy="335280"/>
                <wp:effectExtent l="9525" t="9525" r="6985" b="7620"/>
                <wp:wrapNone/>
                <wp:docPr id="1683360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35280"/>
                          <a:chOff x="0" y="0"/>
                          <a:chExt cx="9319" cy="528"/>
                        </a:xfrm>
                      </wpg:grpSpPr>
                      <wpg:grpSp>
                        <wpg:cNvPr id="1660128815" name="Group 3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1899573083" name="Freeform 3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*/ 0 w 9308"/>
                                <a:gd name="T1" fmla="*/ 0 h 2"/>
                                <a:gd name="T2" fmla="*/ 9307 w 930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308" h="2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330178" name="Group 3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07"/>
                            <a:chOff x="11" y="11"/>
                            <a:chExt cx="2" cy="507"/>
                          </a:xfrm>
                        </wpg:grpSpPr>
                        <wps:wsp>
                          <wps:cNvPr id="1426033694" name="Freeform 3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0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507"/>
                                <a:gd name="T2" fmla="*/ 0 w 2"/>
                                <a:gd name="T3" fmla="*/ 517 h 50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07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7127834" name="Group 30"/>
                        <wpg:cNvGrpSpPr>
                          <a:grpSpLocks/>
                        </wpg:cNvGrpSpPr>
                        <wpg:grpSpPr bwMode="auto">
                          <a:xfrm>
                            <a:off x="6" y="522"/>
                            <a:ext cx="9308" cy="2"/>
                            <a:chOff x="6" y="522"/>
                            <a:chExt cx="9308" cy="2"/>
                          </a:xfrm>
                        </wpg:grpSpPr>
                        <wps:wsp>
                          <wps:cNvPr id="186384554" name="Freeform 31"/>
                          <wps:cNvSpPr>
                            <a:spLocks/>
                          </wps:cNvSpPr>
                          <wps:spPr bwMode="auto">
                            <a:xfrm>
                              <a:off x="6" y="522"/>
                              <a:ext cx="9308" cy="2"/>
                            </a:xfrm>
                            <a:custGeom>
                              <a:avLst/>
                              <a:gdLst>
                                <a:gd name="T0" fmla="*/ 0 w 9308"/>
                                <a:gd name="T1" fmla="*/ 0 h 2"/>
                                <a:gd name="T2" fmla="*/ 9307 w 930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308" h="2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7166558" name="Group 26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07"/>
                            <a:chOff x="9308" y="11"/>
                            <a:chExt cx="2" cy="507"/>
                          </a:xfrm>
                        </wpg:grpSpPr>
                        <wps:wsp>
                          <wps:cNvPr id="784094159" name="Freeform 29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0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507"/>
                                <a:gd name="T2" fmla="*/ 0 w 2"/>
                                <a:gd name="T3" fmla="*/ 517 h 50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07">
                                  <a:moveTo>
                                    <a:pt x="0" y="0"/>
                                  </a:moveTo>
                                  <a:lnTo>
                                    <a:pt x="0" y="5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039711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37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DD092F" w14:textId="77777777" w:rsidR="0020797E" w:rsidRDefault="0020797E" w:rsidP="009813AB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6.</w:t>
                                </w:r>
                              </w:p>
                              <w:p w14:paraId="53B63C7F" w14:textId="77777777" w:rsidR="0020797E" w:rsidRDefault="0020797E" w:rsidP="009813AB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12883455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" y="37"/>
                              <a:ext cx="7992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9CAC5B" w14:textId="77777777" w:rsidR="0020797E" w:rsidRDefault="0020797E" w:rsidP="009813AB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>ZVLÁŠTNÍ UPOZORNĚNÍ, ŽE LÉČIVÝ PŘÍPRAVEK MUSÍ BÝT UCHOVÁVÁN</w:t>
                                </w:r>
                              </w:p>
                              <w:p w14:paraId="6D8CF958" w14:textId="77777777" w:rsidR="0020797E" w:rsidRDefault="0020797E" w:rsidP="009813AB">
                                <w:pPr>
                                  <w:spacing w:before="1" w:line="249" w:lineRule="exact"/>
                                  <w:rPr>
                                    <w:rFonts w:ascii="Times New Roman" w:eastAsia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 xml:space="preserve">MIMO DOHLED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 xml:space="preserve"> DOSAH DĚTÍ</w:t>
                                </w:r>
                              </w:p>
                              <w:p w14:paraId="5446A073" w14:textId="77777777" w:rsidR="0020797E" w:rsidRDefault="0020797E" w:rsidP="009813AB">
                                <w:pPr>
                                  <w:spacing w:before="1" w:line="249" w:lineRule="exact"/>
                                  <w:rPr>
                                    <w:rFonts w:ascii="Times New Roman" w:eastAsia="Times New Roman" w:hAnsi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9E056" id="_x0000_s1065" style="position:absolute;margin-left:0;margin-top:0;width:465.95pt;height:26.4pt;z-index:251642368;mso-position-horizontal-relative:char;mso-position-vertical-relative:line" coordsize="9319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">
                <v:group id="Group 34" o:spid="_x0000_s1066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">
                  <v:shape id="Freeform 35" o:spid="_x0000_s1067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" path="m,l9307,e" filled="f" strokeweight=".58pt">
                    <v:path arrowok="t" o:connecttype="custom" o:connectlocs="0,0;9307,0" o:connectangles="0,0"/>
                  </v:shape>
                </v:group>
                <v:group id="Group 32" o:spid="_x0000_s1068" style="position:absolute;left:11;top:11;width:2;height:507" coordorigin="11,11" coordsize="2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">
                  <v:shape id="Freeform 33" o:spid="_x0000_s1069" style="position:absolute;left:11;top:11;width:2;height:507;visibility:visible;mso-wrap-style:square;v-text-anchor:top" coordsize="2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" path="m,l,506e" filled="f" strokeweight=".58pt">
                    <v:path arrowok="t" o:connecttype="custom" o:connectlocs="0,11;0,517" o:connectangles="0,0"/>
                  </v:shape>
                </v:group>
                <v:group id="Group 30" o:spid="_x0000_s1070" style="position:absolute;left:6;top:522;width:9308;height:2" coordorigin="6,522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">
                  <v:shape id="Freeform 31" o:spid="_x0000_s1071" style="position:absolute;left:6;top:522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" path="m,l9307,e" filled="f" strokeweight=".58pt">
                    <v:path arrowok="t" o:connecttype="custom" o:connectlocs="0,0;9307,0" o:connectangles="0,0"/>
                  </v:shape>
                </v:group>
                <v:group id="Group 26" o:spid="_x0000_s1072" style="position:absolute;left:9308;top:11;width:2;height:507" coordorigin="9308,11" coordsize="2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">
                  <v:shape id="Freeform 29" o:spid="_x0000_s1073" style="position:absolute;left:9308;top:11;width:2;height:507;visibility:visible;mso-wrap-style:square;v-text-anchor:top" coordsize="2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" path="m,l,506e" filled="f" strokeweight=".58pt">
                    <v:path arrowok="t" o:connecttype="custom" o:connectlocs="0,11;0,517" o:connectangles="0,0"/>
                  </v:shape>
                  <v:shape id="Text Box 28" o:spid="_x0000_s1074" type="#_x0000_t202" style="position:absolute;left:119;top:37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" filled="f" stroked="f">
                    <v:textbox inset="0,0,0,0">
                      <w:txbxContent>
                        <w:p w14:paraId="6DDD092F" w14:textId="77777777" w:rsidR="0020797E" w:rsidRDefault="0020797E" w:rsidP="009813AB">
                          <w:pPr>
                            <w:spacing w:line="221" w:lineRule="exact"/>
                            <w:rPr>
                              <w:rFonts w:ascii="Times New Roman" w:eastAsia="Times New Roman" w:hAnsi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6.</w:t>
                          </w:r>
                        </w:p>
                        <w:p w14:paraId="53B63C7F" w14:textId="77777777" w:rsidR="0020797E" w:rsidRDefault="0020797E" w:rsidP="009813AB">
                          <w:pPr>
                            <w:spacing w:line="221" w:lineRule="exact"/>
                            <w:rPr>
                              <w:rFonts w:ascii="Times New Roman" w:eastAsia="Times New Roman" w:hAnsi="Times New Roman"/>
                            </w:rPr>
                          </w:pPr>
                        </w:p>
                      </w:txbxContent>
                    </v:textbox>
                  </v:shape>
                  <v:shape id="Text Box 27" o:spid="_x0000_s1075" type="#_x0000_t202" style="position:absolute;left:685;top:37;width:7992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" filled="f" stroked="f">
                    <v:textbox inset="0,0,0,0">
                      <w:txbxContent>
                        <w:p w14:paraId="389CAC5B" w14:textId="77777777" w:rsidR="0020797E" w:rsidRDefault="0020797E" w:rsidP="009813AB">
                          <w:pPr>
                            <w:spacing w:line="225" w:lineRule="exact"/>
                            <w:rPr>
                              <w:rFonts w:ascii="Times New Roman" w:eastAsia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>ZVLÁŠTNÍ UPOZORNĚNÍ, ŽE LÉČIVÝ PŘÍPRAVEK MUSÍ BÝT UCHOVÁVÁN</w:t>
                          </w:r>
                        </w:p>
                        <w:p w14:paraId="6D8CF958" w14:textId="77777777" w:rsidR="0020797E" w:rsidRDefault="0020797E" w:rsidP="009813AB">
                          <w:pPr>
                            <w:spacing w:before="1" w:line="249" w:lineRule="exact"/>
                            <w:rPr>
                              <w:rFonts w:ascii="Times New Roman" w:eastAsia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 xml:space="preserve">MIMO DOHLED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 xml:space="preserve"> DOSAH DĚTÍ</w:t>
                          </w:r>
                        </w:p>
                        <w:p w14:paraId="5446A073" w14:textId="77777777" w:rsidR="0020797E" w:rsidRDefault="0020797E" w:rsidP="009813AB">
                          <w:pPr>
                            <w:spacing w:before="1" w:line="249" w:lineRule="exact"/>
                            <w:rPr>
                              <w:rFonts w:ascii="Times New Roman" w:eastAsia="Times New Roman" w:hAnsi="Times New Roman"/>
                            </w:rPr>
                          </w:pPr>
                        </w:p>
                      </w:txbxContent>
                    </v:textbox>
                  </v:shape>
                </v:group>
                <w10:wrap anchory="line"/>
              </v:group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1F434758" wp14:editId="7314B842">
                <wp:extent cx="5918200" cy="338455"/>
                <wp:effectExtent l="0" t="0" r="0" b="0"/>
                <wp:docPr id="1388354560" name="AutoShap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1820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9EC19B" id="AutoShape 30" o:spid="_x0000_s1026" style="width:466pt;height:2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</w:p>
    <w:p w14:paraId="45C42570" w14:textId="77777777" w:rsidR="009813AB" w:rsidRPr="00183AF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10DD224A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Uchovávejte mimo dohled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dosah dětí.</w:t>
      </w:r>
    </w:p>
    <w:p w14:paraId="0E793A3E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5BBC0954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57BECD2E" w14:textId="77777777" w:rsidR="009813AB" w:rsidRPr="00183AF8" w:rsidRDefault="00975D21" w:rsidP="009813AB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CEDAC24" wp14:editId="44F1DE2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7640"/>
                <wp:effectExtent l="0" t="0" r="1270" b="3810"/>
                <wp:wrapNone/>
                <wp:docPr id="2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7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BDA950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7.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DALŠÍ ZVLÁŠTNÍ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UPOZORNĚNÍ,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POKUD JE POTŘEBNÉ</w:t>
                            </w:r>
                          </w:p>
                          <w:p w14:paraId="101518B0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DAC24" id="_x0000_s1076" type="#_x0000_t202" style="position:absolute;margin-left:0;margin-top:0;width:464.9pt;height:13.2pt;z-index:2516433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" filled="f" strokeweight=".58pt">
                <v:textbox inset="0,0,0,0">
                  <w:txbxContent>
                    <w:p w14:paraId="1DBDA950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7.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DALŠÍ ZVLÁŠTNÍ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>UPOZORNĚNÍ,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POKUD JE POTŘEBNÉ</w:t>
                      </w:r>
                    </w:p>
                    <w:p w14:paraId="101518B0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0DE39E57" wp14:editId="703E16DE">
                <wp:extent cx="5901055" cy="169545"/>
                <wp:effectExtent l="0" t="0" r="0" b="0"/>
                <wp:docPr id="1050732249" name="AutoShap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CAF010" id="AutoShape 31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4DD24C9B" w14:textId="77777777" w:rsidR="009813AB" w:rsidRPr="00183AF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17D1A98F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61627EDB" w14:textId="77777777" w:rsidR="009813AB" w:rsidRPr="00183AF8" w:rsidRDefault="00975D21" w:rsidP="009813AB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9002362" wp14:editId="355A2D4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7640"/>
                <wp:effectExtent l="0" t="0" r="1270" b="3810"/>
                <wp:wrapNone/>
                <wp:docPr id="2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7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CCB7A2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POUŽITELNOST</w:t>
                            </w:r>
                          </w:p>
                          <w:p w14:paraId="62AD9FCF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02362" id="_x0000_s1077" type="#_x0000_t202" style="position:absolute;margin-left:0;margin-top:0;width:464.9pt;height:13.2pt;z-index:2516444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" filled="f" strokeweight=".58pt">
                <v:textbox inset="0,0,0,0">
                  <w:txbxContent>
                    <w:p w14:paraId="62CCB7A2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8.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POUŽITELNOST</w:t>
                      </w:r>
                    </w:p>
                    <w:p w14:paraId="62AD9FCF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5F8721D4" wp14:editId="5E29AE96">
                <wp:extent cx="5901055" cy="169545"/>
                <wp:effectExtent l="0" t="0" r="0" b="0"/>
                <wp:docPr id="562200239" name="AutoShap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17BE8F" id="AutoShape 32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1AA98256" w14:textId="77777777" w:rsidR="009813AB" w:rsidRPr="00183AF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73F9CA7F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Použitelné do:</w:t>
      </w:r>
    </w:p>
    <w:p w14:paraId="50DA5F40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6484F07E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5B0AEE3C" w14:textId="77777777" w:rsidR="009813AB" w:rsidRPr="00183AF8" w:rsidRDefault="00975D21" w:rsidP="009813AB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01B91E7" wp14:editId="3CB9037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6370"/>
                <wp:effectExtent l="0" t="0" r="1270" b="5080"/>
                <wp:wrapNone/>
                <wp:docPr id="2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63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4537D5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0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ZVLÁŠTNÍ PODMÍNKY PRO UCHOVÁVÁNÍ</w:t>
                            </w:r>
                          </w:p>
                          <w:p w14:paraId="397BC936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0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B91E7" id="_x0000_s1078" type="#_x0000_t202" style="position:absolute;margin-left:0;margin-top:0;width:464.9pt;height:13.1pt;z-index:2516454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" filled="f" strokeweight=".58pt">
                <v:textbox inset="0,0,0,0">
                  <w:txbxContent>
                    <w:p w14:paraId="4B4537D5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line="250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9.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ZVLÁŠTNÍ PODMÍNKY PRO UCHOVÁVÁNÍ</w:t>
                      </w:r>
                    </w:p>
                    <w:p w14:paraId="397BC936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line="250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20C7B193" wp14:editId="27F40A21">
                <wp:extent cx="5901055" cy="169545"/>
                <wp:effectExtent l="0" t="0" r="0" b="0"/>
                <wp:docPr id="1309820524" name="AutoShap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9D3677" id="AutoShape 33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4D62532E" w14:textId="77777777" w:rsidR="009813AB" w:rsidRPr="00183AF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501DEE51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Uchovávejte při teplotě do 30 </w:t>
      </w:r>
      <w:r w:rsidRPr="002812C8">
        <w:rPr>
          <w:spacing w:val="-2"/>
          <w:lang w:val="cs-CZ"/>
        </w:rPr>
        <w:t>°C.</w:t>
      </w:r>
    </w:p>
    <w:p w14:paraId="274C74C4" w14:textId="77777777" w:rsidR="009813AB" w:rsidRPr="002812C8" w:rsidRDefault="009813AB" w:rsidP="009813AB">
      <w:pPr>
        <w:pStyle w:val="BodyText"/>
        <w:ind w:left="0"/>
        <w:rPr>
          <w:lang w:val="cs-CZ"/>
        </w:rPr>
      </w:pPr>
    </w:p>
    <w:p w14:paraId="3B2846CA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Uchovávejte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původním obalu, aby byl přípravek chráněn před vlhkostí.</w:t>
      </w:r>
    </w:p>
    <w:p w14:paraId="13308715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47BADFFC" w14:textId="77777777" w:rsidR="00845B4C" w:rsidRPr="002812C8" w:rsidRDefault="00845B4C" w:rsidP="009813AB">
      <w:pPr>
        <w:rPr>
          <w:rFonts w:ascii="Times New Roman" w:eastAsia="Times New Roman" w:hAnsi="Times New Roman"/>
          <w:lang w:val="cs-CZ"/>
        </w:rPr>
      </w:pPr>
    </w:p>
    <w:p w14:paraId="672F9897" w14:textId="77777777" w:rsidR="009813AB" w:rsidRPr="00183AF8" w:rsidRDefault="00975D21" w:rsidP="009813AB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8355087" wp14:editId="105F424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327660"/>
                <wp:effectExtent l="0" t="0" r="1270" b="0"/>
                <wp:wrapNone/>
                <wp:docPr id="2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276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B173BA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before="1" w:line="252" w:lineRule="exact"/>
                              <w:ind w:left="668" w:right="181" w:hanging="567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10.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ZVLÁŠTNÍ OPATŘENÍ PRO LIKVIDACI NEPOUŽITÝCH LÉČIVÝCH PŘÍPRAVKŮ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NEBO ODPADU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NICH, POKUD JE TO VHODNÉ</w:t>
                            </w:r>
                          </w:p>
                          <w:p w14:paraId="3DB15507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before="1" w:line="252" w:lineRule="exact"/>
                              <w:ind w:left="668" w:right="181" w:hanging="567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55087" id="_x0000_s1079" type="#_x0000_t202" style="position:absolute;margin-left:0;margin-top:0;width:464.9pt;height:25.8pt;z-index:2516464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" filled="f" strokeweight=".58pt">
                <v:textbox inset="0,0,0,0">
                  <w:txbxContent>
                    <w:p w14:paraId="07B173BA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before="1" w:line="252" w:lineRule="exact"/>
                        <w:ind w:left="668" w:right="181" w:hanging="567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10.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ZVLÁŠTNÍ OPATŘENÍ PRO LIKVIDACI NEPOUŽITÝCH LÉČIVÝCH PŘÍPRAVKŮ</w:t>
                      </w:r>
                      <w:r>
                        <w:rPr>
                          <w:rFonts w:ascii="Times New Roman" w:hAnsi="Times New Roman"/>
                          <w:b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NEBO ODPADU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Z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NICH, POKUD JE TO VHODNÉ</w:t>
                      </w:r>
                    </w:p>
                    <w:p w14:paraId="3DB15507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before="1" w:line="252" w:lineRule="exact"/>
                        <w:ind w:left="668" w:right="181" w:hanging="567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317D9114" wp14:editId="39338176">
                <wp:extent cx="5901055" cy="330200"/>
                <wp:effectExtent l="0" t="0" r="0" b="0"/>
                <wp:docPr id="115905073" name="AutoShap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09BAE1" id="AutoShape 34" o:spid="_x0000_s1026" style="width:464.65pt;height: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27FDD517" w14:textId="77777777" w:rsidR="009813AB" w:rsidRPr="00183AF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4FE48CFA" w14:textId="77777777" w:rsidR="009813AB" w:rsidRPr="00183AF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0E012073" w14:textId="77777777" w:rsidR="009813AB" w:rsidRPr="00183AF8" w:rsidRDefault="00975D21" w:rsidP="009813AB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7FA5381" wp14:editId="296221D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6370"/>
                <wp:effectExtent l="0" t="0" r="1270" b="5080"/>
                <wp:wrapNone/>
                <wp:docPr id="2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63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15659F" w14:textId="77777777" w:rsidR="0020797E" w:rsidRPr="00B951C0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0" w:lineRule="exact"/>
                              <w:ind w:left="102"/>
                              <w:rPr>
                                <w:rFonts w:ascii="Times New Roman" w:eastAsia="Times New Roman" w:hAnsi="Times New Roman"/>
                                <w:lang w:val="pl-PL"/>
                              </w:rPr>
                            </w:pPr>
                            <w:r w:rsidRPr="00B951C0">
                              <w:rPr>
                                <w:rFonts w:ascii="Times New Roman" w:hAnsi="Times New Roman"/>
                                <w:b/>
                                <w:lang w:val="pl-PL"/>
                              </w:rPr>
                              <w:t>11.</w:t>
                            </w:r>
                            <w:r w:rsidRPr="00B951C0">
                              <w:rPr>
                                <w:rFonts w:ascii="Times New Roman" w:hAnsi="Times New Roman"/>
                                <w:b/>
                                <w:lang w:val="pl-PL"/>
                              </w:rPr>
                              <w:tab/>
                            </w:r>
                            <w:r w:rsidRPr="00B951C0">
                              <w:rPr>
                                <w:rFonts w:ascii="Times New Roman" w:hAnsi="Times New Roman"/>
                                <w:b/>
                                <w:spacing w:val="-1"/>
                                <w:lang w:val="pl-PL"/>
                              </w:rPr>
                              <w:t xml:space="preserve">NÁZEV </w:t>
                            </w:r>
                            <w:r w:rsidRPr="00B951C0">
                              <w:rPr>
                                <w:rFonts w:ascii="Times New Roman" w:hAnsi="Times New Roman"/>
                                <w:b/>
                                <w:lang w:val="pl-PL"/>
                              </w:rPr>
                              <w:t>A</w:t>
                            </w:r>
                            <w:r w:rsidRPr="00B951C0">
                              <w:rPr>
                                <w:rFonts w:ascii="Times New Roman" w:hAnsi="Times New Roman"/>
                                <w:b/>
                                <w:spacing w:val="-1"/>
                                <w:lang w:val="pl-PL"/>
                              </w:rPr>
                              <w:t xml:space="preserve"> ADRESA DRŽITELE ROZHODNUTÍ </w:t>
                            </w:r>
                            <w:r w:rsidRPr="00B951C0">
                              <w:rPr>
                                <w:rFonts w:ascii="Times New Roman" w:hAnsi="Times New Roman"/>
                                <w:b/>
                                <w:lang w:val="pl-PL"/>
                              </w:rPr>
                              <w:t>O</w:t>
                            </w:r>
                            <w:r w:rsidRPr="00B951C0">
                              <w:rPr>
                                <w:rFonts w:ascii="Times New Roman" w:hAnsi="Times New Roman"/>
                                <w:b/>
                                <w:spacing w:val="-1"/>
                                <w:lang w:val="pl-PL"/>
                              </w:rPr>
                              <w:t xml:space="preserve"> REGISTRACI</w:t>
                            </w:r>
                          </w:p>
                          <w:p w14:paraId="03E86041" w14:textId="77777777" w:rsidR="0020797E" w:rsidRPr="00B951C0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0" w:lineRule="exact"/>
                              <w:ind w:left="102"/>
                              <w:rPr>
                                <w:rFonts w:ascii="Times New Roman" w:eastAsia="Times New Roman" w:hAnsi="Times New Roman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A5381" id="_x0000_s1080" type="#_x0000_t202" style="position:absolute;margin-left:0;margin-top:0;width:464.9pt;height:13.1pt;z-index:2516474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" filled="f" strokeweight=".58pt">
                <v:textbox inset="0,0,0,0">
                  <w:txbxContent>
                    <w:p w14:paraId="4415659F" w14:textId="77777777" w:rsidR="0020797E" w:rsidRPr="00B951C0" w:rsidRDefault="0020797E" w:rsidP="009813AB">
                      <w:pPr>
                        <w:tabs>
                          <w:tab w:val="left" w:pos="668"/>
                        </w:tabs>
                        <w:spacing w:line="250" w:lineRule="exact"/>
                        <w:ind w:left="102"/>
                        <w:rPr>
                          <w:rFonts w:ascii="Times New Roman" w:eastAsia="Times New Roman" w:hAnsi="Times New Roman"/>
                          <w:lang w:val="pl-PL"/>
                        </w:rPr>
                      </w:pPr>
                      <w:r w:rsidRPr="00B951C0">
                        <w:rPr>
                          <w:rFonts w:ascii="Times New Roman" w:hAnsi="Times New Roman"/>
                          <w:b/>
                          <w:lang w:val="pl-PL"/>
                        </w:rPr>
                        <w:t>11.</w:t>
                      </w:r>
                      <w:r w:rsidRPr="00B951C0">
                        <w:rPr>
                          <w:rFonts w:ascii="Times New Roman" w:hAnsi="Times New Roman"/>
                          <w:b/>
                          <w:lang w:val="pl-PL"/>
                        </w:rPr>
                        <w:tab/>
                      </w:r>
                      <w:r w:rsidRPr="00B951C0">
                        <w:rPr>
                          <w:rFonts w:ascii="Times New Roman" w:hAnsi="Times New Roman"/>
                          <w:b/>
                          <w:spacing w:val="-1"/>
                          <w:lang w:val="pl-PL"/>
                        </w:rPr>
                        <w:t xml:space="preserve">NÁZEV </w:t>
                      </w:r>
                      <w:r w:rsidRPr="00B951C0">
                        <w:rPr>
                          <w:rFonts w:ascii="Times New Roman" w:hAnsi="Times New Roman"/>
                          <w:b/>
                          <w:lang w:val="pl-PL"/>
                        </w:rPr>
                        <w:t>A</w:t>
                      </w:r>
                      <w:r w:rsidRPr="00B951C0">
                        <w:rPr>
                          <w:rFonts w:ascii="Times New Roman" w:hAnsi="Times New Roman"/>
                          <w:b/>
                          <w:spacing w:val="-1"/>
                          <w:lang w:val="pl-PL"/>
                        </w:rPr>
                        <w:t xml:space="preserve"> ADRESA DRŽITELE ROZHODNUTÍ </w:t>
                      </w:r>
                      <w:r w:rsidRPr="00B951C0">
                        <w:rPr>
                          <w:rFonts w:ascii="Times New Roman" w:hAnsi="Times New Roman"/>
                          <w:b/>
                          <w:lang w:val="pl-PL"/>
                        </w:rPr>
                        <w:t>O</w:t>
                      </w:r>
                      <w:r w:rsidRPr="00B951C0">
                        <w:rPr>
                          <w:rFonts w:ascii="Times New Roman" w:hAnsi="Times New Roman"/>
                          <w:b/>
                          <w:spacing w:val="-1"/>
                          <w:lang w:val="pl-PL"/>
                        </w:rPr>
                        <w:t xml:space="preserve"> REGISTRACI</w:t>
                      </w:r>
                    </w:p>
                    <w:p w14:paraId="03E86041" w14:textId="77777777" w:rsidR="0020797E" w:rsidRPr="00B951C0" w:rsidRDefault="0020797E" w:rsidP="009813AB">
                      <w:pPr>
                        <w:tabs>
                          <w:tab w:val="left" w:pos="668"/>
                        </w:tabs>
                        <w:spacing w:line="250" w:lineRule="exact"/>
                        <w:ind w:left="102"/>
                        <w:rPr>
                          <w:rFonts w:ascii="Times New Roman" w:eastAsia="Times New Roman" w:hAnsi="Times New Roman"/>
                          <w:lang w:val="pl-PL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34B9858F" wp14:editId="4C457EDD">
                <wp:extent cx="5901055" cy="169545"/>
                <wp:effectExtent l="0" t="0" r="0" b="0"/>
                <wp:docPr id="1400857352" name="AutoShap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36AD64" id="AutoShape 35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5C469625" w14:textId="77777777" w:rsidR="009813AB" w:rsidRPr="00183AF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1AFAF664" w14:textId="243A542B" w:rsidR="000D665A" w:rsidRPr="00183AF8" w:rsidRDefault="00FA59E4" w:rsidP="000D665A">
      <w:pPr>
        <w:rPr>
          <w:rFonts w:ascii="Times New Roman" w:hAnsi="Times New Roman"/>
          <w:spacing w:val="-1"/>
          <w:lang w:val="cs-CZ"/>
        </w:rPr>
      </w:pPr>
      <w:r>
        <w:rPr>
          <w:rFonts w:ascii="Times New Roman" w:hAnsi="Times New Roman"/>
          <w:spacing w:val="-1"/>
          <w:lang w:val="cs-CZ"/>
        </w:rPr>
        <w:t>Haleon Ireland Dungarvan Limited</w:t>
      </w:r>
      <w:r w:rsidR="000D665A" w:rsidRPr="00183AF8">
        <w:rPr>
          <w:rFonts w:ascii="Times New Roman" w:hAnsi="Times New Roman"/>
          <w:spacing w:val="-1"/>
          <w:lang w:val="cs-CZ"/>
        </w:rPr>
        <w:t xml:space="preserve">, </w:t>
      </w:r>
    </w:p>
    <w:p w14:paraId="28CB11DA" w14:textId="77777777" w:rsidR="000D665A" w:rsidRPr="002812C8" w:rsidRDefault="000D665A" w:rsidP="000D665A">
      <w:pPr>
        <w:rPr>
          <w:rFonts w:ascii="Times New Roman" w:hAnsi="Times New Roman"/>
          <w:spacing w:val="-1"/>
          <w:lang w:val="cs-CZ"/>
        </w:rPr>
      </w:pPr>
      <w:r w:rsidRPr="002812C8">
        <w:rPr>
          <w:rFonts w:ascii="Times New Roman" w:hAnsi="Times New Roman"/>
          <w:spacing w:val="-1"/>
          <w:lang w:val="cs-CZ"/>
        </w:rPr>
        <w:t xml:space="preserve">Knockbrack, </w:t>
      </w:r>
    </w:p>
    <w:p w14:paraId="1178A287" w14:textId="77777777" w:rsidR="000D665A" w:rsidRPr="002812C8" w:rsidRDefault="000D665A" w:rsidP="000D665A">
      <w:pPr>
        <w:rPr>
          <w:rFonts w:ascii="Times New Roman" w:hAnsi="Times New Roman"/>
          <w:spacing w:val="-1"/>
          <w:lang w:val="cs-CZ"/>
        </w:rPr>
      </w:pPr>
      <w:r w:rsidRPr="002812C8">
        <w:rPr>
          <w:rFonts w:ascii="Times New Roman" w:hAnsi="Times New Roman"/>
          <w:spacing w:val="-1"/>
          <w:lang w:val="cs-CZ"/>
        </w:rPr>
        <w:t xml:space="preserve">Dungarvan, </w:t>
      </w:r>
    </w:p>
    <w:p w14:paraId="5BFFCFB6" w14:textId="77777777" w:rsidR="000D665A" w:rsidRPr="002812C8" w:rsidRDefault="000D665A" w:rsidP="000D665A">
      <w:pPr>
        <w:rPr>
          <w:rFonts w:ascii="Times New Roman" w:hAnsi="Times New Roman"/>
          <w:spacing w:val="-1"/>
          <w:lang w:val="cs-CZ"/>
        </w:rPr>
      </w:pPr>
      <w:r w:rsidRPr="002812C8">
        <w:rPr>
          <w:rFonts w:ascii="Times New Roman" w:hAnsi="Times New Roman"/>
          <w:spacing w:val="-1"/>
          <w:lang w:val="cs-CZ"/>
        </w:rPr>
        <w:t xml:space="preserve">Co. Waterford, </w:t>
      </w:r>
    </w:p>
    <w:p w14:paraId="7FD05B92" w14:textId="77777777" w:rsidR="009813AB" w:rsidRPr="00183AF8" w:rsidRDefault="000D665A" w:rsidP="003802D6">
      <w:pPr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spacing w:val="-1"/>
          <w:lang w:val="cs-CZ"/>
        </w:rPr>
        <w:t>Irsko</w:t>
      </w:r>
    </w:p>
    <w:p w14:paraId="7755E3CD" w14:textId="77777777" w:rsidR="000D665A" w:rsidRPr="00183AF8" w:rsidRDefault="000D665A" w:rsidP="00734D33">
      <w:pPr>
        <w:rPr>
          <w:rFonts w:ascii="Times New Roman" w:eastAsia="Times New Roman" w:hAnsi="Times New Roman"/>
          <w:lang w:val="cs-CZ"/>
        </w:rPr>
      </w:pPr>
    </w:p>
    <w:p w14:paraId="351121BD" w14:textId="77777777" w:rsidR="009813AB" w:rsidRPr="00183AF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6D4829A6" w14:textId="77777777" w:rsidR="009813AB" w:rsidRPr="00183AF8" w:rsidRDefault="00975D21" w:rsidP="009813AB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120BBCE" wp14:editId="7FD1874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7640"/>
                <wp:effectExtent l="0" t="0" r="1270" b="3810"/>
                <wp:wrapNone/>
                <wp:docPr id="2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7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119F63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REGISTRAČNÍ ČÍSLO/ČÍSLA</w:t>
                            </w:r>
                          </w:p>
                          <w:p w14:paraId="6D1C4911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0BBCE" id="_x0000_s1081" type="#_x0000_t202" style="position:absolute;margin-left:0;margin-top:0;width:464.9pt;height:13.2pt;z-index:2516485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" filled="f" strokeweight=".58pt">
                <v:textbox inset="0,0,0,0">
                  <w:txbxContent>
                    <w:p w14:paraId="06119F63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REGISTRAČNÍ ČÍSLO/ČÍSLA</w:t>
                      </w:r>
                    </w:p>
                    <w:p w14:paraId="6D1C4911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2440A164" wp14:editId="5E7C3C16">
                <wp:extent cx="5901055" cy="169545"/>
                <wp:effectExtent l="0" t="0" r="0" b="0"/>
                <wp:docPr id="430861888" name="AutoShap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257B87" id="AutoShape 36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0472A4EB" w14:textId="77777777" w:rsidR="009813AB" w:rsidRPr="00183AF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3D2D7628" w14:textId="77777777" w:rsidR="009813AB" w:rsidRPr="002812C8" w:rsidRDefault="009813AB" w:rsidP="009813AB">
      <w:pPr>
        <w:pStyle w:val="BodyText"/>
        <w:tabs>
          <w:tab w:val="left" w:pos="2486"/>
        </w:tabs>
        <w:ind w:left="0"/>
        <w:rPr>
          <w:spacing w:val="-1"/>
          <w:lang w:val="cs-CZ"/>
        </w:rPr>
      </w:pPr>
      <w:r w:rsidRPr="00183AF8">
        <w:rPr>
          <w:spacing w:val="-1"/>
          <w:lang w:val="cs-CZ"/>
        </w:rPr>
        <w:t>EU/1/13/860/003</w:t>
      </w:r>
      <w:r w:rsidRPr="00183AF8">
        <w:rPr>
          <w:spacing w:val="-1"/>
          <w:lang w:val="cs-CZ"/>
        </w:rPr>
        <w:tab/>
      </w:r>
      <w:r w:rsidRPr="002812C8">
        <w:rPr>
          <w:highlight w:val="lightGray"/>
          <w:lang w:val="cs-CZ"/>
        </w:rPr>
        <w:t xml:space="preserve">14 </w:t>
      </w:r>
      <w:r w:rsidRPr="002812C8">
        <w:rPr>
          <w:spacing w:val="-1"/>
          <w:highlight w:val="lightGray"/>
          <w:lang w:val="cs-CZ"/>
        </w:rPr>
        <w:t>enterosolventních tvrdých tobolek</w:t>
      </w:r>
    </w:p>
    <w:p w14:paraId="141AAB82" w14:textId="77777777" w:rsidR="00CD2E2A" w:rsidRPr="002812C8" w:rsidRDefault="00CD2E2A" w:rsidP="009813AB">
      <w:pPr>
        <w:pStyle w:val="BodyText"/>
        <w:tabs>
          <w:tab w:val="left" w:pos="2486"/>
        </w:tabs>
        <w:ind w:left="0"/>
        <w:rPr>
          <w:lang w:val="cs-CZ"/>
        </w:rPr>
      </w:pPr>
      <w:r w:rsidRPr="004433A8">
        <w:rPr>
          <w:highlight w:val="lightGray"/>
          <w:lang w:val="cs-CZ"/>
        </w:rPr>
        <w:t xml:space="preserve">EU/1/13/860/005                 </w:t>
      </w:r>
      <w:r w:rsidRPr="00183AF8">
        <w:rPr>
          <w:highlight w:val="lightGray"/>
          <w:lang w:val="cs-CZ"/>
        </w:rPr>
        <w:t xml:space="preserve">2 x 14 </w:t>
      </w:r>
      <w:r w:rsidRPr="00183AF8">
        <w:rPr>
          <w:spacing w:val="-1"/>
          <w:highlight w:val="lightGray"/>
          <w:lang w:val="cs-CZ"/>
        </w:rPr>
        <w:t>enterosolventn</w:t>
      </w:r>
      <w:r w:rsidRPr="002812C8">
        <w:rPr>
          <w:spacing w:val="-1"/>
          <w:highlight w:val="lightGray"/>
          <w:lang w:val="cs-CZ"/>
        </w:rPr>
        <w:t>ích tvrdých tobolek</w:t>
      </w:r>
    </w:p>
    <w:p w14:paraId="5E325EEF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4D70E651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7F40960D" w14:textId="77777777" w:rsidR="009813AB" w:rsidRPr="00183AF8" w:rsidRDefault="00975D21" w:rsidP="009813AB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F1A1220" wp14:editId="0636325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7640"/>
                <wp:effectExtent l="0" t="0" r="1270" b="3810"/>
                <wp:wrapNone/>
                <wp:docPr id="2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7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6A6198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ČÍSLO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ŠARŽE</w:t>
                            </w:r>
                          </w:p>
                          <w:p w14:paraId="4C2EC8A1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A1220" id="_x0000_s1082" type="#_x0000_t202" style="position:absolute;margin-left:0;margin-top:0;width:464.9pt;height:13.2pt;z-index:2516495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" filled="f" strokeweight=".58pt">
                <v:textbox inset="0,0,0,0">
                  <w:txbxContent>
                    <w:p w14:paraId="406A6198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ČÍSLO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ŠARŽE</w:t>
                      </w:r>
                    </w:p>
                    <w:p w14:paraId="4C2EC8A1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6834F4FC" wp14:editId="52A76427">
                <wp:extent cx="5901055" cy="169545"/>
                <wp:effectExtent l="0" t="0" r="0" b="0"/>
                <wp:docPr id="253224895" name="AutoShap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40D1E6" id="AutoShape 37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6BC96EC0" w14:textId="77777777" w:rsidR="009813AB" w:rsidRPr="00183AF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29AAA9AC" w14:textId="77777777" w:rsidR="009813AB" w:rsidRPr="00183AF8" w:rsidRDefault="009813AB" w:rsidP="009813AB">
      <w:pPr>
        <w:pStyle w:val="BodyText"/>
        <w:ind w:left="0"/>
        <w:rPr>
          <w:lang w:val="cs-CZ"/>
        </w:rPr>
      </w:pPr>
      <w:r w:rsidRPr="00183AF8">
        <w:rPr>
          <w:lang w:val="cs-CZ"/>
        </w:rPr>
        <w:t>č.š.:</w:t>
      </w:r>
    </w:p>
    <w:p w14:paraId="133BF0F2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7D9735FF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2CFF7FC8" w14:textId="77777777" w:rsidR="009813AB" w:rsidRPr="00183AF8" w:rsidRDefault="00975D21" w:rsidP="009813AB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ABA08A0" wp14:editId="4DE9E7D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7640"/>
                <wp:effectExtent l="0" t="0" r="1270" b="3810"/>
                <wp:wrapNone/>
                <wp:docPr id="2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76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18ACED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0D08AC">
                              <w:rPr>
                                <w:rFonts w:ascii="Times New Roman" w:hAnsi="Times New Roman"/>
                                <w:b/>
                              </w:rPr>
                              <w:t>14.</w:t>
                            </w:r>
                            <w:r w:rsidRPr="000D08AC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 w:rsidRPr="000D08AC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KLASIFIKACE PRO VÝDEJ</w:t>
                            </w:r>
                          </w:p>
                          <w:p w14:paraId="7BAEAFE6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1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A08A0" id="_x0000_s1083" type="#_x0000_t202" style="position:absolute;margin-left:0;margin-top:0;width:464.9pt;height:13.2pt;z-index:2516505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" filled="f" strokeweight=".58pt">
                <v:textbox inset="0,0,0,0">
                  <w:txbxContent>
                    <w:p w14:paraId="0618ACED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 w:rsidRPr="000D08AC">
                        <w:rPr>
                          <w:rFonts w:ascii="Times New Roman" w:hAnsi="Times New Roman"/>
                          <w:b/>
                        </w:rPr>
                        <w:t>14.</w:t>
                      </w:r>
                      <w:r w:rsidRPr="000D08AC">
                        <w:rPr>
                          <w:rFonts w:ascii="Times New Roman" w:hAnsi="Times New Roman"/>
                          <w:b/>
                        </w:rPr>
                        <w:tab/>
                      </w:r>
                      <w:r w:rsidRPr="000D08AC">
                        <w:rPr>
                          <w:rFonts w:ascii="Times New Roman" w:hAnsi="Times New Roman"/>
                          <w:b/>
                          <w:spacing w:val="-1"/>
                        </w:rPr>
                        <w:t>KLASIFIKACE PRO VÝDEJ</w:t>
                      </w:r>
                    </w:p>
                    <w:p w14:paraId="7BAEAFE6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line="251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217138B2" wp14:editId="0F98C09C">
                <wp:extent cx="5901055" cy="169545"/>
                <wp:effectExtent l="0" t="0" r="0" b="0"/>
                <wp:docPr id="1029952759" name="AutoShap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656701" id="AutoShape 38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60D5F724" w14:textId="77777777" w:rsidR="009813AB" w:rsidRPr="00183AF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0B7717F8" w14:textId="77777777" w:rsidR="00C5496A" w:rsidRPr="00183AF8" w:rsidRDefault="00C5496A" w:rsidP="009813AB">
      <w:pPr>
        <w:rPr>
          <w:rFonts w:ascii="Times New Roman" w:eastAsia="Times New Roman" w:hAnsi="Times New Roman"/>
          <w:lang w:val="cs-CZ"/>
        </w:rPr>
      </w:pPr>
    </w:p>
    <w:p w14:paraId="72DF2A2E" w14:textId="77777777" w:rsidR="009813AB" w:rsidRPr="00183AF8" w:rsidRDefault="00975D21" w:rsidP="009813AB">
      <w:pPr>
        <w:spacing w:line="200" w:lineRule="atLeast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221E022" wp14:editId="18A072C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66370"/>
                <wp:effectExtent l="0" t="0" r="1270" b="5080"/>
                <wp:wrapNone/>
                <wp:docPr id="2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63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C5CDBA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0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NÁVOD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POUŽITÍ</w:t>
                            </w:r>
                          </w:p>
                          <w:p w14:paraId="01721B7C" w14:textId="77777777" w:rsidR="0020797E" w:rsidRDefault="0020797E" w:rsidP="009813AB">
                            <w:pPr>
                              <w:tabs>
                                <w:tab w:val="left" w:pos="668"/>
                              </w:tabs>
                              <w:spacing w:line="250" w:lineRule="exact"/>
                              <w:ind w:left="102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1E022" id="_x0000_s1084" type="#_x0000_t202" style="position:absolute;margin-left:0;margin-top:0;width:464.9pt;height:13.1pt;z-index:2516515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" filled="f" strokeweight=".58pt">
                <v:textbox inset="0,0,0,0">
                  <w:txbxContent>
                    <w:p w14:paraId="2AC5CDBA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line="250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NÁVOD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POUŽITÍ</w:t>
                      </w:r>
                    </w:p>
                    <w:p w14:paraId="01721B7C" w14:textId="77777777" w:rsidR="0020797E" w:rsidRDefault="0020797E" w:rsidP="009813AB">
                      <w:pPr>
                        <w:tabs>
                          <w:tab w:val="left" w:pos="668"/>
                        </w:tabs>
                        <w:spacing w:line="250" w:lineRule="exact"/>
                        <w:ind w:left="102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183AF8">
        <w:rPr>
          <w:rFonts w:ascii="Times New Roman" w:hAnsi="Times New Roman"/>
          <w:noProof/>
          <w:lang w:val="cs-CZ" w:eastAsia="cs-CZ"/>
        </w:rPr>
        <mc:AlternateContent>
          <mc:Choice Requires="wps">
            <w:drawing>
              <wp:inline distT="0" distB="0" distL="0" distR="0" wp14:anchorId="5E605B5D" wp14:editId="319DF087">
                <wp:extent cx="5901055" cy="169545"/>
                <wp:effectExtent l="0" t="0" r="0" b="0"/>
                <wp:docPr id="428607632" name="AutoShap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10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65F47C" id="AutoShape 39" o:spid="_x0000_s1026" style="width:464.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7662238A" w14:textId="77777777" w:rsidR="009813AB" w:rsidRPr="00183AF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2DFA56A7" w14:textId="77777777" w:rsidR="009813AB" w:rsidRPr="002812C8" w:rsidRDefault="009813AB" w:rsidP="009813AB">
      <w:pPr>
        <w:pStyle w:val="BodyText"/>
        <w:ind w:left="0"/>
        <w:rPr>
          <w:spacing w:val="29"/>
          <w:lang w:val="cs-CZ"/>
        </w:rPr>
      </w:pPr>
      <w:r w:rsidRPr="00183AF8">
        <w:rPr>
          <w:spacing w:val="-1"/>
          <w:lang w:val="cs-CZ"/>
        </w:rPr>
        <w:t>Ke krátkodobé léčbě příznaků r</w:t>
      </w:r>
      <w:r w:rsidRPr="002812C8">
        <w:rPr>
          <w:spacing w:val="-1"/>
          <w:lang w:val="cs-CZ"/>
        </w:rPr>
        <w:t xml:space="preserve">efluxu (pálení žáhy, kyselá regurgitace)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dospělých ve věku od 18 </w:t>
      </w:r>
      <w:r w:rsidRPr="002812C8">
        <w:rPr>
          <w:lang w:val="cs-CZ"/>
        </w:rPr>
        <w:t>let.</w:t>
      </w:r>
      <w:r w:rsidRPr="002812C8">
        <w:rPr>
          <w:spacing w:val="29"/>
          <w:lang w:val="cs-CZ"/>
        </w:rPr>
        <w:t xml:space="preserve"> </w:t>
      </w:r>
    </w:p>
    <w:p w14:paraId="77DAFF55" w14:textId="77777777" w:rsidR="009813AB" w:rsidRPr="002812C8" w:rsidRDefault="009813AB" w:rsidP="009813AB">
      <w:pPr>
        <w:pStyle w:val="BodyText"/>
        <w:ind w:left="0"/>
        <w:rPr>
          <w:spacing w:val="29"/>
          <w:lang w:val="cs-CZ"/>
        </w:rPr>
      </w:pPr>
    </w:p>
    <w:p w14:paraId="278268B3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Neužívejte, pokud jste alergický/á na esomeprazol nebo kteroukoliv další složku tohoto přípravku.</w:t>
      </w:r>
    </w:p>
    <w:p w14:paraId="50F76894" w14:textId="77777777" w:rsidR="009813AB" w:rsidRPr="002812C8" w:rsidRDefault="009813AB" w:rsidP="009813AB">
      <w:pPr>
        <w:pStyle w:val="BodyText"/>
        <w:ind w:left="0"/>
        <w:rPr>
          <w:spacing w:val="-1"/>
          <w:lang w:val="cs-CZ"/>
        </w:rPr>
      </w:pPr>
    </w:p>
    <w:p w14:paraId="3E73CF88" w14:textId="77777777" w:rsidR="009813AB" w:rsidRPr="002812C8" w:rsidRDefault="009813AB" w:rsidP="009813AB">
      <w:pPr>
        <w:pStyle w:val="BodyText"/>
        <w:ind w:left="0"/>
        <w:rPr>
          <w:b/>
          <w:spacing w:val="-1"/>
          <w:lang w:val="cs-CZ"/>
        </w:rPr>
      </w:pPr>
      <w:r w:rsidRPr="002812C8">
        <w:rPr>
          <w:b/>
          <w:spacing w:val="-1"/>
          <w:lang w:val="cs-CZ"/>
        </w:rPr>
        <w:t xml:space="preserve">Poraďte se se svým lékařem nebo </w:t>
      </w:r>
      <w:r w:rsidRPr="002812C8">
        <w:rPr>
          <w:b/>
          <w:spacing w:val="-2"/>
          <w:lang w:val="cs-CZ"/>
        </w:rPr>
        <w:t>lékárníkem,</w:t>
      </w:r>
      <w:r w:rsidRPr="002812C8">
        <w:rPr>
          <w:b/>
          <w:lang w:val="cs-CZ"/>
        </w:rPr>
        <w:t xml:space="preserve"> </w:t>
      </w:r>
      <w:r w:rsidRPr="002812C8">
        <w:rPr>
          <w:b/>
          <w:spacing w:val="-1"/>
          <w:lang w:val="cs-CZ"/>
        </w:rPr>
        <w:t>jestliže:</w:t>
      </w:r>
    </w:p>
    <w:p w14:paraId="7BED5F1B" w14:textId="77777777" w:rsidR="009813AB" w:rsidRPr="002812C8" w:rsidRDefault="009813AB" w:rsidP="009813AB">
      <w:pPr>
        <w:pStyle w:val="BodyText"/>
        <w:numPr>
          <w:ilvl w:val="0"/>
          <w:numId w:val="9"/>
        </w:numPr>
        <w:ind w:left="426" w:hanging="284"/>
        <w:rPr>
          <w:lang w:val="cs-CZ"/>
        </w:rPr>
      </w:pPr>
      <w:r w:rsidRPr="002812C8">
        <w:rPr>
          <w:spacing w:val="-1"/>
          <w:lang w:val="cs-CZ"/>
        </w:rPr>
        <w:t>užíváte jakýkoli lék uvedený</w:t>
      </w:r>
      <w:r w:rsidRPr="002812C8">
        <w:rPr>
          <w:lang w:val="cs-CZ"/>
        </w:rPr>
        <w:t xml:space="preserve"> 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příbalové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informaci,</w:t>
      </w:r>
    </w:p>
    <w:p w14:paraId="5C6692AE" w14:textId="77777777" w:rsidR="009813AB" w:rsidRPr="002812C8" w:rsidRDefault="009813AB" w:rsidP="009813AB">
      <w:pPr>
        <w:pStyle w:val="BodyText"/>
        <w:numPr>
          <w:ilvl w:val="0"/>
          <w:numId w:val="9"/>
        </w:numPr>
        <w:ind w:left="426" w:hanging="284"/>
        <w:rPr>
          <w:lang w:val="cs-CZ"/>
        </w:rPr>
      </w:pPr>
      <w:r w:rsidRPr="002812C8">
        <w:rPr>
          <w:lang w:val="cs-CZ"/>
        </w:rPr>
        <w:t xml:space="preserve">je </w:t>
      </w:r>
      <w:r w:rsidRPr="002812C8">
        <w:rPr>
          <w:spacing w:val="-1"/>
          <w:lang w:val="cs-CZ"/>
        </w:rPr>
        <w:t xml:space="preserve">Vám více než 55 </w:t>
      </w:r>
      <w:r w:rsidRPr="002812C8">
        <w:rPr>
          <w:lang w:val="cs-CZ"/>
        </w:rPr>
        <w:t xml:space="preserve">let </w:t>
      </w:r>
      <w:r w:rsidRPr="002812C8">
        <w:rPr>
          <w:u w:val="single" w:color="000000"/>
          <w:lang w:val="cs-CZ"/>
        </w:rPr>
        <w:t xml:space="preserve">a </w:t>
      </w:r>
      <w:r w:rsidRPr="002812C8">
        <w:rPr>
          <w:spacing w:val="-1"/>
          <w:lang w:val="cs-CZ"/>
        </w:rPr>
        <w:t>máte nové či nedávno změněné projevy refluxu.</w:t>
      </w:r>
      <w:r w:rsidRPr="002812C8">
        <w:rPr>
          <w:spacing w:val="21"/>
          <w:lang w:val="cs-CZ"/>
        </w:rPr>
        <w:t xml:space="preserve"> </w:t>
      </w:r>
    </w:p>
    <w:p w14:paraId="6616116C" w14:textId="77777777" w:rsidR="009813AB" w:rsidRPr="002812C8" w:rsidRDefault="009813AB" w:rsidP="009813AB">
      <w:pPr>
        <w:pStyle w:val="BodyText"/>
        <w:ind w:left="0"/>
        <w:rPr>
          <w:spacing w:val="-1"/>
          <w:lang w:val="cs-CZ"/>
        </w:rPr>
      </w:pPr>
    </w:p>
    <w:p w14:paraId="77A751DE" w14:textId="77777777" w:rsidR="009813AB" w:rsidRPr="002812C8" w:rsidRDefault="009813AB" w:rsidP="009813AB">
      <w:pPr>
        <w:pStyle w:val="BodyText"/>
        <w:ind w:left="0"/>
        <w:rPr>
          <w:b/>
          <w:lang w:val="cs-CZ"/>
        </w:rPr>
      </w:pPr>
      <w:r w:rsidRPr="002812C8">
        <w:rPr>
          <w:b/>
          <w:spacing w:val="-1"/>
          <w:lang w:val="cs-CZ"/>
        </w:rPr>
        <w:t>Jak přípravek užívat</w:t>
      </w:r>
    </w:p>
    <w:p w14:paraId="68FCB898" w14:textId="77777777" w:rsidR="009813AB" w:rsidRPr="002812C8" w:rsidRDefault="009813AB" w:rsidP="009813AB">
      <w:pPr>
        <w:pStyle w:val="BodyText"/>
        <w:ind w:left="0"/>
        <w:rPr>
          <w:spacing w:val="26"/>
          <w:lang w:val="cs-CZ"/>
        </w:rPr>
      </w:pPr>
      <w:r w:rsidRPr="002812C8">
        <w:rPr>
          <w:spacing w:val="-1"/>
          <w:lang w:val="cs-CZ"/>
        </w:rPr>
        <w:t>Užívejte jednu tobolku denně. Nepřekračujte tuto dávku.</w:t>
      </w:r>
      <w:r w:rsidRPr="002812C8">
        <w:rPr>
          <w:spacing w:val="26"/>
          <w:lang w:val="cs-CZ"/>
        </w:rPr>
        <w:t xml:space="preserve"> </w:t>
      </w:r>
    </w:p>
    <w:p w14:paraId="42427E4E" w14:textId="77777777" w:rsidR="009813AB" w:rsidRPr="002812C8" w:rsidRDefault="009813AB" w:rsidP="009813AB">
      <w:pPr>
        <w:pStyle w:val="BodyTex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Tobolky se polykají celé. Tobolk</w:t>
      </w:r>
      <w:r w:rsidR="00E5293E" w:rsidRPr="002812C8">
        <w:rPr>
          <w:spacing w:val="-1"/>
          <w:lang w:val="cs-CZ"/>
        </w:rPr>
        <w:t>u</w:t>
      </w:r>
      <w:r w:rsidRPr="002812C8">
        <w:rPr>
          <w:spacing w:val="-1"/>
          <w:lang w:val="cs-CZ"/>
        </w:rPr>
        <w:t xml:space="preserve"> nekousejte, nedrťte ani neotevírejte.</w:t>
      </w:r>
    </w:p>
    <w:p w14:paraId="0BF43D12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Dosažení plného účinku může trvat 2–3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dny.</w:t>
      </w:r>
    </w:p>
    <w:p w14:paraId="33D7A100" w14:textId="77777777" w:rsidR="009813AB" w:rsidRPr="002812C8" w:rsidRDefault="009813AB" w:rsidP="008E6440">
      <w:pPr>
        <w:pStyle w:val="BodyTex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Pokud se vaše příznaky zhoršují nebo se nelepší ani při pravidelném užívání tohoto léčivého přípravku</w:t>
      </w:r>
      <w:r w:rsidRPr="002812C8">
        <w:rPr>
          <w:spacing w:val="28"/>
          <w:lang w:val="cs-CZ"/>
        </w:rPr>
        <w:t xml:space="preserve"> </w:t>
      </w:r>
      <w:r w:rsidRPr="002812C8">
        <w:rPr>
          <w:lang w:val="cs-CZ"/>
        </w:rPr>
        <w:t>po dobu 14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dnů, poraďte se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lékařem.</w:t>
      </w:r>
    </w:p>
    <w:p w14:paraId="72483F16" w14:textId="77777777" w:rsidR="008E6440" w:rsidRPr="002812C8" w:rsidRDefault="008E6440" w:rsidP="008E6440">
      <w:pPr>
        <w:pStyle w:val="BodyText"/>
        <w:ind w:left="0"/>
        <w:rPr>
          <w:lang w:val="cs-CZ"/>
        </w:rPr>
      </w:pPr>
    </w:p>
    <w:p w14:paraId="58A910C6" w14:textId="77777777" w:rsidR="009813AB" w:rsidRPr="002812C8" w:rsidRDefault="009813AB" w:rsidP="008E6440">
      <w:pPr>
        <w:pStyle w:val="BodyText"/>
        <w:ind w:left="0"/>
        <w:rPr>
          <w:spacing w:val="-1"/>
          <w:lang w:val="cs-CZ"/>
        </w:rPr>
      </w:pPr>
      <w:r w:rsidRPr="002812C8">
        <w:rPr>
          <w:lang w:val="cs-CZ"/>
        </w:rPr>
        <w:t>K</w:t>
      </w:r>
      <w:r w:rsidRPr="002812C8">
        <w:rPr>
          <w:spacing w:val="1"/>
          <w:lang w:val="cs-CZ"/>
        </w:rPr>
        <w:t xml:space="preserve"> </w:t>
      </w:r>
      <w:r w:rsidRPr="002812C8">
        <w:rPr>
          <w:spacing w:val="-1"/>
          <w:lang w:val="cs-CZ"/>
        </w:rPr>
        <w:t xml:space="preserve">léčbě pálení žáhy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kyselého refluxu</w:t>
      </w:r>
    </w:p>
    <w:p w14:paraId="68F5576A" w14:textId="77777777" w:rsidR="008E6440" w:rsidRPr="002812C8" w:rsidRDefault="008E6440" w:rsidP="008E6440">
      <w:pPr>
        <w:pStyle w:val="BodyText"/>
        <w:ind w:left="0"/>
        <w:rPr>
          <w:spacing w:val="-1"/>
          <w:lang w:val="cs-CZ"/>
        </w:rPr>
      </w:pPr>
    </w:p>
    <w:p w14:paraId="27277565" w14:textId="77777777" w:rsidR="009813AB" w:rsidRPr="002812C8" w:rsidRDefault="009813AB" w:rsidP="008E6440">
      <w:pPr>
        <w:pStyle w:val="BodyTex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Tobolky</w:t>
      </w:r>
    </w:p>
    <w:p w14:paraId="2FCF6F25" w14:textId="77777777" w:rsidR="008E6440" w:rsidRPr="002812C8" w:rsidRDefault="008E6440" w:rsidP="008E6440">
      <w:pPr>
        <w:pStyle w:val="BodyText"/>
        <w:ind w:left="0"/>
        <w:rPr>
          <w:spacing w:val="-1"/>
          <w:lang w:val="cs-CZ"/>
        </w:rPr>
      </w:pPr>
    </w:p>
    <w:p w14:paraId="43E7B4E9" w14:textId="77777777" w:rsidR="009813AB" w:rsidRPr="002812C8" w:rsidRDefault="009813AB" w:rsidP="008E6440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Jedna tobolka denně</w:t>
      </w:r>
    </w:p>
    <w:p w14:paraId="2B1419A6" w14:textId="77777777" w:rsidR="009813AB" w:rsidRDefault="009813AB" w:rsidP="009813AB">
      <w:pPr>
        <w:pStyle w:val="BodyText"/>
        <w:spacing w:line="252" w:lineRule="exac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24hodinový účinek</w:t>
      </w:r>
    </w:p>
    <w:p w14:paraId="3D28C853" w14:textId="77777777" w:rsidR="0083184D" w:rsidRPr="002812C8" w:rsidRDefault="0083184D" w:rsidP="009813AB">
      <w:pPr>
        <w:pStyle w:val="BodyText"/>
        <w:spacing w:line="252" w:lineRule="exact"/>
        <w:ind w:left="0"/>
        <w:rPr>
          <w:lang w:val="cs-CZ"/>
        </w:rPr>
      </w:pPr>
    </w:p>
    <w:p w14:paraId="6099FBE1" w14:textId="77777777" w:rsidR="00445CB8" w:rsidRPr="002812C8" w:rsidRDefault="00445CB8" w:rsidP="008853E8">
      <w:pPr>
        <w:suppressLineNumbers/>
        <w:rPr>
          <w:rFonts w:ascii="Times New Roman" w:hAnsi="Times New Roman"/>
          <w:lang w:val="cs-CZ"/>
        </w:rPr>
      </w:pPr>
    </w:p>
    <w:p w14:paraId="0E60DDE1" w14:textId="77777777" w:rsidR="00445CB8" w:rsidRPr="002812C8" w:rsidRDefault="00445CB8" w:rsidP="008E6440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b/>
          <w:lang w:val="cs-CZ"/>
        </w:rPr>
        <w:t>16.</w:t>
      </w:r>
      <w:r w:rsidRPr="002812C8">
        <w:rPr>
          <w:rFonts w:ascii="Times New Roman" w:hAnsi="Times New Roman"/>
          <w:b/>
          <w:lang w:val="cs-CZ"/>
        </w:rPr>
        <w:tab/>
        <w:t>INFORMACE V BRAILLOVĚ PÍSMU</w:t>
      </w:r>
    </w:p>
    <w:p w14:paraId="352CACDF" w14:textId="77777777" w:rsidR="00445CB8" w:rsidRPr="002812C8" w:rsidRDefault="00445CB8" w:rsidP="008853E8">
      <w:pPr>
        <w:suppressLineNumbers/>
        <w:rPr>
          <w:rFonts w:ascii="Times New Roman" w:hAnsi="Times New Roman"/>
          <w:lang w:val="cs-CZ"/>
        </w:rPr>
      </w:pPr>
    </w:p>
    <w:p w14:paraId="0DF0C054" w14:textId="77777777" w:rsidR="00445CB8" w:rsidRPr="002812C8" w:rsidRDefault="00445CB8" w:rsidP="008853E8">
      <w:pPr>
        <w:suppressLineNumbers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lang w:val="cs-CZ"/>
        </w:rPr>
        <w:t>Nexium Control</w:t>
      </w:r>
      <w:r w:rsidRPr="002812C8">
        <w:rPr>
          <w:rFonts w:ascii="Times New Roman" w:hAnsi="Times New Roman"/>
          <w:i/>
          <w:iCs/>
          <w:lang w:val="cs-CZ"/>
        </w:rPr>
        <w:t xml:space="preserve"> </w:t>
      </w:r>
      <w:r w:rsidRPr="002812C8">
        <w:rPr>
          <w:rFonts w:ascii="Times New Roman" w:hAnsi="Times New Roman"/>
          <w:lang w:val="cs-CZ"/>
        </w:rPr>
        <w:t>20 mg tobolky</w:t>
      </w:r>
    </w:p>
    <w:p w14:paraId="680F1DC5" w14:textId="77777777" w:rsidR="00445CB8" w:rsidRPr="002812C8" w:rsidRDefault="00445CB8" w:rsidP="00445CB8">
      <w:pPr>
        <w:rPr>
          <w:rFonts w:ascii="Times New Roman" w:hAnsi="Times New Roman"/>
          <w:i/>
          <w:shd w:val="clear" w:color="auto" w:fill="CCCCCC"/>
          <w:lang w:val="cs-CZ"/>
        </w:rPr>
      </w:pPr>
    </w:p>
    <w:p w14:paraId="26F604CE" w14:textId="77777777" w:rsidR="00445CB8" w:rsidRPr="002812C8" w:rsidRDefault="00445CB8" w:rsidP="00445CB8">
      <w:pPr>
        <w:rPr>
          <w:rFonts w:ascii="Times New Roman" w:hAnsi="Times New Roman"/>
          <w:i/>
          <w:shd w:val="clear" w:color="auto" w:fill="CCCCCC"/>
          <w:lang w:val="cs-CZ"/>
        </w:rPr>
      </w:pPr>
    </w:p>
    <w:p w14:paraId="47231E70" w14:textId="77777777" w:rsidR="00445CB8" w:rsidRPr="002812C8" w:rsidRDefault="00445CB8" w:rsidP="00445C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i/>
          <w:lang w:val="cs-CZ"/>
        </w:rPr>
      </w:pPr>
      <w:r w:rsidRPr="002812C8">
        <w:rPr>
          <w:rFonts w:ascii="Times New Roman" w:hAnsi="Times New Roman"/>
          <w:b/>
          <w:lang w:val="cs-CZ"/>
        </w:rPr>
        <w:t>17.</w:t>
      </w:r>
      <w:r w:rsidRPr="002812C8">
        <w:rPr>
          <w:rFonts w:ascii="Times New Roman" w:hAnsi="Times New Roman"/>
          <w:b/>
          <w:lang w:val="cs-CZ"/>
        </w:rPr>
        <w:tab/>
        <w:t>JEDINEČNÝ IDENTIFIKÁTOR – 2D ČÁROVÝ KÓD</w:t>
      </w:r>
    </w:p>
    <w:p w14:paraId="29539318" w14:textId="77777777" w:rsidR="00445CB8" w:rsidRPr="002812C8" w:rsidRDefault="00445CB8" w:rsidP="00445CB8">
      <w:pPr>
        <w:rPr>
          <w:rFonts w:ascii="Times New Roman" w:hAnsi="Times New Roman"/>
          <w:lang w:val="cs-CZ"/>
        </w:rPr>
      </w:pPr>
    </w:p>
    <w:p w14:paraId="063EC27C" w14:textId="77777777" w:rsidR="00445CB8" w:rsidRPr="002812C8" w:rsidRDefault="00445CB8" w:rsidP="00445CB8">
      <w:pPr>
        <w:rPr>
          <w:rFonts w:ascii="Times New Roman" w:hAnsi="Times New Roman"/>
          <w:shd w:val="clear" w:color="auto" w:fill="CCCCCC"/>
          <w:lang w:val="cs-CZ"/>
        </w:rPr>
      </w:pPr>
      <w:r w:rsidRPr="002812C8">
        <w:rPr>
          <w:rFonts w:ascii="Times New Roman" w:hAnsi="Times New Roman"/>
          <w:shd w:val="clear" w:color="auto" w:fill="CCCCCC"/>
          <w:lang w:val="cs-CZ"/>
        </w:rPr>
        <w:t>Neuplatňuje se.</w:t>
      </w:r>
    </w:p>
    <w:p w14:paraId="30B7BC74" w14:textId="77777777" w:rsidR="00445CB8" w:rsidRPr="002812C8" w:rsidRDefault="00445CB8" w:rsidP="00445CB8">
      <w:pPr>
        <w:rPr>
          <w:rFonts w:ascii="Times New Roman" w:hAnsi="Times New Roman"/>
          <w:shd w:val="clear" w:color="auto" w:fill="CCCCCC"/>
          <w:lang w:val="cs-CZ"/>
        </w:rPr>
      </w:pPr>
    </w:p>
    <w:p w14:paraId="13C58AD4" w14:textId="77777777" w:rsidR="00445CB8" w:rsidRPr="009830EB" w:rsidRDefault="00445CB8" w:rsidP="00445CB8">
      <w:pPr>
        <w:rPr>
          <w:rFonts w:ascii="Times New Roman" w:hAnsi="Times New Roman"/>
          <w:i/>
          <w:vanish/>
          <w:lang w:val="cs-CZ"/>
        </w:rPr>
      </w:pPr>
    </w:p>
    <w:p w14:paraId="1C6BB4F2" w14:textId="77777777" w:rsidR="00445CB8" w:rsidRPr="002812C8" w:rsidRDefault="00445CB8" w:rsidP="00445C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i/>
          <w:lang w:val="cs-CZ"/>
        </w:rPr>
      </w:pPr>
      <w:r w:rsidRPr="002812C8">
        <w:rPr>
          <w:rFonts w:ascii="Times New Roman" w:hAnsi="Times New Roman"/>
          <w:b/>
          <w:lang w:val="cs-CZ"/>
        </w:rPr>
        <w:t>18.</w:t>
      </w:r>
      <w:r w:rsidRPr="002812C8">
        <w:rPr>
          <w:rFonts w:ascii="Times New Roman" w:hAnsi="Times New Roman"/>
          <w:b/>
          <w:lang w:val="cs-CZ"/>
        </w:rPr>
        <w:tab/>
        <w:t>JEDINEČNÝ IDENTIFIKÁTOR – DATA ČITELNÁ OKEM</w:t>
      </w:r>
    </w:p>
    <w:p w14:paraId="6B0957CA" w14:textId="77777777" w:rsidR="00445CB8" w:rsidRPr="002812C8" w:rsidRDefault="00445CB8" w:rsidP="00445CB8">
      <w:pPr>
        <w:rPr>
          <w:rFonts w:ascii="Times New Roman" w:hAnsi="Times New Roman"/>
          <w:lang w:val="cs-CZ"/>
        </w:rPr>
      </w:pPr>
    </w:p>
    <w:p w14:paraId="6079E335" w14:textId="77777777" w:rsidR="00445CB8" w:rsidRPr="002812C8" w:rsidRDefault="00445CB8" w:rsidP="00445CB8">
      <w:pPr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highlight w:val="lightGray"/>
          <w:lang w:val="cs-CZ"/>
        </w:rPr>
        <w:t>Neuplatňuje se.</w:t>
      </w:r>
    </w:p>
    <w:p w14:paraId="3F0E47CA" w14:textId="77777777" w:rsidR="00845B4C" w:rsidRPr="002812C8" w:rsidRDefault="00845B4C" w:rsidP="00001D27">
      <w:pPr>
        <w:rPr>
          <w:rFonts w:ascii="Times New Roman" w:hAnsi="Times New Roman"/>
          <w:lang w:val="cs-CZ"/>
        </w:rPr>
      </w:pPr>
    </w:p>
    <w:p w14:paraId="21E4DA90" w14:textId="77777777" w:rsidR="00131952" w:rsidRPr="002812C8" w:rsidRDefault="00131952" w:rsidP="00001D27">
      <w:pPr>
        <w:rPr>
          <w:rFonts w:ascii="Times New Roman" w:hAnsi="Times New Roman"/>
          <w:lang w:val="cs-CZ"/>
        </w:rPr>
      </w:pPr>
    </w:p>
    <w:p w14:paraId="63A19968" w14:textId="77777777" w:rsidR="00445CB8" w:rsidRPr="002812C8" w:rsidRDefault="00131952" w:rsidP="00445CB8">
      <w:pPr>
        <w:suppressLineNumbers/>
        <w:rPr>
          <w:rFonts w:ascii="Times New Roman" w:hAnsi="Times New Roman"/>
          <w:b/>
          <w:lang w:val="cs-CZ"/>
        </w:rPr>
      </w:pPr>
      <w:r w:rsidRPr="002812C8">
        <w:rPr>
          <w:rFonts w:ascii="Times New Roman" w:hAnsi="Times New Roman"/>
          <w:b/>
          <w:lang w:val="cs-CZ"/>
        </w:rPr>
        <w:br w:type="page"/>
      </w:r>
    </w:p>
    <w:p w14:paraId="4987157B" w14:textId="77777777" w:rsidR="00445CB8" w:rsidRPr="002812C8" w:rsidRDefault="00445CB8" w:rsidP="00445CB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lang w:val="cs-CZ"/>
        </w:rPr>
      </w:pPr>
      <w:r w:rsidRPr="002812C8">
        <w:rPr>
          <w:rFonts w:ascii="Times New Roman" w:hAnsi="Times New Roman"/>
          <w:b/>
          <w:lang w:val="cs-CZ"/>
        </w:rPr>
        <w:t>ÚDAJE UVÁDĚNÉ NA VNITŘNÍM OBALU</w:t>
      </w:r>
    </w:p>
    <w:p w14:paraId="5E4FDC55" w14:textId="77777777" w:rsidR="00F24CAA" w:rsidRPr="002812C8" w:rsidRDefault="00F24CAA" w:rsidP="00445CB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lang w:val="cs-CZ"/>
        </w:rPr>
      </w:pPr>
    </w:p>
    <w:p w14:paraId="38C4A21D" w14:textId="77777777" w:rsidR="00445CB8" w:rsidRPr="002812C8" w:rsidRDefault="00445CB8" w:rsidP="00445CB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lang w:val="cs-CZ"/>
        </w:rPr>
      </w:pPr>
      <w:r w:rsidRPr="002812C8">
        <w:rPr>
          <w:rFonts w:ascii="Times New Roman" w:hAnsi="Times New Roman"/>
          <w:b/>
          <w:lang w:val="cs-CZ"/>
        </w:rPr>
        <w:t>ŠÍTEK LAHVIČKY</w:t>
      </w:r>
    </w:p>
    <w:p w14:paraId="6A8C0853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19285788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3BB2CE27" w14:textId="77777777" w:rsidR="00445CB8" w:rsidRPr="002812C8" w:rsidRDefault="00445CB8" w:rsidP="00445CB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b/>
          <w:lang w:val="cs-CZ"/>
        </w:rPr>
      </w:pPr>
      <w:r w:rsidRPr="002812C8">
        <w:rPr>
          <w:rFonts w:ascii="Times New Roman" w:hAnsi="Times New Roman"/>
          <w:b/>
          <w:lang w:val="cs-CZ"/>
        </w:rPr>
        <w:t>1.</w:t>
      </w:r>
      <w:r w:rsidRPr="002812C8">
        <w:rPr>
          <w:rFonts w:ascii="Times New Roman" w:hAnsi="Times New Roman"/>
          <w:b/>
          <w:lang w:val="cs-CZ"/>
        </w:rPr>
        <w:tab/>
        <w:t>NÁZEV LÉČIVÉHO PŘÍPRAVKU</w:t>
      </w:r>
    </w:p>
    <w:p w14:paraId="559B8E86" w14:textId="77777777" w:rsidR="00445CB8" w:rsidRPr="002812C8" w:rsidRDefault="00445CB8" w:rsidP="00445CB8">
      <w:pPr>
        <w:suppressLineNumbers/>
        <w:rPr>
          <w:rFonts w:ascii="Times New Roman" w:hAnsi="Times New Roman"/>
          <w:i/>
          <w:lang w:val="cs-CZ"/>
        </w:rPr>
      </w:pPr>
    </w:p>
    <w:p w14:paraId="4BB79B26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lang w:val="cs-CZ"/>
        </w:rPr>
        <w:t>Nexium Control</w:t>
      </w:r>
      <w:r w:rsidRPr="002812C8">
        <w:rPr>
          <w:rFonts w:ascii="Times New Roman" w:hAnsi="Times New Roman"/>
          <w:i/>
          <w:iCs/>
          <w:lang w:val="cs-CZ"/>
        </w:rPr>
        <w:t xml:space="preserve"> </w:t>
      </w:r>
      <w:r w:rsidRPr="002812C8">
        <w:rPr>
          <w:rFonts w:ascii="Times New Roman" w:hAnsi="Times New Roman"/>
          <w:lang w:val="cs-CZ"/>
        </w:rPr>
        <w:t>20 mg enterosolventní tobolky</w:t>
      </w:r>
    </w:p>
    <w:p w14:paraId="5DC7CCEE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550DB547" w14:textId="031AD835" w:rsidR="00445CB8" w:rsidRPr="002812C8" w:rsidRDefault="00445CB8" w:rsidP="00445CB8">
      <w:pPr>
        <w:suppressLineNumbers/>
        <w:ind w:left="567" w:hanging="567"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lang w:val="cs-CZ"/>
        </w:rPr>
        <w:t>esomeprazol</w:t>
      </w:r>
    </w:p>
    <w:p w14:paraId="09F05770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645713B7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7B9C3DE0" w14:textId="77777777" w:rsidR="00445CB8" w:rsidRPr="002812C8" w:rsidRDefault="00445CB8" w:rsidP="00445CB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b/>
          <w:lang w:val="cs-CZ"/>
        </w:rPr>
      </w:pPr>
      <w:r w:rsidRPr="002812C8">
        <w:rPr>
          <w:rFonts w:ascii="Times New Roman" w:hAnsi="Times New Roman"/>
          <w:b/>
          <w:lang w:val="cs-CZ"/>
        </w:rPr>
        <w:t>2.</w:t>
      </w:r>
      <w:r w:rsidRPr="002812C8">
        <w:rPr>
          <w:rFonts w:ascii="Times New Roman" w:hAnsi="Times New Roman"/>
          <w:b/>
          <w:lang w:val="cs-CZ"/>
        </w:rPr>
        <w:tab/>
        <w:t>OBSAH LÉČIVÉ LÁTKY/LÉČIVÝCH LÁTEK</w:t>
      </w:r>
    </w:p>
    <w:p w14:paraId="33FEB7E2" w14:textId="77777777" w:rsidR="00445CB8" w:rsidRPr="002812C8" w:rsidRDefault="00445CB8" w:rsidP="00445CB8">
      <w:pPr>
        <w:suppressLineNumbers/>
        <w:rPr>
          <w:rFonts w:ascii="Times New Roman" w:hAnsi="Times New Roman"/>
          <w:i/>
          <w:lang w:val="cs-CZ"/>
        </w:rPr>
      </w:pPr>
    </w:p>
    <w:p w14:paraId="4DE1162B" w14:textId="32F642ED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spacing w:val="-1"/>
          <w:lang w:val="cs-CZ"/>
        </w:rPr>
        <w:t xml:space="preserve">Jedna enterosolventní tobolka obsahuje 20 mg </w:t>
      </w:r>
      <w:r w:rsidR="00740E77" w:rsidRPr="002812C8">
        <w:rPr>
          <w:rFonts w:ascii="Times New Roman" w:hAnsi="Times New Roman"/>
          <w:spacing w:val="-1"/>
          <w:lang w:val="cs-CZ"/>
        </w:rPr>
        <w:t xml:space="preserve">esomeprazolu </w:t>
      </w:r>
      <w:r w:rsidRPr="002812C8">
        <w:rPr>
          <w:rFonts w:ascii="Times New Roman" w:hAnsi="Times New Roman"/>
          <w:spacing w:val="-1"/>
          <w:lang w:val="cs-CZ"/>
        </w:rPr>
        <w:t xml:space="preserve">(jako </w:t>
      </w:r>
      <w:r w:rsidR="00740E77" w:rsidRPr="00740E77">
        <w:rPr>
          <w:rFonts w:ascii="Times New Roman" w:hAnsi="Times New Roman"/>
          <w:spacing w:val="-1"/>
          <w:lang w:val="cs-CZ"/>
        </w:rPr>
        <w:t>trihydrát hořečnaté soli</w:t>
      </w:r>
      <w:r w:rsidRPr="002812C8">
        <w:rPr>
          <w:rFonts w:ascii="Times New Roman" w:hAnsi="Times New Roman"/>
          <w:spacing w:val="-1"/>
          <w:lang w:val="cs-CZ"/>
        </w:rPr>
        <w:t>).</w:t>
      </w:r>
    </w:p>
    <w:p w14:paraId="4F1C4AE2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0B71A316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218A3472" w14:textId="77777777" w:rsidR="00445CB8" w:rsidRPr="002812C8" w:rsidRDefault="00445CB8" w:rsidP="00445CB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b/>
          <w:lang w:val="cs-CZ"/>
        </w:rPr>
        <w:t>3.</w:t>
      </w:r>
      <w:r w:rsidRPr="002812C8">
        <w:rPr>
          <w:rFonts w:ascii="Times New Roman" w:hAnsi="Times New Roman"/>
          <w:b/>
          <w:lang w:val="cs-CZ"/>
        </w:rPr>
        <w:tab/>
        <w:t>SEZNAM POMOCNÝCH LÁTEK</w:t>
      </w:r>
    </w:p>
    <w:p w14:paraId="4E0ACEC2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0FAABE0C" w14:textId="77777777" w:rsidR="00445CB8" w:rsidRPr="002812C8" w:rsidRDefault="00F24CAA" w:rsidP="00445CB8">
      <w:pPr>
        <w:suppressLineNumbers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lang w:val="cs-CZ"/>
        </w:rPr>
        <w:t>Obsahuje sacharózu</w:t>
      </w:r>
      <w:r w:rsidR="00FF7D20">
        <w:rPr>
          <w:rFonts w:ascii="Times New Roman" w:hAnsi="Times New Roman"/>
          <w:lang w:val="cs-CZ"/>
        </w:rPr>
        <w:t xml:space="preserve"> a </w:t>
      </w:r>
      <w:r w:rsidR="00552713" w:rsidRPr="00552713">
        <w:rPr>
          <w:rFonts w:ascii="Times New Roman" w:hAnsi="Times New Roman"/>
          <w:lang w:val="cs-CZ"/>
        </w:rPr>
        <w:t>červeň allur</w:t>
      </w:r>
      <w:r w:rsidR="00CA4450">
        <w:rPr>
          <w:rFonts w:ascii="Times New Roman" w:hAnsi="Times New Roman"/>
          <w:lang w:val="cs-CZ"/>
        </w:rPr>
        <w:t>u</w:t>
      </w:r>
      <w:r w:rsidR="00FF7D20">
        <w:rPr>
          <w:rFonts w:ascii="Times New Roman" w:hAnsi="Times New Roman"/>
          <w:lang w:val="cs-CZ"/>
        </w:rPr>
        <w:t xml:space="preserve"> AC (E129)</w:t>
      </w:r>
      <w:r w:rsidRPr="002812C8">
        <w:rPr>
          <w:rFonts w:ascii="Times New Roman" w:hAnsi="Times New Roman"/>
          <w:lang w:val="cs-CZ"/>
        </w:rPr>
        <w:t>.</w:t>
      </w:r>
    </w:p>
    <w:p w14:paraId="24499679" w14:textId="77777777" w:rsidR="0033207D" w:rsidRPr="002812C8" w:rsidRDefault="0033207D" w:rsidP="00445CB8">
      <w:pPr>
        <w:suppressLineNumbers/>
        <w:rPr>
          <w:rFonts w:ascii="Times New Roman" w:hAnsi="Times New Roman"/>
          <w:lang w:val="cs-CZ"/>
        </w:rPr>
      </w:pPr>
    </w:p>
    <w:p w14:paraId="361E57B4" w14:textId="77777777" w:rsidR="00F24CAA" w:rsidRPr="002812C8" w:rsidRDefault="00F24CAA" w:rsidP="00445CB8">
      <w:pPr>
        <w:suppressLineNumbers/>
        <w:rPr>
          <w:rFonts w:ascii="Times New Roman" w:hAnsi="Times New Roman"/>
          <w:lang w:val="cs-CZ"/>
        </w:rPr>
      </w:pPr>
    </w:p>
    <w:p w14:paraId="451773A0" w14:textId="77777777" w:rsidR="00445CB8" w:rsidRPr="002812C8" w:rsidRDefault="00445CB8" w:rsidP="00445CB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b/>
          <w:lang w:val="cs-CZ"/>
        </w:rPr>
        <w:t>4.</w:t>
      </w:r>
      <w:r w:rsidRPr="002812C8">
        <w:rPr>
          <w:rFonts w:ascii="Times New Roman" w:hAnsi="Times New Roman"/>
          <w:b/>
          <w:lang w:val="cs-CZ"/>
        </w:rPr>
        <w:tab/>
        <w:t>LÉKOVÁ FORMA A OBSAH BALENÍ</w:t>
      </w:r>
    </w:p>
    <w:p w14:paraId="2FBB95CC" w14:textId="77777777" w:rsidR="00445CB8" w:rsidRPr="002812C8" w:rsidRDefault="00445CB8" w:rsidP="00445CB8">
      <w:pPr>
        <w:rPr>
          <w:rFonts w:ascii="Times New Roman" w:hAnsi="Times New Roman"/>
          <w:lang w:val="cs-CZ"/>
        </w:rPr>
      </w:pPr>
    </w:p>
    <w:p w14:paraId="4A6E7053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lang w:val="cs-CZ"/>
        </w:rPr>
        <w:t>14 </w:t>
      </w:r>
      <w:r w:rsidR="00F24CAA" w:rsidRPr="002812C8">
        <w:rPr>
          <w:rFonts w:ascii="Times New Roman" w:hAnsi="Times New Roman"/>
          <w:lang w:val="cs-CZ"/>
        </w:rPr>
        <w:t xml:space="preserve">enterosolventních </w:t>
      </w:r>
      <w:r w:rsidRPr="002812C8">
        <w:rPr>
          <w:rFonts w:ascii="Times New Roman" w:hAnsi="Times New Roman"/>
          <w:lang w:val="cs-CZ"/>
        </w:rPr>
        <w:t>tobolek.</w:t>
      </w:r>
    </w:p>
    <w:p w14:paraId="09D8095B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3FEB9C6F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4CDD26E4" w14:textId="77777777" w:rsidR="00445CB8" w:rsidRPr="002812C8" w:rsidRDefault="00445CB8" w:rsidP="00445CB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b/>
          <w:lang w:val="cs-CZ"/>
        </w:rPr>
        <w:t>5.</w:t>
      </w:r>
      <w:r w:rsidRPr="002812C8">
        <w:rPr>
          <w:rFonts w:ascii="Times New Roman" w:hAnsi="Times New Roman"/>
          <w:b/>
          <w:lang w:val="cs-CZ"/>
        </w:rPr>
        <w:tab/>
        <w:t>ZPŮSOB A CESTA/CESTY PODÁNÍ</w:t>
      </w:r>
    </w:p>
    <w:p w14:paraId="5B29C720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6CC90FB5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lang w:val="cs-CZ"/>
        </w:rPr>
        <w:t>Před použitím si přečtěte příbalovou informaci.</w:t>
      </w:r>
    </w:p>
    <w:p w14:paraId="786C80F8" w14:textId="77777777" w:rsidR="00445CB8" w:rsidRPr="002812C8" w:rsidRDefault="00F24CAA" w:rsidP="00445CB8">
      <w:pPr>
        <w:suppressLineNumbers/>
        <w:autoSpaceDE w:val="0"/>
        <w:autoSpaceDN w:val="0"/>
        <w:adjustRightInd w:val="0"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lang w:val="cs-CZ"/>
        </w:rPr>
        <w:t>Perorální podání.</w:t>
      </w:r>
    </w:p>
    <w:p w14:paraId="759CB1C9" w14:textId="77777777" w:rsidR="00420FF5" w:rsidRPr="002812C8" w:rsidRDefault="00420FF5" w:rsidP="00445CB8">
      <w:pPr>
        <w:suppressLineNumbers/>
        <w:autoSpaceDE w:val="0"/>
        <w:autoSpaceDN w:val="0"/>
        <w:adjustRightInd w:val="0"/>
        <w:rPr>
          <w:rFonts w:ascii="Times New Roman" w:hAnsi="Times New Roman"/>
          <w:lang w:val="cs-CZ"/>
        </w:rPr>
      </w:pPr>
    </w:p>
    <w:p w14:paraId="175D6A6D" w14:textId="77777777" w:rsidR="00445CB8" w:rsidRPr="002812C8" w:rsidRDefault="00445CB8" w:rsidP="00445CB8">
      <w:pPr>
        <w:suppressLineNumbers/>
        <w:autoSpaceDE w:val="0"/>
        <w:autoSpaceDN w:val="0"/>
        <w:adjustRightInd w:val="0"/>
        <w:rPr>
          <w:rFonts w:ascii="Times New Roman" w:hAnsi="Times New Roman"/>
          <w:lang w:val="cs-CZ"/>
        </w:rPr>
      </w:pPr>
    </w:p>
    <w:p w14:paraId="75C89B8E" w14:textId="77777777" w:rsidR="00445CB8" w:rsidRPr="002812C8" w:rsidRDefault="00445CB8" w:rsidP="00445CB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b/>
          <w:lang w:val="cs-CZ"/>
        </w:rPr>
        <w:t>6.</w:t>
      </w:r>
      <w:r w:rsidRPr="002812C8">
        <w:rPr>
          <w:rFonts w:ascii="Times New Roman" w:hAnsi="Times New Roman"/>
          <w:b/>
          <w:lang w:val="cs-CZ"/>
        </w:rPr>
        <w:tab/>
        <w:t>ZVLÁŠTNÍ UPOZORNĚNÍ, ŽE LÉČIVÝ PŘÍPRAVEK MUSÍ BÝT UCHOVÁVÁN MIMO DOHLED A DOSAH DĚTÍ</w:t>
      </w:r>
    </w:p>
    <w:p w14:paraId="2C048D20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45A6C5E3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2A027753" w14:textId="77777777" w:rsidR="00445CB8" w:rsidRPr="002812C8" w:rsidRDefault="00445CB8" w:rsidP="00445CB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b/>
          <w:lang w:val="cs-CZ"/>
        </w:rPr>
        <w:t>7.</w:t>
      </w:r>
      <w:r w:rsidRPr="002812C8">
        <w:rPr>
          <w:rFonts w:ascii="Times New Roman" w:hAnsi="Times New Roman"/>
          <w:b/>
          <w:lang w:val="cs-CZ"/>
        </w:rPr>
        <w:tab/>
        <w:t>DALŠÍ ZVLÁŠTNÍ UPOZORNĚNÍ, POKUD JE POTŘEBNÉ</w:t>
      </w:r>
    </w:p>
    <w:p w14:paraId="3BA8672C" w14:textId="77777777" w:rsidR="00E9126F" w:rsidRPr="002812C8" w:rsidRDefault="00E9126F" w:rsidP="00445CB8">
      <w:pPr>
        <w:suppressLineNumbers/>
        <w:rPr>
          <w:rFonts w:ascii="Times New Roman" w:hAnsi="Times New Roman"/>
          <w:lang w:val="cs-CZ"/>
        </w:rPr>
      </w:pPr>
    </w:p>
    <w:p w14:paraId="468AC96B" w14:textId="77777777" w:rsidR="00445CB8" w:rsidRPr="002812C8" w:rsidRDefault="00445CB8" w:rsidP="00445CB8">
      <w:pPr>
        <w:suppressLineNumbers/>
        <w:tabs>
          <w:tab w:val="left" w:pos="749"/>
        </w:tabs>
        <w:rPr>
          <w:rFonts w:ascii="Times New Roman" w:hAnsi="Times New Roman"/>
          <w:lang w:val="cs-CZ"/>
        </w:rPr>
      </w:pPr>
    </w:p>
    <w:p w14:paraId="555DDDD2" w14:textId="77777777" w:rsidR="00445CB8" w:rsidRPr="002812C8" w:rsidRDefault="00445CB8" w:rsidP="00445CB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b/>
          <w:lang w:val="cs-CZ"/>
        </w:rPr>
        <w:t>8.</w:t>
      </w:r>
      <w:r w:rsidRPr="002812C8">
        <w:rPr>
          <w:rFonts w:ascii="Times New Roman" w:hAnsi="Times New Roman"/>
          <w:b/>
          <w:lang w:val="cs-CZ"/>
        </w:rPr>
        <w:tab/>
        <w:t>POUŽITELNOST</w:t>
      </w:r>
    </w:p>
    <w:p w14:paraId="0D1393DD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431C3F34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lang w:val="cs-CZ"/>
        </w:rPr>
        <w:t>EXP</w:t>
      </w:r>
    </w:p>
    <w:p w14:paraId="2DB19764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1109A794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3A6EA0D9" w14:textId="77777777" w:rsidR="00445CB8" w:rsidRPr="002812C8" w:rsidRDefault="00445CB8" w:rsidP="00445CB8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b/>
          <w:lang w:val="cs-CZ"/>
        </w:rPr>
        <w:t>9.</w:t>
      </w:r>
      <w:r w:rsidRPr="002812C8">
        <w:rPr>
          <w:rFonts w:ascii="Times New Roman" w:hAnsi="Times New Roman"/>
          <w:b/>
          <w:lang w:val="cs-CZ"/>
        </w:rPr>
        <w:tab/>
        <w:t>ZVLÁŠTNÍ PODMÍNKY PRO UCHOVÁVÁNÍ</w:t>
      </w:r>
    </w:p>
    <w:p w14:paraId="411D74A2" w14:textId="77777777" w:rsidR="00445CB8" w:rsidRPr="002812C8" w:rsidRDefault="00445CB8" w:rsidP="00445CB8">
      <w:pPr>
        <w:keepNext/>
        <w:suppressLineNumbers/>
        <w:rPr>
          <w:rFonts w:ascii="Times New Roman" w:hAnsi="Times New Roman"/>
          <w:lang w:val="cs-CZ"/>
        </w:rPr>
      </w:pPr>
    </w:p>
    <w:p w14:paraId="22102F7D" w14:textId="77777777" w:rsidR="00445CB8" w:rsidRPr="002812C8" w:rsidRDefault="00445CB8" w:rsidP="00445CB8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Uchovávejte při teplotě do 30 </w:t>
      </w:r>
      <w:r w:rsidRPr="002812C8">
        <w:rPr>
          <w:spacing w:val="-2"/>
          <w:lang w:val="cs-CZ"/>
        </w:rPr>
        <w:t>°C.</w:t>
      </w:r>
    </w:p>
    <w:p w14:paraId="61FA9092" w14:textId="77777777" w:rsidR="00445CB8" w:rsidRPr="002812C8" w:rsidRDefault="00445CB8" w:rsidP="00445CB8">
      <w:pPr>
        <w:pStyle w:val="BodyText"/>
        <w:ind w:left="0"/>
        <w:rPr>
          <w:lang w:val="cs-CZ"/>
        </w:rPr>
      </w:pPr>
    </w:p>
    <w:p w14:paraId="648919C9" w14:textId="77777777" w:rsidR="00445CB8" w:rsidRPr="002812C8" w:rsidRDefault="00445CB8" w:rsidP="00445CB8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Uchovávejte v dobře uzavřeném obalu, aby byl přípravek chráněn před vlhkostí.</w:t>
      </w:r>
    </w:p>
    <w:p w14:paraId="7AAF31AC" w14:textId="77777777" w:rsidR="00445CB8" w:rsidRPr="002812C8" w:rsidRDefault="00445CB8" w:rsidP="00445CB8">
      <w:pPr>
        <w:suppressLineNumbers/>
        <w:ind w:left="567" w:hanging="567"/>
        <w:rPr>
          <w:rFonts w:ascii="Times New Roman" w:hAnsi="Times New Roman"/>
          <w:lang w:val="cs-CZ"/>
        </w:rPr>
      </w:pPr>
    </w:p>
    <w:p w14:paraId="2E1184C7" w14:textId="77777777" w:rsidR="00445CB8" w:rsidRPr="002812C8" w:rsidRDefault="00445CB8" w:rsidP="00445CB8">
      <w:pPr>
        <w:suppressLineNumbers/>
        <w:ind w:left="567" w:hanging="567"/>
        <w:rPr>
          <w:rFonts w:ascii="Times New Roman" w:hAnsi="Times New Roman"/>
          <w:lang w:val="cs-CZ"/>
        </w:rPr>
      </w:pPr>
    </w:p>
    <w:p w14:paraId="711F9258" w14:textId="77777777" w:rsidR="00445CB8" w:rsidRPr="002812C8" w:rsidRDefault="00445CB8" w:rsidP="00445CB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b/>
          <w:lang w:val="cs-CZ"/>
        </w:rPr>
      </w:pPr>
      <w:r w:rsidRPr="002812C8">
        <w:rPr>
          <w:rFonts w:ascii="Times New Roman" w:hAnsi="Times New Roman"/>
          <w:b/>
          <w:lang w:val="cs-CZ"/>
        </w:rPr>
        <w:t>10.</w:t>
      </w:r>
      <w:r w:rsidRPr="002812C8">
        <w:rPr>
          <w:rFonts w:ascii="Times New Roman" w:hAnsi="Times New Roman"/>
          <w:b/>
          <w:lang w:val="cs-CZ"/>
        </w:rPr>
        <w:tab/>
        <w:t>ZVLÁŠTNÍ OPATŘENÍ PRO LIKVIDACI NEPOUŽITÝCH LÉČIVÝCH PŘÍPRAVKŮ NEBO ODPADU Z NICH, POKUD JE TO VHODNÉ</w:t>
      </w:r>
    </w:p>
    <w:p w14:paraId="633E21D1" w14:textId="77777777" w:rsidR="00183AF8" w:rsidRPr="00183AF8" w:rsidRDefault="00183AF8" w:rsidP="00445CB8">
      <w:pPr>
        <w:suppressLineNumbers/>
        <w:rPr>
          <w:rFonts w:ascii="Times New Roman" w:hAnsi="Times New Roman"/>
          <w:lang w:val="cs-CZ"/>
        </w:rPr>
      </w:pPr>
    </w:p>
    <w:p w14:paraId="61A445D6" w14:textId="77777777" w:rsidR="00445CB8" w:rsidRPr="00183AF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761806B2" w14:textId="77777777" w:rsidR="00445CB8" w:rsidRPr="00183AF8" w:rsidRDefault="00445CB8" w:rsidP="00445CB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b/>
          <w:lang w:val="cs-CZ"/>
        </w:rPr>
      </w:pPr>
      <w:r w:rsidRPr="00183AF8">
        <w:rPr>
          <w:rFonts w:ascii="Times New Roman" w:hAnsi="Times New Roman"/>
          <w:b/>
          <w:lang w:val="cs-CZ"/>
        </w:rPr>
        <w:t>11.</w:t>
      </w:r>
      <w:r w:rsidRPr="00183AF8">
        <w:rPr>
          <w:rFonts w:ascii="Times New Roman" w:hAnsi="Times New Roman"/>
          <w:b/>
          <w:lang w:val="cs-CZ"/>
        </w:rPr>
        <w:tab/>
        <w:t>NÁZEV A ADRESA DRŽITELE ROZHODNUTÍ O REGISTRACI</w:t>
      </w:r>
    </w:p>
    <w:p w14:paraId="12C5C058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4770B62D" w14:textId="3B14D95C" w:rsidR="00FF353B" w:rsidRPr="009B425B" w:rsidRDefault="00FA59E4" w:rsidP="00FF353B">
      <w:pPr>
        <w:suppressLineNumbers/>
        <w:rPr>
          <w:rFonts w:ascii="Times New Roman" w:hAnsi="Times New Roman"/>
          <w:noProof/>
          <w:lang w:val="cs-CZ"/>
        </w:rPr>
      </w:pPr>
      <w:r>
        <w:rPr>
          <w:rFonts w:ascii="Times New Roman" w:hAnsi="Times New Roman"/>
          <w:noProof/>
          <w:lang w:val="cs-CZ"/>
        </w:rPr>
        <w:t>Haleon Ireland Dungarvan Limited</w:t>
      </w:r>
      <w:r w:rsidR="00FF353B" w:rsidRPr="009B425B">
        <w:rPr>
          <w:rFonts w:ascii="Times New Roman" w:hAnsi="Times New Roman"/>
          <w:noProof/>
          <w:lang w:val="cs-CZ"/>
        </w:rPr>
        <w:t xml:space="preserve">, </w:t>
      </w:r>
    </w:p>
    <w:p w14:paraId="4A09BDC1" w14:textId="77777777" w:rsidR="00FF353B" w:rsidRPr="009B6700" w:rsidRDefault="00FF353B" w:rsidP="00FF353B">
      <w:pPr>
        <w:suppressLineNumbers/>
        <w:rPr>
          <w:rFonts w:ascii="Times New Roman" w:hAnsi="Times New Roman"/>
          <w:noProof/>
          <w:lang w:val="cs-CZ"/>
        </w:rPr>
      </w:pPr>
      <w:r w:rsidRPr="009B6700">
        <w:rPr>
          <w:rFonts w:ascii="Times New Roman" w:hAnsi="Times New Roman"/>
          <w:noProof/>
          <w:lang w:val="cs-CZ"/>
        </w:rPr>
        <w:t xml:space="preserve">Knockbrack, </w:t>
      </w:r>
    </w:p>
    <w:p w14:paraId="72C1740B" w14:textId="77777777" w:rsidR="00FF353B" w:rsidRPr="009B6700" w:rsidRDefault="00FF353B" w:rsidP="00FF353B">
      <w:pPr>
        <w:suppressLineNumbers/>
        <w:rPr>
          <w:rFonts w:ascii="Times New Roman" w:hAnsi="Times New Roman"/>
          <w:noProof/>
          <w:lang w:val="cs-CZ"/>
        </w:rPr>
      </w:pPr>
      <w:r w:rsidRPr="009B6700">
        <w:rPr>
          <w:rFonts w:ascii="Times New Roman" w:hAnsi="Times New Roman"/>
          <w:noProof/>
          <w:lang w:val="cs-CZ"/>
        </w:rPr>
        <w:t xml:space="preserve">Dungarvan, </w:t>
      </w:r>
    </w:p>
    <w:p w14:paraId="028DCF86" w14:textId="77777777" w:rsidR="00FF353B" w:rsidRPr="009B6700" w:rsidRDefault="00FF353B" w:rsidP="00FF353B">
      <w:pPr>
        <w:suppressLineNumbers/>
        <w:rPr>
          <w:rFonts w:ascii="Times New Roman" w:hAnsi="Times New Roman"/>
          <w:noProof/>
          <w:lang w:val="cs-CZ"/>
        </w:rPr>
      </w:pPr>
      <w:r w:rsidRPr="009B6700">
        <w:rPr>
          <w:rFonts w:ascii="Times New Roman" w:hAnsi="Times New Roman"/>
          <w:noProof/>
          <w:lang w:val="cs-CZ"/>
        </w:rPr>
        <w:t xml:space="preserve">Co. Waterford, </w:t>
      </w:r>
    </w:p>
    <w:p w14:paraId="155EEF2B" w14:textId="77777777" w:rsidR="00445CB8" w:rsidRPr="00935A9D" w:rsidRDefault="00FF353B" w:rsidP="00445CB8">
      <w:pPr>
        <w:suppressLineNumbers/>
        <w:rPr>
          <w:rFonts w:ascii="Times New Roman" w:hAnsi="Times New Roman"/>
          <w:lang w:val="cs-CZ"/>
        </w:rPr>
      </w:pPr>
      <w:r w:rsidRPr="009B6700">
        <w:rPr>
          <w:rFonts w:ascii="Times New Roman" w:hAnsi="Times New Roman"/>
          <w:noProof/>
          <w:lang w:val="cs-CZ"/>
        </w:rPr>
        <w:t>Irsko</w:t>
      </w:r>
    </w:p>
    <w:p w14:paraId="760A13E5" w14:textId="77777777" w:rsidR="00445CB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7BAA2FC6" w14:textId="77777777" w:rsidR="0046391A" w:rsidRPr="002812C8" w:rsidRDefault="0046391A" w:rsidP="00445CB8">
      <w:pPr>
        <w:suppressLineNumbers/>
        <w:rPr>
          <w:rFonts w:ascii="Times New Roman" w:hAnsi="Times New Roman"/>
          <w:lang w:val="cs-CZ"/>
        </w:rPr>
      </w:pPr>
    </w:p>
    <w:p w14:paraId="4AF7BB3C" w14:textId="77777777" w:rsidR="00445CB8" w:rsidRPr="002812C8" w:rsidRDefault="00445CB8" w:rsidP="00445CB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b/>
          <w:lang w:val="cs-CZ"/>
        </w:rPr>
        <w:t>12.</w:t>
      </w:r>
      <w:r w:rsidRPr="002812C8">
        <w:rPr>
          <w:rFonts w:ascii="Times New Roman" w:hAnsi="Times New Roman"/>
          <w:b/>
          <w:lang w:val="cs-CZ"/>
        </w:rPr>
        <w:tab/>
        <w:t>REGISTRAČNÍ ČÍSLO/ČÍSLA</w:t>
      </w:r>
    </w:p>
    <w:p w14:paraId="1CD6D3D3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7889161F" w14:textId="77777777" w:rsidR="00445CB8" w:rsidRPr="002812C8" w:rsidRDefault="00445CB8" w:rsidP="00445CB8">
      <w:pPr>
        <w:suppressLineNumbers/>
        <w:rPr>
          <w:rFonts w:ascii="Times New Roman" w:hAnsi="Times New Roman"/>
          <w:b/>
          <w:lang w:val="cs-CZ"/>
        </w:rPr>
      </w:pPr>
    </w:p>
    <w:p w14:paraId="3E22A69D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525E988B" w14:textId="77777777" w:rsidR="00445CB8" w:rsidRPr="002812C8" w:rsidRDefault="00445CB8" w:rsidP="00445CB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b/>
          <w:lang w:val="cs-CZ"/>
        </w:rPr>
        <w:t>13.</w:t>
      </w:r>
      <w:r w:rsidRPr="002812C8">
        <w:rPr>
          <w:rFonts w:ascii="Times New Roman" w:hAnsi="Times New Roman"/>
          <w:b/>
          <w:lang w:val="cs-CZ"/>
        </w:rPr>
        <w:tab/>
        <w:t>ČÍSLO ŠARŽE</w:t>
      </w:r>
    </w:p>
    <w:p w14:paraId="120EFF97" w14:textId="77777777" w:rsidR="00445CB8" w:rsidRPr="002812C8" w:rsidRDefault="00445CB8" w:rsidP="00445CB8">
      <w:pPr>
        <w:suppressLineNumbers/>
        <w:rPr>
          <w:rFonts w:ascii="Times New Roman" w:hAnsi="Times New Roman"/>
          <w:i/>
          <w:lang w:val="cs-CZ"/>
        </w:rPr>
      </w:pPr>
    </w:p>
    <w:p w14:paraId="646FF754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lang w:val="cs-CZ"/>
        </w:rPr>
        <w:t>č.š.:</w:t>
      </w:r>
    </w:p>
    <w:p w14:paraId="3670498D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0CC27F9E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1CA67843" w14:textId="77777777" w:rsidR="00445CB8" w:rsidRPr="002812C8" w:rsidRDefault="00445CB8" w:rsidP="00445CB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b/>
          <w:lang w:val="cs-CZ"/>
        </w:rPr>
        <w:t>14.</w:t>
      </w:r>
      <w:r w:rsidRPr="002812C8">
        <w:rPr>
          <w:rFonts w:ascii="Times New Roman" w:hAnsi="Times New Roman"/>
          <w:b/>
          <w:lang w:val="cs-CZ"/>
        </w:rPr>
        <w:tab/>
        <w:t>KLASIFIKACE PRO VÝDEJ</w:t>
      </w:r>
    </w:p>
    <w:p w14:paraId="39606E18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436C5AB2" w14:textId="77777777" w:rsidR="00C5496A" w:rsidRPr="002812C8" w:rsidRDefault="00C5496A" w:rsidP="00445CB8">
      <w:pPr>
        <w:suppressLineNumbers/>
        <w:rPr>
          <w:rFonts w:ascii="Times New Roman" w:hAnsi="Times New Roman"/>
          <w:lang w:val="cs-CZ"/>
        </w:rPr>
      </w:pPr>
    </w:p>
    <w:p w14:paraId="2EE03F8C" w14:textId="77777777" w:rsidR="00445CB8" w:rsidRPr="002812C8" w:rsidRDefault="00445CB8" w:rsidP="00445CB8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b/>
          <w:lang w:val="cs-CZ"/>
        </w:rPr>
        <w:t>15.</w:t>
      </w:r>
      <w:r w:rsidRPr="002812C8">
        <w:rPr>
          <w:rFonts w:ascii="Times New Roman" w:hAnsi="Times New Roman"/>
          <w:b/>
          <w:lang w:val="cs-CZ"/>
        </w:rPr>
        <w:tab/>
        <w:t>NÁVOD K POUŽITÍ</w:t>
      </w:r>
    </w:p>
    <w:p w14:paraId="6BF2B260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58B208E1" w14:textId="77777777" w:rsidR="00445CB8" w:rsidRPr="002812C8" w:rsidRDefault="00445CB8" w:rsidP="00445CB8">
      <w:pPr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lang w:val="cs-CZ"/>
        </w:rPr>
        <w:t xml:space="preserve">K léčbě pálení žáhy a kyselého refluxu </w:t>
      </w:r>
    </w:p>
    <w:p w14:paraId="410B9141" w14:textId="77777777" w:rsidR="00445CB8" w:rsidRPr="002812C8" w:rsidRDefault="00445CB8" w:rsidP="00445CB8">
      <w:pPr>
        <w:rPr>
          <w:rFonts w:ascii="Times New Roman" w:hAnsi="Times New Roman"/>
          <w:lang w:val="cs-CZ"/>
        </w:rPr>
      </w:pPr>
    </w:p>
    <w:p w14:paraId="73D04B91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lang w:val="cs-CZ"/>
        </w:rPr>
        <w:t>Užívejte jednu tobolku denně. Nepřekračujte tuto dávku.</w:t>
      </w:r>
    </w:p>
    <w:p w14:paraId="18EFFB87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spacing w:val="-1"/>
          <w:lang w:val="cs-CZ"/>
        </w:rPr>
        <w:t>Tobolky se polykají celé. Tobolku nekousejte, nedrťte ani neotevírejte.</w:t>
      </w:r>
    </w:p>
    <w:p w14:paraId="49913BA4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63A9D4FF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lang w:val="cs-CZ"/>
        </w:rPr>
        <w:t>Tobolky</w:t>
      </w:r>
    </w:p>
    <w:p w14:paraId="055D335A" w14:textId="77777777" w:rsidR="00445CB8" w:rsidRPr="002812C8" w:rsidRDefault="00445CB8" w:rsidP="00445CB8">
      <w:pPr>
        <w:suppressLineNumbers/>
        <w:rPr>
          <w:rFonts w:ascii="Times New Roman" w:hAnsi="Times New Roman"/>
          <w:lang w:val="cs-CZ"/>
        </w:rPr>
      </w:pPr>
    </w:p>
    <w:p w14:paraId="6387A8B5" w14:textId="77777777" w:rsidR="00845B4C" w:rsidRPr="002812C8" w:rsidRDefault="00845B4C" w:rsidP="00445CB8">
      <w:pPr>
        <w:suppressLineNumbers/>
        <w:rPr>
          <w:rFonts w:ascii="Times New Roman" w:hAnsi="Times New Roman"/>
          <w:lang w:val="cs-CZ"/>
        </w:rPr>
      </w:pPr>
    </w:p>
    <w:p w14:paraId="66601D9D" w14:textId="77777777" w:rsidR="00445CB8" w:rsidRPr="002812C8" w:rsidRDefault="00445CB8" w:rsidP="00445CB8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lang w:val="cs-CZ"/>
        </w:rPr>
      </w:pPr>
      <w:r w:rsidRPr="002812C8">
        <w:rPr>
          <w:rFonts w:ascii="Times New Roman" w:hAnsi="Times New Roman"/>
          <w:b/>
          <w:lang w:val="cs-CZ"/>
        </w:rPr>
        <w:t>16.</w:t>
      </w:r>
      <w:r w:rsidRPr="002812C8">
        <w:rPr>
          <w:rFonts w:ascii="Times New Roman" w:hAnsi="Times New Roman"/>
          <w:b/>
          <w:lang w:val="cs-CZ"/>
        </w:rPr>
        <w:tab/>
        <w:t>INFORMACE V BRAILLOVĚ PÍSMU</w:t>
      </w:r>
    </w:p>
    <w:p w14:paraId="105D0587" w14:textId="77777777" w:rsidR="00445CB8" w:rsidRPr="002812C8" w:rsidRDefault="00445CB8" w:rsidP="00445CB8">
      <w:pPr>
        <w:rPr>
          <w:rFonts w:ascii="Times New Roman" w:hAnsi="Times New Roman"/>
          <w:shd w:val="clear" w:color="auto" w:fill="CCCCCC"/>
          <w:lang w:val="cs-CZ"/>
        </w:rPr>
      </w:pPr>
    </w:p>
    <w:p w14:paraId="5BA9B853" w14:textId="77777777" w:rsidR="00445CB8" w:rsidRPr="002812C8" w:rsidRDefault="00445CB8" w:rsidP="00445CB8">
      <w:pPr>
        <w:rPr>
          <w:rFonts w:ascii="Times New Roman" w:hAnsi="Times New Roman"/>
          <w:i/>
          <w:shd w:val="clear" w:color="auto" w:fill="CCCCCC"/>
          <w:lang w:val="cs-CZ"/>
        </w:rPr>
      </w:pPr>
    </w:p>
    <w:p w14:paraId="19112F68" w14:textId="77777777" w:rsidR="00445CB8" w:rsidRPr="002812C8" w:rsidRDefault="00445CB8" w:rsidP="00445C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i/>
          <w:lang w:val="cs-CZ"/>
        </w:rPr>
      </w:pPr>
      <w:r w:rsidRPr="002812C8">
        <w:rPr>
          <w:rFonts w:ascii="Times New Roman" w:hAnsi="Times New Roman"/>
          <w:b/>
          <w:lang w:val="cs-CZ"/>
        </w:rPr>
        <w:t>17.</w:t>
      </w:r>
      <w:r w:rsidRPr="002812C8">
        <w:rPr>
          <w:rFonts w:ascii="Times New Roman" w:hAnsi="Times New Roman"/>
          <w:b/>
          <w:lang w:val="cs-CZ"/>
        </w:rPr>
        <w:tab/>
        <w:t>JEDINEČNÝ IDENTIFIKÁTOR – 2D ČÁROVÝ KÓD</w:t>
      </w:r>
    </w:p>
    <w:p w14:paraId="435467CC" w14:textId="77777777" w:rsidR="00BD112B" w:rsidRPr="002812C8" w:rsidRDefault="00BD112B" w:rsidP="00445CB8">
      <w:pPr>
        <w:rPr>
          <w:rFonts w:ascii="Times New Roman" w:hAnsi="Times New Roman"/>
          <w:lang w:val="cs-CZ"/>
        </w:rPr>
      </w:pPr>
    </w:p>
    <w:p w14:paraId="181ECDBC" w14:textId="77777777" w:rsidR="00445CB8" w:rsidRPr="009830EB" w:rsidRDefault="00445CB8" w:rsidP="00445CB8">
      <w:pPr>
        <w:rPr>
          <w:rFonts w:ascii="Times New Roman" w:hAnsi="Times New Roman"/>
          <w:i/>
          <w:vanish/>
          <w:lang w:val="cs-CZ"/>
        </w:rPr>
      </w:pPr>
    </w:p>
    <w:p w14:paraId="70C769DB" w14:textId="77777777" w:rsidR="00445CB8" w:rsidRPr="002812C8" w:rsidRDefault="00445CB8" w:rsidP="00445C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i/>
          <w:lang w:val="cs-CZ"/>
        </w:rPr>
      </w:pPr>
      <w:r w:rsidRPr="002812C8">
        <w:rPr>
          <w:rFonts w:ascii="Times New Roman" w:hAnsi="Times New Roman"/>
          <w:b/>
          <w:lang w:val="cs-CZ"/>
        </w:rPr>
        <w:t>18.</w:t>
      </w:r>
      <w:r w:rsidRPr="002812C8">
        <w:rPr>
          <w:rFonts w:ascii="Times New Roman" w:hAnsi="Times New Roman"/>
          <w:b/>
          <w:lang w:val="cs-CZ"/>
        </w:rPr>
        <w:tab/>
        <w:t>JEDINEČNÝ IDENTIFIKÁTOR – DATA ČITELNÁ OKEM</w:t>
      </w:r>
    </w:p>
    <w:p w14:paraId="2D34D81E" w14:textId="77777777" w:rsidR="00445CB8" w:rsidRPr="002812C8" w:rsidRDefault="00445CB8" w:rsidP="00445CB8">
      <w:pPr>
        <w:rPr>
          <w:rFonts w:ascii="Times New Roman" w:hAnsi="Times New Roman"/>
          <w:lang w:val="cs-CZ"/>
        </w:rPr>
      </w:pPr>
    </w:p>
    <w:p w14:paraId="5F53BD8E" w14:textId="77777777" w:rsidR="00845B4C" w:rsidRPr="002812C8" w:rsidRDefault="00845B4C" w:rsidP="00445CB8">
      <w:pPr>
        <w:rPr>
          <w:rFonts w:ascii="Times New Roman" w:hAnsi="Times New Roman"/>
          <w:lang w:val="cs-CZ"/>
        </w:rPr>
      </w:pPr>
    </w:p>
    <w:p w14:paraId="2A9BD571" w14:textId="77777777" w:rsidR="00445CB8" w:rsidRPr="00183AF8" w:rsidRDefault="00445CB8" w:rsidP="00442873">
      <w:pPr>
        <w:suppressLineNumbers/>
        <w:jc w:val="center"/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b/>
          <w:lang w:val="cs-CZ"/>
        </w:rPr>
        <w:br w:type="page"/>
      </w:r>
    </w:p>
    <w:p w14:paraId="37581642" w14:textId="77777777" w:rsidR="00334260" w:rsidRPr="002812C8" w:rsidRDefault="00334260" w:rsidP="00442873">
      <w:pPr>
        <w:jc w:val="center"/>
        <w:rPr>
          <w:rFonts w:ascii="Times New Roman" w:eastAsia="Times New Roman" w:hAnsi="Times New Roman"/>
          <w:lang w:val="cs-CZ"/>
        </w:rPr>
      </w:pPr>
    </w:p>
    <w:p w14:paraId="495AC362" w14:textId="77777777" w:rsidR="00FA6032" w:rsidRPr="002812C8" w:rsidRDefault="00FA6032" w:rsidP="00442873">
      <w:pPr>
        <w:jc w:val="center"/>
        <w:rPr>
          <w:rFonts w:ascii="Times New Roman" w:eastAsia="Times New Roman" w:hAnsi="Times New Roman"/>
          <w:lang w:val="cs-CZ"/>
        </w:rPr>
      </w:pPr>
    </w:p>
    <w:p w14:paraId="3A066589" w14:textId="77777777" w:rsidR="00334260" w:rsidRPr="002812C8" w:rsidRDefault="00334260" w:rsidP="00442873">
      <w:pPr>
        <w:jc w:val="center"/>
        <w:rPr>
          <w:rFonts w:ascii="Times New Roman" w:eastAsia="Times New Roman" w:hAnsi="Times New Roman"/>
          <w:lang w:val="cs-CZ"/>
        </w:rPr>
      </w:pPr>
    </w:p>
    <w:p w14:paraId="227217EE" w14:textId="77777777" w:rsidR="00334260" w:rsidRPr="002812C8" w:rsidRDefault="00334260" w:rsidP="00442873">
      <w:pPr>
        <w:jc w:val="center"/>
        <w:rPr>
          <w:rFonts w:ascii="Times New Roman" w:eastAsia="Times New Roman" w:hAnsi="Times New Roman"/>
          <w:lang w:val="cs-CZ"/>
        </w:rPr>
      </w:pPr>
    </w:p>
    <w:p w14:paraId="0E0CD32A" w14:textId="77777777" w:rsidR="00334260" w:rsidRPr="002812C8" w:rsidRDefault="00334260" w:rsidP="00442873">
      <w:pPr>
        <w:jc w:val="center"/>
        <w:rPr>
          <w:rFonts w:ascii="Times New Roman" w:eastAsia="Times New Roman" w:hAnsi="Times New Roman"/>
          <w:lang w:val="cs-CZ"/>
        </w:rPr>
      </w:pPr>
    </w:p>
    <w:p w14:paraId="1D0DB399" w14:textId="77777777" w:rsidR="00334260" w:rsidRPr="002812C8" w:rsidRDefault="00334260" w:rsidP="00442873">
      <w:pPr>
        <w:jc w:val="center"/>
        <w:rPr>
          <w:rFonts w:ascii="Times New Roman" w:eastAsia="Times New Roman" w:hAnsi="Times New Roman"/>
          <w:lang w:val="cs-CZ"/>
        </w:rPr>
      </w:pPr>
    </w:p>
    <w:p w14:paraId="31AFB70B" w14:textId="77777777" w:rsidR="00334260" w:rsidRPr="002812C8" w:rsidRDefault="00334260" w:rsidP="00442873">
      <w:pPr>
        <w:jc w:val="center"/>
        <w:rPr>
          <w:rFonts w:ascii="Times New Roman" w:eastAsia="Times New Roman" w:hAnsi="Times New Roman"/>
          <w:lang w:val="cs-CZ"/>
        </w:rPr>
      </w:pPr>
    </w:p>
    <w:p w14:paraId="3D0DFF42" w14:textId="77777777" w:rsidR="00334260" w:rsidRPr="002812C8" w:rsidRDefault="00334260" w:rsidP="00442873">
      <w:pPr>
        <w:jc w:val="center"/>
        <w:rPr>
          <w:rFonts w:ascii="Times New Roman" w:eastAsia="Times New Roman" w:hAnsi="Times New Roman"/>
          <w:lang w:val="cs-CZ"/>
        </w:rPr>
      </w:pPr>
    </w:p>
    <w:p w14:paraId="5D064DC8" w14:textId="77777777" w:rsidR="00334260" w:rsidRPr="002812C8" w:rsidRDefault="00334260" w:rsidP="00442873">
      <w:pPr>
        <w:jc w:val="center"/>
        <w:rPr>
          <w:rFonts w:ascii="Times New Roman" w:eastAsia="Times New Roman" w:hAnsi="Times New Roman"/>
          <w:lang w:val="cs-CZ"/>
        </w:rPr>
      </w:pPr>
    </w:p>
    <w:p w14:paraId="55E2E472" w14:textId="77777777" w:rsidR="00334260" w:rsidRPr="002812C8" w:rsidRDefault="00334260" w:rsidP="00442873">
      <w:pPr>
        <w:jc w:val="center"/>
        <w:rPr>
          <w:rFonts w:ascii="Times New Roman" w:eastAsia="Times New Roman" w:hAnsi="Times New Roman"/>
          <w:lang w:val="cs-CZ"/>
        </w:rPr>
      </w:pPr>
    </w:p>
    <w:p w14:paraId="7C62CDBD" w14:textId="77777777" w:rsidR="00334260" w:rsidRPr="002812C8" w:rsidRDefault="00334260" w:rsidP="00442873">
      <w:pPr>
        <w:jc w:val="center"/>
        <w:rPr>
          <w:rFonts w:ascii="Times New Roman" w:eastAsia="Times New Roman" w:hAnsi="Times New Roman"/>
          <w:lang w:val="cs-CZ"/>
        </w:rPr>
      </w:pPr>
    </w:p>
    <w:p w14:paraId="757BD42D" w14:textId="77777777" w:rsidR="00334260" w:rsidRPr="002812C8" w:rsidRDefault="00334260" w:rsidP="00442873">
      <w:pPr>
        <w:jc w:val="center"/>
        <w:rPr>
          <w:rFonts w:ascii="Times New Roman" w:eastAsia="Times New Roman" w:hAnsi="Times New Roman"/>
          <w:lang w:val="cs-CZ"/>
        </w:rPr>
      </w:pPr>
    </w:p>
    <w:p w14:paraId="2A87C0C1" w14:textId="77777777" w:rsidR="00314776" w:rsidRPr="002812C8" w:rsidRDefault="00314776" w:rsidP="00442873">
      <w:pPr>
        <w:jc w:val="center"/>
        <w:rPr>
          <w:rFonts w:ascii="Times New Roman" w:eastAsia="Times New Roman" w:hAnsi="Times New Roman"/>
          <w:lang w:val="cs-CZ"/>
        </w:rPr>
      </w:pPr>
    </w:p>
    <w:p w14:paraId="34FA7013" w14:textId="77777777" w:rsidR="00334260" w:rsidRPr="002812C8" w:rsidRDefault="00334260" w:rsidP="00442873">
      <w:pPr>
        <w:jc w:val="center"/>
        <w:rPr>
          <w:rFonts w:ascii="Times New Roman" w:eastAsia="Times New Roman" w:hAnsi="Times New Roman"/>
          <w:lang w:val="cs-CZ"/>
        </w:rPr>
      </w:pPr>
    </w:p>
    <w:p w14:paraId="06AA5914" w14:textId="77777777" w:rsidR="00334260" w:rsidRPr="002812C8" w:rsidRDefault="00334260" w:rsidP="00442873">
      <w:pPr>
        <w:jc w:val="center"/>
        <w:rPr>
          <w:rFonts w:ascii="Times New Roman" w:eastAsia="Times New Roman" w:hAnsi="Times New Roman"/>
          <w:lang w:val="cs-CZ"/>
        </w:rPr>
      </w:pPr>
    </w:p>
    <w:p w14:paraId="50281561" w14:textId="77777777" w:rsidR="00334260" w:rsidRPr="002812C8" w:rsidRDefault="00334260" w:rsidP="00442873">
      <w:pPr>
        <w:jc w:val="center"/>
        <w:rPr>
          <w:rFonts w:ascii="Times New Roman" w:eastAsia="Times New Roman" w:hAnsi="Times New Roman"/>
          <w:lang w:val="cs-CZ"/>
        </w:rPr>
      </w:pPr>
    </w:p>
    <w:p w14:paraId="2CC8FE29" w14:textId="77777777" w:rsidR="00334260" w:rsidRPr="002812C8" w:rsidRDefault="00334260" w:rsidP="00442873">
      <w:pPr>
        <w:jc w:val="center"/>
        <w:rPr>
          <w:rFonts w:ascii="Times New Roman" w:eastAsia="Times New Roman" w:hAnsi="Times New Roman"/>
          <w:lang w:val="cs-CZ"/>
        </w:rPr>
      </w:pPr>
    </w:p>
    <w:p w14:paraId="35CB2F28" w14:textId="77777777" w:rsidR="00334260" w:rsidRPr="002812C8" w:rsidRDefault="00334260" w:rsidP="00442873">
      <w:pPr>
        <w:jc w:val="center"/>
        <w:rPr>
          <w:rFonts w:ascii="Times New Roman" w:eastAsia="Times New Roman" w:hAnsi="Times New Roman"/>
          <w:lang w:val="cs-CZ"/>
        </w:rPr>
      </w:pPr>
    </w:p>
    <w:p w14:paraId="4EDCD737" w14:textId="77777777" w:rsidR="00334260" w:rsidRPr="002812C8" w:rsidRDefault="00334260" w:rsidP="00442873">
      <w:pPr>
        <w:jc w:val="center"/>
        <w:rPr>
          <w:rFonts w:ascii="Times New Roman" w:eastAsia="Times New Roman" w:hAnsi="Times New Roman"/>
          <w:lang w:val="cs-CZ"/>
        </w:rPr>
      </w:pPr>
    </w:p>
    <w:p w14:paraId="09392FFA" w14:textId="77777777" w:rsidR="00334260" w:rsidRPr="002812C8" w:rsidRDefault="00334260" w:rsidP="00442873">
      <w:pPr>
        <w:jc w:val="center"/>
        <w:rPr>
          <w:rFonts w:ascii="Times New Roman" w:eastAsia="Times New Roman" w:hAnsi="Times New Roman"/>
          <w:lang w:val="cs-CZ"/>
        </w:rPr>
      </w:pPr>
    </w:p>
    <w:p w14:paraId="71F238DF" w14:textId="77777777" w:rsidR="00334260" w:rsidRPr="002812C8" w:rsidRDefault="00334260" w:rsidP="00442873">
      <w:pPr>
        <w:jc w:val="center"/>
        <w:rPr>
          <w:rFonts w:ascii="Times New Roman" w:eastAsia="Times New Roman" w:hAnsi="Times New Roman"/>
          <w:lang w:val="cs-CZ"/>
        </w:rPr>
      </w:pPr>
    </w:p>
    <w:p w14:paraId="747CC5E9" w14:textId="77777777" w:rsidR="00334260" w:rsidRPr="002812C8" w:rsidRDefault="00334260" w:rsidP="00442873">
      <w:pPr>
        <w:jc w:val="center"/>
        <w:rPr>
          <w:rFonts w:ascii="Times New Roman" w:eastAsia="Times New Roman" w:hAnsi="Times New Roman"/>
          <w:lang w:val="cs-CZ"/>
        </w:rPr>
      </w:pPr>
    </w:p>
    <w:p w14:paraId="71C16212" w14:textId="77777777" w:rsidR="001370F3" w:rsidRPr="002812C8" w:rsidRDefault="001370F3" w:rsidP="001370F3">
      <w:pPr>
        <w:pStyle w:val="A-Heading1"/>
        <w:rPr>
          <w:noProof w:val="0"/>
          <w:lang w:val="cs-CZ"/>
        </w:rPr>
      </w:pPr>
      <w:r w:rsidRPr="002812C8">
        <w:rPr>
          <w:noProof w:val="0"/>
          <w:lang w:val="cs-CZ"/>
        </w:rPr>
        <w:t>B. P</w:t>
      </w:r>
      <w:r w:rsidRPr="002812C8">
        <w:rPr>
          <w:noProof w:val="0"/>
          <w:spacing w:val="-1"/>
          <w:lang w:val="cs-CZ"/>
        </w:rPr>
        <w:t>ŘÍBALOVÁ INFORMACE</w:t>
      </w:r>
    </w:p>
    <w:p w14:paraId="22DC3212" w14:textId="77777777" w:rsidR="00334260" w:rsidRPr="002812C8" w:rsidRDefault="00334260" w:rsidP="00442873">
      <w:pPr>
        <w:jc w:val="center"/>
        <w:rPr>
          <w:rFonts w:ascii="Times New Roman" w:eastAsia="Times New Roman" w:hAnsi="Times New Roman"/>
          <w:lang w:val="cs-CZ"/>
        </w:rPr>
      </w:pPr>
    </w:p>
    <w:p w14:paraId="747994CF" w14:textId="77777777" w:rsidR="00334260" w:rsidRPr="002812C8" w:rsidRDefault="00586EDD" w:rsidP="007C2B2C">
      <w:pPr>
        <w:jc w:val="center"/>
        <w:rPr>
          <w:rFonts w:ascii="Times New Roman" w:eastAsia="Times New Roman" w:hAnsi="Times New Roman"/>
          <w:lang w:val="cs-CZ"/>
        </w:rPr>
      </w:pPr>
      <w:bookmarkStart w:id="113" w:name="B._PŘÍBALOVÁ_INFORMACE"/>
      <w:bookmarkEnd w:id="113"/>
      <w:r w:rsidRPr="002812C8">
        <w:rPr>
          <w:rFonts w:ascii="Times New Roman" w:hAnsi="Times New Roman"/>
          <w:b/>
          <w:spacing w:val="-1"/>
          <w:lang w:val="cs-CZ"/>
        </w:rPr>
        <w:br w:type="page"/>
      </w:r>
      <w:r w:rsidR="00F60068" w:rsidRPr="002812C8">
        <w:rPr>
          <w:rFonts w:ascii="Times New Roman" w:hAnsi="Times New Roman"/>
          <w:b/>
          <w:spacing w:val="-1"/>
          <w:lang w:val="cs-CZ"/>
        </w:rPr>
        <w:t>Příbalová informace: informace pro uživatele</w:t>
      </w:r>
    </w:p>
    <w:p w14:paraId="774EB2D8" w14:textId="77777777" w:rsidR="00334260" w:rsidRPr="002812C8" w:rsidRDefault="00334260" w:rsidP="007104D9">
      <w:pPr>
        <w:rPr>
          <w:rFonts w:ascii="Times New Roman" w:eastAsia="Times New Roman" w:hAnsi="Times New Roman"/>
          <w:b/>
          <w:bCs/>
          <w:lang w:val="cs-CZ"/>
        </w:rPr>
      </w:pPr>
    </w:p>
    <w:p w14:paraId="21300D2B" w14:textId="77777777" w:rsidR="00334260" w:rsidRPr="002812C8" w:rsidRDefault="00F60068" w:rsidP="007C2B2C">
      <w:pPr>
        <w:spacing w:line="251" w:lineRule="exact"/>
        <w:jc w:val="center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b/>
          <w:spacing w:val="-1"/>
          <w:lang w:val="cs-CZ"/>
        </w:rPr>
        <w:t>Nexium Control 20</w:t>
      </w:r>
      <w:r w:rsidRPr="002812C8">
        <w:rPr>
          <w:rFonts w:ascii="Times New Roman" w:hAnsi="Times New Roman"/>
          <w:b/>
          <w:spacing w:val="-3"/>
          <w:lang w:val="cs-CZ"/>
        </w:rPr>
        <w:t xml:space="preserve"> </w:t>
      </w:r>
      <w:r w:rsidRPr="002812C8">
        <w:rPr>
          <w:rFonts w:ascii="Times New Roman" w:hAnsi="Times New Roman"/>
          <w:b/>
          <w:spacing w:val="-1"/>
          <w:lang w:val="cs-CZ"/>
        </w:rPr>
        <w:t>mg enterosolventní tablety</w:t>
      </w:r>
    </w:p>
    <w:p w14:paraId="4B75F879" w14:textId="2C725910" w:rsidR="00334260" w:rsidRPr="002812C8" w:rsidRDefault="00F60068" w:rsidP="007C2B2C">
      <w:pPr>
        <w:pStyle w:val="BodyText"/>
        <w:spacing w:line="251" w:lineRule="exact"/>
        <w:ind w:left="0"/>
        <w:jc w:val="center"/>
        <w:rPr>
          <w:lang w:val="cs-CZ"/>
        </w:rPr>
      </w:pPr>
      <w:r w:rsidRPr="002812C8">
        <w:rPr>
          <w:spacing w:val="-1"/>
          <w:lang w:val="cs-CZ"/>
        </w:rPr>
        <w:t>esomeprazol</w:t>
      </w:r>
    </w:p>
    <w:p w14:paraId="07CA093C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6CD0FD04" w14:textId="77777777" w:rsidR="00334260" w:rsidRPr="002812C8" w:rsidRDefault="00F60068" w:rsidP="007C2B2C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Přečtěte si pozorně tuto příbalovou informaci dříve, než začnete tento přípravek užívat, protože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>obsahuje pro Vás důležité údaje.</w:t>
      </w:r>
    </w:p>
    <w:p w14:paraId="28876177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6CB2D1FE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Vždy užívejte tento přípravek přesně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souladu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příbalovou informací nebo podle pokynů svého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lékárníka.</w:t>
      </w:r>
    </w:p>
    <w:p w14:paraId="232EED38" w14:textId="77777777" w:rsidR="00334260" w:rsidRPr="002812C8" w:rsidRDefault="00F60068" w:rsidP="007C2B2C">
      <w:pPr>
        <w:pStyle w:val="BodyText"/>
        <w:numPr>
          <w:ilvl w:val="0"/>
          <w:numId w:val="3"/>
        </w:numPr>
        <w:tabs>
          <w:tab w:val="left" w:pos="685"/>
        </w:tabs>
        <w:spacing w:line="252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Ponechte si příbalovou informaci pro případ, že si ji budete potřebovat přečíst znovu.</w:t>
      </w:r>
    </w:p>
    <w:p w14:paraId="5A4F3F34" w14:textId="77777777" w:rsidR="00334260" w:rsidRPr="002812C8" w:rsidRDefault="00F60068" w:rsidP="007C2B2C">
      <w:pPr>
        <w:pStyle w:val="BodyText"/>
        <w:numPr>
          <w:ilvl w:val="0"/>
          <w:numId w:val="3"/>
        </w:numPr>
        <w:tabs>
          <w:tab w:val="left" w:pos="685"/>
        </w:tabs>
        <w:spacing w:line="252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Požádejte svého lékárníka, pokud potřebujete další informace nebo radu.</w:t>
      </w:r>
    </w:p>
    <w:p w14:paraId="2D38A122" w14:textId="77777777" w:rsidR="00334260" w:rsidRPr="002812C8" w:rsidRDefault="00F60068" w:rsidP="0016090E">
      <w:pPr>
        <w:pStyle w:val="BodyText"/>
        <w:numPr>
          <w:ilvl w:val="0"/>
          <w:numId w:val="3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Pokud se </w:t>
      </w:r>
      <w:r w:rsidRPr="002812C8">
        <w:rPr>
          <w:lang w:val="cs-CZ"/>
        </w:rPr>
        <w:t xml:space="preserve">u </w:t>
      </w:r>
      <w:r w:rsidRPr="002812C8">
        <w:rPr>
          <w:spacing w:val="-1"/>
          <w:lang w:val="cs-CZ"/>
        </w:rPr>
        <w:t xml:space="preserve">Vás vyskytne kterýkoli </w:t>
      </w: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nežádoucích účinků, sdělte to svému lékaři nebo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lékárníkovi. Stejně postupujte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případě jakýchkoli nežádoucích účinků, které nejsou uvedeny</w:t>
      </w:r>
      <w:r w:rsidRPr="002812C8">
        <w:rPr>
          <w:spacing w:val="29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této příbalové informaci. Viz bod 4.</w:t>
      </w:r>
    </w:p>
    <w:p w14:paraId="708A56C3" w14:textId="77777777" w:rsidR="00334260" w:rsidRPr="002812C8" w:rsidRDefault="00F60068" w:rsidP="007C2B2C">
      <w:pPr>
        <w:pStyle w:val="BodyText"/>
        <w:numPr>
          <w:ilvl w:val="0"/>
          <w:numId w:val="3"/>
        </w:numPr>
        <w:tabs>
          <w:tab w:val="left" w:pos="685"/>
        </w:tabs>
        <w:ind w:left="0" w:firstLine="0"/>
        <w:rPr>
          <w:lang w:val="cs-CZ"/>
        </w:rPr>
      </w:pPr>
      <w:r w:rsidRPr="002812C8">
        <w:rPr>
          <w:spacing w:val="-1"/>
          <w:lang w:val="cs-CZ"/>
        </w:rPr>
        <w:t>Pokud se do 14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dnů nebudete cítit lépe nebo pokud se Vám přitíží, musíte se poradit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lékařem.</w:t>
      </w:r>
    </w:p>
    <w:p w14:paraId="062F66A3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63812EFD" w14:textId="77777777" w:rsidR="00334260" w:rsidRPr="002812C8" w:rsidRDefault="00F60068" w:rsidP="007C2B2C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Co naleznete </w:t>
      </w:r>
      <w:r w:rsidRPr="002812C8">
        <w:rPr>
          <w:lang w:val="cs-CZ"/>
        </w:rPr>
        <w:t>v</w:t>
      </w:r>
      <w:r w:rsidRPr="002812C8">
        <w:rPr>
          <w:spacing w:val="-1"/>
          <w:lang w:val="cs-CZ"/>
        </w:rPr>
        <w:t xml:space="preserve"> této příbalové informaci</w:t>
      </w:r>
    </w:p>
    <w:p w14:paraId="6DF48D74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59E38A68" w14:textId="77777777" w:rsidR="00334260" w:rsidRPr="002812C8" w:rsidRDefault="00F60068" w:rsidP="007C2B2C">
      <w:pPr>
        <w:pStyle w:val="BodyText"/>
        <w:numPr>
          <w:ilvl w:val="0"/>
          <w:numId w:val="2"/>
        </w:numPr>
        <w:tabs>
          <w:tab w:val="left" w:pos="685"/>
        </w:tabs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Co je přípravek Nexium Control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čemu se používá</w:t>
      </w:r>
    </w:p>
    <w:p w14:paraId="0941ADF2" w14:textId="77777777" w:rsidR="00334260" w:rsidRPr="002812C8" w:rsidRDefault="00F60068" w:rsidP="007C2B2C">
      <w:pPr>
        <w:pStyle w:val="BodyText"/>
        <w:numPr>
          <w:ilvl w:val="0"/>
          <w:numId w:val="2"/>
        </w:numPr>
        <w:tabs>
          <w:tab w:val="left" w:pos="685"/>
        </w:tabs>
        <w:spacing w:line="252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Čemu musíte věnovat pozornost, než začnete přípravek Nexium Control</w:t>
      </w:r>
      <w:r w:rsidRPr="002812C8">
        <w:rPr>
          <w:lang w:val="cs-CZ"/>
        </w:rPr>
        <w:t xml:space="preserve"> užívat</w:t>
      </w:r>
    </w:p>
    <w:p w14:paraId="37BAE18D" w14:textId="77777777" w:rsidR="00334260" w:rsidRPr="002812C8" w:rsidRDefault="00F60068" w:rsidP="007C2B2C">
      <w:pPr>
        <w:pStyle w:val="BodyText"/>
        <w:numPr>
          <w:ilvl w:val="0"/>
          <w:numId w:val="2"/>
        </w:numPr>
        <w:tabs>
          <w:tab w:val="left" w:pos="685"/>
        </w:tabs>
        <w:spacing w:line="252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Jak se přípravek Nexium Control užívá</w:t>
      </w:r>
    </w:p>
    <w:p w14:paraId="176BA063" w14:textId="77777777" w:rsidR="00334260" w:rsidRPr="002812C8" w:rsidRDefault="00F60068" w:rsidP="007C2B2C">
      <w:pPr>
        <w:pStyle w:val="BodyText"/>
        <w:numPr>
          <w:ilvl w:val="0"/>
          <w:numId w:val="2"/>
        </w:numPr>
        <w:tabs>
          <w:tab w:val="left" w:pos="685"/>
        </w:tabs>
        <w:spacing w:line="252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Možné nežádoucí účinky</w:t>
      </w:r>
    </w:p>
    <w:p w14:paraId="16F4B85B" w14:textId="77777777" w:rsidR="00334260" w:rsidRPr="002812C8" w:rsidRDefault="00F60068" w:rsidP="007C2B2C">
      <w:pPr>
        <w:pStyle w:val="BodyText"/>
        <w:numPr>
          <w:ilvl w:val="0"/>
          <w:numId w:val="2"/>
        </w:numPr>
        <w:tabs>
          <w:tab w:val="left" w:pos="685"/>
        </w:tabs>
        <w:spacing w:line="252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Jak přípravek Nexium Control uchovávat</w:t>
      </w:r>
    </w:p>
    <w:p w14:paraId="45512BFD" w14:textId="77777777" w:rsidR="00334260" w:rsidRPr="002812C8" w:rsidRDefault="00F60068" w:rsidP="007C2B2C">
      <w:pPr>
        <w:pStyle w:val="BodyText"/>
        <w:numPr>
          <w:ilvl w:val="0"/>
          <w:numId w:val="2"/>
        </w:numPr>
        <w:tabs>
          <w:tab w:val="left" w:pos="685"/>
        </w:tabs>
        <w:spacing w:line="252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Obsah balení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další informace</w:t>
      </w:r>
    </w:p>
    <w:p w14:paraId="561153D6" w14:textId="77777777" w:rsidR="00334260" w:rsidRPr="002812C8" w:rsidRDefault="00F60068" w:rsidP="00677222">
      <w:pPr>
        <w:pStyle w:val="BodyText"/>
        <w:ind w:left="0" w:firstLine="720"/>
        <w:rPr>
          <w:lang w:val="cs-CZ"/>
        </w:rPr>
      </w:pPr>
      <w:r w:rsidRPr="002812C8">
        <w:rPr>
          <w:lang w:val="cs-CZ"/>
        </w:rPr>
        <w:t>-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Další užitečné informace</w:t>
      </w:r>
    </w:p>
    <w:p w14:paraId="71CA2B28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73E68561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6D97D126" w14:textId="77777777" w:rsidR="00334260" w:rsidRPr="002812C8" w:rsidRDefault="00F60068" w:rsidP="007C2B2C">
      <w:pPr>
        <w:pStyle w:val="Heading1"/>
        <w:numPr>
          <w:ilvl w:val="0"/>
          <w:numId w:val="1"/>
        </w:numPr>
        <w:tabs>
          <w:tab w:val="left" w:pos="685"/>
        </w:tabs>
        <w:ind w:left="0" w:firstLine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Co je přípravek Nexium Control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k</w:t>
      </w:r>
      <w:r w:rsidRPr="002812C8">
        <w:rPr>
          <w:spacing w:val="-1"/>
          <w:lang w:val="cs-CZ"/>
        </w:rPr>
        <w:t xml:space="preserve"> čemu se používá</w:t>
      </w:r>
    </w:p>
    <w:p w14:paraId="743F82D5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438B121A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Nexium Control</w:t>
      </w:r>
      <w:r w:rsidRPr="002812C8">
        <w:rPr>
          <w:spacing w:val="1"/>
          <w:lang w:val="cs-CZ"/>
        </w:rPr>
        <w:t xml:space="preserve"> </w:t>
      </w:r>
      <w:r w:rsidRPr="002812C8">
        <w:rPr>
          <w:spacing w:val="-1"/>
          <w:lang w:val="cs-CZ"/>
        </w:rPr>
        <w:t>obsahuje léčivou látku esomeprazol. Patří do skupiny léčivých přípravků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označovaných jako "inhibitory protonové pumpy". Účinkují tak, že snižují množství kyseliny, která se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vytváří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žaludku.</w:t>
      </w:r>
    </w:p>
    <w:p w14:paraId="49423880" w14:textId="77777777" w:rsidR="00334260" w:rsidRPr="009830EB" w:rsidRDefault="00334260" w:rsidP="007C2B2C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0C7E642A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Tento léčivý přípravek se používá ke krátkodobé léčbě příznaků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refluxu (např. pálení žáhy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kyselá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regurgitace)</w:t>
      </w:r>
      <w:r w:rsidRPr="002812C8">
        <w:rPr>
          <w:lang w:val="cs-CZ"/>
        </w:rPr>
        <w:t xml:space="preserve"> u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dospělých.</w:t>
      </w:r>
    </w:p>
    <w:p w14:paraId="67D554AE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7E1E849A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Jako reflux se označuje zpětný návrat kyseliny ze žaludku do jícnu, který se může zanítit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být</w:t>
      </w:r>
      <w:r w:rsidRPr="002812C8">
        <w:rPr>
          <w:spacing w:val="30"/>
          <w:lang w:val="cs-CZ"/>
        </w:rPr>
        <w:t xml:space="preserve"> </w:t>
      </w:r>
      <w:r w:rsidRPr="002812C8">
        <w:rPr>
          <w:spacing w:val="-1"/>
          <w:lang w:val="cs-CZ"/>
        </w:rPr>
        <w:t>bolestivý. Tak mohou vzniknout příznaky, jako je pocit bolesti na hrudníku stoupající až do krku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(pálení žáhy)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kyselý pocit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ústech (kyselá regurgitace).</w:t>
      </w:r>
    </w:p>
    <w:p w14:paraId="73D20FA3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5CAEDE9E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Přípravek Nexium Control však nepřináší okamžitou úlevu. Někdy je třeba, abyste užíval(a) přípravek</w:t>
      </w:r>
      <w:r w:rsidRPr="002812C8">
        <w:rPr>
          <w:spacing w:val="26"/>
          <w:lang w:val="cs-CZ"/>
        </w:rPr>
        <w:t xml:space="preserve"> </w:t>
      </w:r>
      <w:r w:rsidRPr="002812C8">
        <w:rPr>
          <w:lang w:val="cs-CZ"/>
        </w:rPr>
        <w:t xml:space="preserve">po </w:t>
      </w:r>
      <w:r w:rsidRPr="002812C8">
        <w:rPr>
          <w:spacing w:val="-2"/>
          <w:lang w:val="cs-CZ"/>
        </w:rPr>
        <w:t>2-3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dny, abyste se cítil(a) lépe. Pokud se do 14 dnů nebudete cítit lépe nebo se Vám </w:t>
      </w:r>
      <w:r w:rsidRPr="002812C8">
        <w:rPr>
          <w:spacing w:val="-2"/>
          <w:lang w:val="cs-CZ"/>
        </w:rPr>
        <w:t>přitíží,</w:t>
      </w:r>
      <w:r w:rsidRPr="002812C8">
        <w:rPr>
          <w:spacing w:val="-1"/>
          <w:lang w:val="cs-CZ"/>
        </w:rPr>
        <w:t xml:space="preserve"> musíte</w:t>
      </w:r>
      <w:r w:rsidRPr="002812C8">
        <w:rPr>
          <w:spacing w:val="48"/>
          <w:lang w:val="cs-CZ"/>
        </w:rPr>
        <w:t xml:space="preserve"> </w:t>
      </w:r>
      <w:r w:rsidRPr="002812C8">
        <w:rPr>
          <w:spacing w:val="-1"/>
          <w:lang w:val="cs-CZ"/>
        </w:rPr>
        <w:t>se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poradit</w:t>
      </w:r>
      <w:r w:rsidRPr="002812C8">
        <w:rPr>
          <w:lang w:val="cs-CZ"/>
        </w:rPr>
        <w:t xml:space="preserve"> 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lékařem.</w:t>
      </w:r>
    </w:p>
    <w:p w14:paraId="3B9F3DB9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670FB261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603B1AB6" w14:textId="77777777" w:rsidR="00BD112B" w:rsidRPr="002812C8" w:rsidRDefault="00F60068" w:rsidP="00BD112B">
      <w:pPr>
        <w:pStyle w:val="Heading1"/>
        <w:numPr>
          <w:ilvl w:val="0"/>
          <w:numId w:val="1"/>
        </w:numPr>
        <w:tabs>
          <w:tab w:val="left" w:pos="685"/>
        </w:tabs>
        <w:spacing w:line="480" w:lineRule="auto"/>
        <w:ind w:left="0" w:firstLine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Čemu musíte věnovat pozornost, než začnete přípravek Nexium Control užívat</w:t>
      </w:r>
      <w:r w:rsidRPr="002812C8">
        <w:rPr>
          <w:spacing w:val="29"/>
          <w:lang w:val="cs-CZ"/>
        </w:rPr>
        <w:t xml:space="preserve"> </w:t>
      </w:r>
    </w:p>
    <w:p w14:paraId="567CB266" w14:textId="77777777" w:rsidR="00334260" w:rsidRPr="002812C8" w:rsidRDefault="00F60068" w:rsidP="00382740">
      <w:pPr>
        <w:pStyle w:val="Heading1"/>
        <w:tabs>
          <w:tab w:val="left" w:pos="685"/>
        </w:tabs>
        <w:spacing w:line="480" w:lineRule="auto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Neužívejte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přípravek Nexium Control:</w:t>
      </w:r>
    </w:p>
    <w:p w14:paraId="08D4DDAE" w14:textId="77777777" w:rsidR="00334260" w:rsidRPr="002812C8" w:rsidRDefault="003B5DA3" w:rsidP="007C2B2C">
      <w:pPr>
        <w:pStyle w:val="BodyText"/>
        <w:numPr>
          <w:ilvl w:val="0"/>
          <w:numId w:val="3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>J</w:t>
      </w:r>
      <w:r w:rsidR="00F60068" w:rsidRPr="002812C8">
        <w:rPr>
          <w:spacing w:val="-1"/>
          <w:lang w:val="cs-CZ"/>
        </w:rPr>
        <w:t>estliže jste alergický(á) na léčivou látku nebo na kteroukoli další složku tohoto přípravku</w:t>
      </w:r>
      <w:r w:rsidR="00F60068" w:rsidRPr="002812C8">
        <w:rPr>
          <w:spacing w:val="24"/>
          <w:lang w:val="cs-CZ"/>
        </w:rPr>
        <w:t xml:space="preserve"> </w:t>
      </w:r>
      <w:r w:rsidR="00F60068" w:rsidRPr="002812C8">
        <w:rPr>
          <w:spacing w:val="-1"/>
          <w:lang w:val="cs-CZ"/>
        </w:rPr>
        <w:t>(uvedenou</w:t>
      </w:r>
      <w:r w:rsidR="00F60068" w:rsidRPr="002812C8">
        <w:rPr>
          <w:lang w:val="cs-CZ"/>
        </w:rPr>
        <w:t xml:space="preserve"> v</w:t>
      </w:r>
      <w:r w:rsidR="00F60068" w:rsidRPr="002812C8">
        <w:rPr>
          <w:spacing w:val="-3"/>
          <w:lang w:val="cs-CZ"/>
        </w:rPr>
        <w:t xml:space="preserve"> </w:t>
      </w:r>
      <w:r w:rsidR="00F60068" w:rsidRPr="002812C8">
        <w:rPr>
          <w:spacing w:val="-1"/>
          <w:lang w:val="cs-CZ"/>
        </w:rPr>
        <w:t>bodě 6).</w:t>
      </w:r>
    </w:p>
    <w:p w14:paraId="694921E4" w14:textId="77777777" w:rsidR="00334260" w:rsidRPr="002812C8" w:rsidRDefault="003B5DA3" w:rsidP="007C2B2C">
      <w:pPr>
        <w:pStyle w:val="BodyText"/>
        <w:numPr>
          <w:ilvl w:val="0"/>
          <w:numId w:val="3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>J</w:t>
      </w:r>
      <w:r w:rsidR="00F60068" w:rsidRPr="002812C8">
        <w:rPr>
          <w:spacing w:val="-1"/>
          <w:lang w:val="cs-CZ"/>
        </w:rPr>
        <w:t>estliže jste alergický(á) na léčivé přípravky obsahující jiné inhibitory protonové pumpy (např.</w:t>
      </w:r>
      <w:r w:rsidR="00F60068" w:rsidRPr="002812C8">
        <w:rPr>
          <w:spacing w:val="22"/>
          <w:lang w:val="cs-CZ"/>
        </w:rPr>
        <w:t xml:space="preserve"> </w:t>
      </w:r>
      <w:r w:rsidR="00F60068" w:rsidRPr="002812C8">
        <w:rPr>
          <w:spacing w:val="-1"/>
          <w:lang w:val="cs-CZ"/>
        </w:rPr>
        <w:t>pantoprazol, lansoprazol, rabeprazol nebo omeprazol).</w:t>
      </w:r>
    </w:p>
    <w:p w14:paraId="35A6252F" w14:textId="2D609139" w:rsidR="00063AAB" w:rsidRPr="009B6700" w:rsidRDefault="003B5DA3" w:rsidP="007C2B2C">
      <w:pPr>
        <w:pStyle w:val="BodyText"/>
        <w:numPr>
          <w:ilvl w:val="0"/>
          <w:numId w:val="3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Jestliže užíváte lék s obsahem nelfinaviru </w:t>
      </w:r>
      <w:ins w:id="114" w:author="Author">
        <w:r w:rsidR="009A77F6" w:rsidRPr="009A77F6">
          <w:rPr>
            <w:spacing w:val="-1"/>
            <w:lang w:val="cs-CZ"/>
          </w:rPr>
          <w:t>nebo rilpivir</w:t>
        </w:r>
        <w:r w:rsidR="009A77F6">
          <w:rPr>
            <w:spacing w:val="-1"/>
            <w:lang w:val="cs-CZ"/>
          </w:rPr>
          <w:t xml:space="preserve">inu </w:t>
        </w:r>
      </w:ins>
      <w:r w:rsidRPr="002812C8">
        <w:rPr>
          <w:spacing w:val="-1"/>
          <w:lang w:val="cs-CZ"/>
        </w:rPr>
        <w:t>(používá se k léčbě HIV infekce)</w:t>
      </w:r>
      <w:r w:rsidR="00063AAB">
        <w:rPr>
          <w:spacing w:val="-1"/>
          <w:lang w:val="cs-CZ"/>
        </w:rPr>
        <w:t>,</w:t>
      </w:r>
    </w:p>
    <w:p w14:paraId="41ED517E" w14:textId="58DFBF92" w:rsidR="003B5DA3" w:rsidRPr="002812C8" w:rsidRDefault="00DF2924" w:rsidP="007C2B2C">
      <w:pPr>
        <w:pStyle w:val="BodyText"/>
        <w:numPr>
          <w:ilvl w:val="0"/>
          <w:numId w:val="3"/>
        </w:numPr>
        <w:tabs>
          <w:tab w:val="left" w:pos="685"/>
        </w:tabs>
        <w:ind w:left="709" w:hanging="709"/>
        <w:rPr>
          <w:lang w:val="cs-CZ"/>
        </w:rPr>
      </w:pPr>
      <w:r w:rsidRPr="009B6700">
        <w:rPr>
          <w:lang w:val="cs-CZ"/>
        </w:rPr>
        <w:t xml:space="preserve">Jestliže </w:t>
      </w:r>
      <w:r w:rsidR="00930084">
        <w:rPr>
          <w:lang w:val="cs-CZ"/>
        </w:rPr>
        <w:t>se u Vás</w:t>
      </w:r>
      <w:r w:rsidR="00063AAB" w:rsidRPr="009B6700">
        <w:rPr>
          <w:lang w:val="cs-CZ"/>
        </w:rPr>
        <w:t xml:space="preserve"> </w:t>
      </w:r>
      <w:r w:rsidR="00930084">
        <w:rPr>
          <w:lang w:val="cs-CZ"/>
        </w:rPr>
        <w:t>v minulosti objevila</w:t>
      </w:r>
      <w:r w:rsidR="00063AAB" w:rsidRPr="009B6700">
        <w:rPr>
          <w:lang w:val="cs-CZ"/>
        </w:rPr>
        <w:t xml:space="preserve"> závažn</w:t>
      </w:r>
      <w:r w:rsidR="00930084">
        <w:rPr>
          <w:lang w:val="cs-CZ"/>
        </w:rPr>
        <w:t>á</w:t>
      </w:r>
      <w:r w:rsidR="00063AAB" w:rsidRPr="009B6700">
        <w:rPr>
          <w:lang w:val="cs-CZ"/>
        </w:rPr>
        <w:t xml:space="preserve"> kožní vyrážk</w:t>
      </w:r>
      <w:r w:rsidR="00930084">
        <w:rPr>
          <w:lang w:val="cs-CZ"/>
        </w:rPr>
        <w:t>a</w:t>
      </w:r>
      <w:r w:rsidR="00063AAB" w:rsidRPr="009B6700">
        <w:rPr>
          <w:lang w:val="cs-CZ"/>
        </w:rPr>
        <w:t xml:space="preserve">, olupování </w:t>
      </w:r>
      <w:r w:rsidRPr="009B6700">
        <w:rPr>
          <w:lang w:val="cs-CZ"/>
        </w:rPr>
        <w:t>kůže</w:t>
      </w:r>
      <w:r w:rsidR="00063AAB" w:rsidRPr="009B6700">
        <w:rPr>
          <w:lang w:val="cs-CZ"/>
        </w:rPr>
        <w:t xml:space="preserve">, </w:t>
      </w:r>
      <w:r w:rsidRPr="009B6700">
        <w:rPr>
          <w:lang w:val="cs-CZ"/>
        </w:rPr>
        <w:t>tvorb</w:t>
      </w:r>
      <w:r w:rsidR="00930084">
        <w:rPr>
          <w:lang w:val="cs-CZ"/>
        </w:rPr>
        <w:t>a</w:t>
      </w:r>
      <w:r w:rsidRPr="009B6700">
        <w:rPr>
          <w:lang w:val="cs-CZ"/>
        </w:rPr>
        <w:t xml:space="preserve"> </w:t>
      </w:r>
      <w:r w:rsidR="00063AAB" w:rsidRPr="009B6700">
        <w:rPr>
          <w:lang w:val="cs-CZ"/>
        </w:rPr>
        <w:t>puchýř</w:t>
      </w:r>
      <w:r w:rsidRPr="009B6700">
        <w:rPr>
          <w:lang w:val="cs-CZ"/>
        </w:rPr>
        <w:t>ů</w:t>
      </w:r>
      <w:r w:rsidR="00063AAB" w:rsidRPr="009B6700">
        <w:rPr>
          <w:lang w:val="cs-CZ"/>
        </w:rPr>
        <w:t xml:space="preserve"> a/nebo </w:t>
      </w:r>
      <w:r w:rsidR="00930084">
        <w:rPr>
          <w:lang w:val="cs-CZ"/>
        </w:rPr>
        <w:t>vřídků</w:t>
      </w:r>
      <w:r w:rsidR="00063AAB" w:rsidRPr="009B6700">
        <w:rPr>
          <w:lang w:val="cs-CZ"/>
        </w:rPr>
        <w:t xml:space="preserve"> v</w:t>
      </w:r>
      <w:r w:rsidRPr="009B6700">
        <w:rPr>
          <w:lang w:val="cs-CZ"/>
        </w:rPr>
        <w:t> </w:t>
      </w:r>
      <w:r w:rsidR="00063AAB" w:rsidRPr="009B6700">
        <w:rPr>
          <w:lang w:val="cs-CZ"/>
        </w:rPr>
        <w:t xml:space="preserve">ústech po </w:t>
      </w:r>
      <w:r w:rsidR="00930084">
        <w:rPr>
          <w:lang w:val="cs-CZ"/>
        </w:rPr>
        <w:t>užití</w:t>
      </w:r>
      <w:r w:rsidR="00063AAB" w:rsidRPr="009B6700">
        <w:rPr>
          <w:lang w:val="cs-CZ"/>
        </w:rPr>
        <w:t xml:space="preserve"> přípravku Nexium Control nebo jiných příbuzných lé</w:t>
      </w:r>
      <w:r w:rsidR="00930084">
        <w:rPr>
          <w:lang w:val="cs-CZ"/>
        </w:rPr>
        <w:t>čivých přípravků</w:t>
      </w:r>
      <w:r w:rsidR="003B5DA3" w:rsidRPr="002812C8">
        <w:rPr>
          <w:spacing w:val="-1"/>
          <w:lang w:val="cs-CZ"/>
        </w:rPr>
        <w:t>.</w:t>
      </w:r>
    </w:p>
    <w:p w14:paraId="485C2B4F" w14:textId="77777777" w:rsidR="00586EDD" w:rsidRPr="002812C8" w:rsidRDefault="00586EDD" w:rsidP="007C2B2C">
      <w:pPr>
        <w:pStyle w:val="BodyText"/>
        <w:ind w:left="0"/>
        <w:rPr>
          <w:lang w:val="cs-CZ"/>
        </w:rPr>
      </w:pPr>
    </w:p>
    <w:p w14:paraId="12F65C0E" w14:textId="77777777" w:rsidR="00334260" w:rsidRPr="002812C8" w:rsidRDefault="00F60068" w:rsidP="004D1E13">
      <w:pPr>
        <w:pStyle w:val="BodyText"/>
        <w:keepNext/>
        <w:keepLines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Neužívejte tento léčivý přípravek, pokud se výše uvedené informace vztahují také na Vás. Pokud si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nejste jist(a), poraďte se </w:t>
      </w:r>
      <w:r w:rsidRPr="002812C8">
        <w:rPr>
          <w:lang w:val="cs-CZ"/>
        </w:rPr>
        <w:t>s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lékařem nebo lékárníkem dříve než začnete užívat tento léčivý přípravek.</w:t>
      </w:r>
    </w:p>
    <w:p w14:paraId="10363D36" w14:textId="77777777" w:rsidR="00845B4C" w:rsidRPr="002812C8" w:rsidRDefault="00845B4C" w:rsidP="007C2B2C">
      <w:pPr>
        <w:pStyle w:val="BodyText"/>
        <w:ind w:left="0"/>
        <w:rPr>
          <w:lang w:val="cs-CZ"/>
        </w:rPr>
      </w:pPr>
    </w:p>
    <w:p w14:paraId="0BD6F5F8" w14:textId="77777777" w:rsidR="00334260" w:rsidRPr="002812C8" w:rsidRDefault="00F60068" w:rsidP="000D08AC">
      <w:pPr>
        <w:pStyle w:val="Heading1"/>
        <w:keepNext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Upozornění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opatření</w:t>
      </w:r>
    </w:p>
    <w:p w14:paraId="50A6EB28" w14:textId="77777777" w:rsidR="00334260" w:rsidRPr="002812C8" w:rsidRDefault="00334260" w:rsidP="0016090E">
      <w:pPr>
        <w:pStyle w:val="Heading1"/>
        <w:keepNext/>
        <w:ind w:left="0"/>
        <w:rPr>
          <w:lang w:val="cs-CZ"/>
        </w:rPr>
      </w:pPr>
    </w:p>
    <w:p w14:paraId="2E9842FC" w14:textId="77777777" w:rsidR="00334260" w:rsidRPr="002812C8" w:rsidRDefault="00F60068" w:rsidP="000D08AC">
      <w:pPr>
        <w:pStyle w:val="BodyText"/>
        <w:keepNext/>
        <w:spacing w:line="252" w:lineRule="exact"/>
        <w:ind w:left="0"/>
        <w:rPr>
          <w:lang w:val="cs-CZ"/>
        </w:rPr>
      </w:pPr>
      <w:r w:rsidRPr="002812C8">
        <w:rPr>
          <w:spacing w:val="-1"/>
          <w:lang w:val="cs-CZ"/>
        </w:rPr>
        <w:t>P</w:t>
      </w:r>
      <w:r w:rsidR="00DC676B" w:rsidRPr="002812C8">
        <w:rPr>
          <w:spacing w:val="-1"/>
          <w:lang w:val="cs-CZ"/>
        </w:rPr>
        <w:t>řed užitím přípravku Nexium Control se p</w:t>
      </w:r>
      <w:r w:rsidRPr="002812C8">
        <w:rPr>
          <w:spacing w:val="-1"/>
          <w:lang w:val="cs-CZ"/>
        </w:rPr>
        <w:t xml:space="preserve">oraďte se </w:t>
      </w:r>
      <w:r w:rsidRPr="002812C8">
        <w:rPr>
          <w:lang w:val="cs-CZ"/>
        </w:rPr>
        <w:t>s</w:t>
      </w:r>
      <w:r w:rsidR="00DC676B" w:rsidRPr="002812C8">
        <w:rPr>
          <w:lang w:val="cs-CZ"/>
        </w:rPr>
        <w:t>vým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lékařem, pokud:</w:t>
      </w:r>
    </w:p>
    <w:p w14:paraId="224E9524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8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jste měl(a) žaludeční vřed nebo jste podstoupil(a) operaci žaludku.</w:t>
      </w:r>
    </w:p>
    <w:p w14:paraId="3BBC4684" w14:textId="6F22344A" w:rsidR="00334260" w:rsidRPr="003F5664" w:rsidRDefault="00F60068" w:rsidP="00335326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709" w:hanging="709"/>
        <w:rPr>
          <w:ins w:id="115" w:author="Author"/>
          <w:lang w:val="cs-CZ"/>
        </w:rPr>
      </w:pPr>
      <w:r w:rsidRPr="002812C8">
        <w:rPr>
          <w:spacing w:val="-1"/>
          <w:lang w:val="cs-CZ"/>
        </w:rPr>
        <w:t xml:space="preserve">jste nepřetržitě užíval(a) léky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léčbě refluxu nebo pálení žáhy po dobu </w:t>
      </w:r>
      <w:r w:rsidRPr="002812C8">
        <w:rPr>
          <w:lang w:val="cs-CZ"/>
        </w:rPr>
        <w:t>4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týdnů či déle.</w:t>
      </w:r>
      <w:ins w:id="116" w:author="Author">
        <w:r w:rsidR="009A77F6" w:rsidRPr="003F5664">
          <w:rPr>
            <w:lang w:val="cs-CZ"/>
          </w:rPr>
          <w:t xml:space="preserve"> </w:t>
        </w:r>
        <w:r w:rsidR="009A77F6" w:rsidRPr="009A77F6">
          <w:rPr>
            <w:spacing w:val="-1"/>
            <w:lang w:val="cs-CZ"/>
          </w:rPr>
          <w:t>To může být známkou závažnějšího onemocnění.</w:t>
        </w:r>
      </w:ins>
    </w:p>
    <w:p w14:paraId="197D11F9" w14:textId="6FE4EE74" w:rsidR="009A77F6" w:rsidRPr="002812C8" w:rsidRDefault="009A77F6" w:rsidP="003F5664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709" w:hanging="709"/>
        <w:rPr>
          <w:lang w:val="cs-CZ"/>
        </w:rPr>
      </w:pPr>
      <w:ins w:id="117" w:author="Author">
        <w:r>
          <w:rPr>
            <w:lang w:val="cs-CZ"/>
          </w:rPr>
          <w:t xml:space="preserve">máte </w:t>
        </w:r>
        <w:r w:rsidRPr="009A77F6">
          <w:rPr>
            <w:lang w:val="cs-CZ"/>
          </w:rPr>
          <w:t>časté sípání, zejména při pálení žáhy</w:t>
        </w:r>
        <w:r>
          <w:rPr>
            <w:lang w:val="cs-CZ"/>
          </w:rPr>
          <w:t>.</w:t>
        </w:r>
      </w:ins>
    </w:p>
    <w:p w14:paraId="40EA17E2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máte žloutenku (zežloutnutí kůže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očního bělma) nebo máte závažné problémy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s játry.</w:t>
      </w:r>
    </w:p>
    <w:p w14:paraId="6FA32273" w14:textId="77777777" w:rsidR="00334260" w:rsidRPr="002812C8" w:rsidRDefault="00382740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m</w:t>
      </w:r>
      <w:r w:rsidR="00F60068" w:rsidRPr="002812C8">
        <w:rPr>
          <w:spacing w:val="-1"/>
          <w:lang w:val="cs-CZ"/>
        </w:rPr>
        <w:t xml:space="preserve">áte závažné problémy </w:t>
      </w:r>
      <w:r w:rsidR="00F60068" w:rsidRPr="002812C8">
        <w:rPr>
          <w:lang w:val="cs-CZ"/>
        </w:rPr>
        <w:t xml:space="preserve">s </w:t>
      </w:r>
      <w:r w:rsidR="00F60068" w:rsidRPr="002812C8">
        <w:rPr>
          <w:spacing w:val="-1"/>
          <w:lang w:val="cs-CZ"/>
        </w:rPr>
        <w:t>ledvinami.</w:t>
      </w:r>
    </w:p>
    <w:p w14:paraId="606D7E73" w14:textId="77777777" w:rsidR="00334260" w:rsidRPr="002812C8" w:rsidRDefault="00382740" w:rsidP="007C2B2C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>j</w:t>
      </w:r>
      <w:r w:rsidR="00F60068" w:rsidRPr="002812C8">
        <w:rPr>
          <w:spacing w:val="-1"/>
          <w:lang w:val="cs-CZ"/>
        </w:rPr>
        <w:t xml:space="preserve">e Vám více než 55 let </w:t>
      </w:r>
      <w:r w:rsidR="00F60068" w:rsidRPr="002812C8">
        <w:rPr>
          <w:lang w:val="cs-CZ"/>
        </w:rPr>
        <w:t>a</w:t>
      </w:r>
      <w:r w:rsidR="00F60068" w:rsidRPr="002812C8">
        <w:rPr>
          <w:spacing w:val="-1"/>
          <w:lang w:val="cs-CZ"/>
        </w:rPr>
        <w:t xml:space="preserve"> máte nové či nedávno změněné projevy refluxu nebo potřebujete denně</w:t>
      </w:r>
      <w:r w:rsidR="00F60068" w:rsidRPr="002812C8">
        <w:rPr>
          <w:spacing w:val="30"/>
          <w:lang w:val="cs-CZ"/>
        </w:rPr>
        <w:t xml:space="preserve"> </w:t>
      </w:r>
      <w:r w:rsidR="00F60068" w:rsidRPr="002812C8">
        <w:rPr>
          <w:spacing w:val="-1"/>
          <w:lang w:val="cs-CZ"/>
        </w:rPr>
        <w:t xml:space="preserve">užívat volně prodejné léčivé přípravky </w:t>
      </w:r>
      <w:r w:rsidR="00F60068" w:rsidRPr="002812C8">
        <w:rPr>
          <w:lang w:val="cs-CZ"/>
        </w:rPr>
        <w:t>k</w:t>
      </w:r>
      <w:r w:rsidR="00F60068" w:rsidRPr="002812C8">
        <w:rPr>
          <w:spacing w:val="-4"/>
          <w:lang w:val="cs-CZ"/>
        </w:rPr>
        <w:t xml:space="preserve"> </w:t>
      </w:r>
      <w:r w:rsidR="00F60068" w:rsidRPr="002812C8">
        <w:rPr>
          <w:spacing w:val="-1"/>
          <w:lang w:val="cs-CZ"/>
        </w:rPr>
        <w:t>léčbě poruchy trávení nebo pálení žáhy.</w:t>
      </w:r>
    </w:p>
    <w:p w14:paraId="6398F889" w14:textId="7DA86B25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0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pokud </w:t>
      </w:r>
      <w:r w:rsidRPr="002812C8">
        <w:rPr>
          <w:lang w:val="cs-CZ"/>
        </w:rPr>
        <w:t>se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Vás někdy objevila kožní reakce po léčbě přípravkem, který je podobný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přípravku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Nexium </w:t>
      </w:r>
      <w:r w:rsidRPr="002812C8">
        <w:rPr>
          <w:spacing w:val="-2"/>
          <w:lang w:val="cs-CZ"/>
        </w:rPr>
        <w:t>Control</w:t>
      </w:r>
      <w:r w:rsidRPr="002812C8">
        <w:rPr>
          <w:spacing w:val="1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snižuje množství žaludeční </w:t>
      </w:r>
      <w:r w:rsidRPr="002812C8">
        <w:rPr>
          <w:spacing w:val="-2"/>
          <w:lang w:val="cs-CZ"/>
        </w:rPr>
        <w:t>kyseliny.</w:t>
      </w:r>
      <w:r w:rsidR="00DF2924">
        <w:rPr>
          <w:spacing w:val="-2"/>
          <w:lang w:val="cs-CZ"/>
        </w:rPr>
        <w:t xml:space="preserve"> </w:t>
      </w:r>
      <w:r w:rsidR="00DF2924" w:rsidRPr="0051400C">
        <w:rPr>
          <w:lang w:val="cs-CZ"/>
        </w:rPr>
        <w:t>Byly hlášeny závažné kožní reakce včetně Stevens</w:t>
      </w:r>
      <w:r w:rsidR="002140C9">
        <w:rPr>
          <w:lang w:val="cs-CZ"/>
        </w:rPr>
        <w:t>ova</w:t>
      </w:r>
      <w:r w:rsidR="00DF2924" w:rsidRPr="0051400C">
        <w:rPr>
          <w:lang w:val="cs-CZ"/>
        </w:rPr>
        <w:t xml:space="preserve">-Johnsonova syndromu, toxické epidermální nekrolýzy, </w:t>
      </w:r>
      <w:r w:rsidR="00CF198D" w:rsidRPr="0051400C">
        <w:rPr>
          <w:lang w:val="cs-CZ"/>
        </w:rPr>
        <w:t xml:space="preserve">lékové </w:t>
      </w:r>
      <w:r w:rsidR="00DF2924" w:rsidRPr="0051400C">
        <w:rPr>
          <w:lang w:val="cs-CZ"/>
        </w:rPr>
        <w:t xml:space="preserve">reakce </w:t>
      </w:r>
      <w:r w:rsidR="00CF198D" w:rsidRPr="0051400C">
        <w:rPr>
          <w:lang w:val="cs-CZ"/>
        </w:rPr>
        <w:t>s </w:t>
      </w:r>
      <w:r w:rsidR="00DF2924" w:rsidRPr="0051400C">
        <w:rPr>
          <w:lang w:val="cs-CZ"/>
        </w:rPr>
        <w:t>eozinofilií a</w:t>
      </w:r>
      <w:r w:rsidR="00CF198D" w:rsidRPr="0051400C">
        <w:rPr>
          <w:lang w:val="cs-CZ"/>
        </w:rPr>
        <w:t> </w:t>
      </w:r>
      <w:r w:rsidR="00DF2924" w:rsidRPr="0051400C">
        <w:rPr>
          <w:lang w:val="cs-CZ"/>
        </w:rPr>
        <w:t>systémovými příznaky (DRESS) v</w:t>
      </w:r>
      <w:r w:rsidR="00CF198D" w:rsidRPr="0051400C">
        <w:rPr>
          <w:lang w:val="cs-CZ"/>
        </w:rPr>
        <w:t> </w:t>
      </w:r>
      <w:r w:rsidR="00DF2924" w:rsidRPr="0051400C">
        <w:rPr>
          <w:lang w:val="cs-CZ"/>
        </w:rPr>
        <w:t xml:space="preserve">souvislosti s léčbou přípravkem Nexium Control. </w:t>
      </w:r>
      <w:r w:rsidR="00736E52" w:rsidRPr="0051400C">
        <w:rPr>
          <w:lang w:val="cs-CZ"/>
        </w:rPr>
        <w:t xml:space="preserve">Pokud zaznamenáte </w:t>
      </w:r>
      <w:r w:rsidR="000E7018">
        <w:rPr>
          <w:lang w:val="cs-CZ"/>
        </w:rPr>
        <w:t>kterýkoli z</w:t>
      </w:r>
      <w:r w:rsidR="00736E52" w:rsidRPr="0051400C">
        <w:rPr>
          <w:lang w:val="cs-CZ"/>
        </w:rPr>
        <w:t xml:space="preserve"> příznak</w:t>
      </w:r>
      <w:r w:rsidR="000E7018">
        <w:rPr>
          <w:lang w:val="cs-CZ"/>
        </w:rPr>
        <w:t>ů</w:t>
      </w:r>
      <w:r w:rsidR="00736E52" w:rsidRPr="0051400C">
        <w:rPr>
          <w:lang w:val="cs-CZ"/>
        </w:rPr>
        <w:t xml:space="preserve"> těchto závažných kožních reakcí popsan</w:t>
      </w:r>
      <w:r w:rsidR="000E7018">
        <w:rPr>
          <w:lang w:val="cs-CZ"/>
        </w:rPr>
        <w:t>ých</w:t>
      </w:r>
      <w:r w:rsidR="00736E52" w:rsidRPr="0051400C">
        <w:rPr>
          <w:lang w:val="cs-CZ"/>
        </w:rPr>
        <w:t xml:space="preserve"> v </w:t>
      </w:r>
      <w:r w:rsidR="005526C2" w:rsidRPr="0051400C">
        <w:rPr>
          <w:lang w:val="cs-CZ"/>
        </w:rPr>
        <w:t>bodě</w:t>
      </w:r>
      <w:r w:rsidR="00736E52" w:rsidRPr="0051400C">
        <w:rPr>
          <w:lang w:val="cs-CZ"/>
        </w:rPr>
        <w:t> 4, p</w:t>
      </w:r>
      <w:r w:rsidR="00DF2924" w:rsidRPr="0051400C">
        <w:rPr>
          <w:lang w:val="cs-CZ"/>
        </w:rPr>
        <w:t xml:space="preserve">řestaňte přípravek Nexium Control </w:t>
      </w:r>
      <w:r w:rsidR="00736E52" w:rsidRPr="0051400C">
        <w:rPr>
          <w:lang w:val="cs-CZ"/>
        </w:rPr>
        <w:t xml:space="preserve">užívat </w:t>
      </w:r>
      <w:r w:rsidR="00DF2924" w:rsidRPr="0051400C">
        <w:rPr>
          <w:lang w:val="cs-CZ"/>
        </w:rPr>
        <w:t>a</w:t>
      </w:r>
      <w:r w:rsidR="00CF198D" w:rsidRPr="0051400C">
        <w:rPr>
          <w:lang w:val="cs-CZ"/>
        </w:rPr>
        <w:t> </w:t>
      </w:r>
      <w:r w:rsidR="00DF2924" w:rsidRPr="0051400C">
        <w:rPr>
          <w:lang w:val="cs-CZ"/>
        </w:rPr>
        <w:t>okamžitě vyhledejte lékařskou pomoc.</w:t>
      </w:r>
    </w:p>
    <w:p w14:paraId="7E839C26" w14:textId="77777777" w:rsidR="00420FF5" w:rsidRPr="002812C8" w:rsidRDefault="00420FF5" w:rsidP="00420FF5">
      <w:pPr>
        <w:pStyle w:val="BodyText"/>
        <w:numPr>
          <w:ilvl w:val="0"/>
          <w:numId w:val="6"/>
        </w:numPr>
        <w:tabs>
          <w:tab w:val="left" w:pos="685"/>
        </w:tabs>
        <w:spacing w:line="268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máte jít na endoskopii nebo dechový test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močovinou.</w:t>
      </w:r>
    </w:p>
    <w:p w14:paraId="1A0A4BBA" w14:textId="77777777" w:rsidR="00334260" w:rsidRPr="009830EB" w:rsidRDefault="00420FF5" w:rsidP="0016090E">
      <w:pPr>
        <w:pStyle w:val="BodyText"/>
        <w:numPr>
          <w:ilvl w:val="0"/>
          <w:numId w:val="6"/>
        </w:numPr>
        <w:tabs>
          <w:tab w:val="left" w:pos="680"/>
        </w:tabs>
        <w:ind w:left="709" w:hanging="709"/>
        <w:rPr>
          <w:sz w:val="21"/>
          <w:szCs w:val="21"/>
          <w:lang w:val="cs-CZ"/>
        </w:rPr>
      </w:pPr>
      <w:r w:rsidRPr="002812C8">
        <w:rPr>
          <w:spacing w:val="-1"/>
          <w:lang w:val="cs-CZ"/>
        </w:rPr>
        <w:t>máte jít na speciální vyšetření krve (Chrom</w:t>
      </w:r>
      <w:r w:rsidR="00382740" w:rsidRPr="002812C8">
        <w:rPr>
          <w:spacing w:val="-1"/>
          <w:lang w:val="cs-CZ"/>
        </w:rPr>
        <w:t>o</w:t>
      </w:r>
      <w:r w:rsidRPr="002812C8">
        <w:rPr>
          <w:spacing w:val="-1"/>
          <w:lang w:val="cs-CZ"/>
        </w:rPr>
        <w:t>granin A).</w:t>
      </w:r>
    </w:p>
    <w:p w14:paraId="1807E408" w14:textId="77777777" w:rsidR="007A02C9" w:rsidRPr="009830EB" w:rsidRDefault="007A02C9" w:rsidP="007C2B2C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01C3C8FF" w14:textId="77777777" w:rsidR="00334260" w:rsidRPr="002812C8" w:rsidRDefault="00382740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Poraďte se ihned </w:t>
      </w:r>
      <w:r w:rsidRPr="002812C8">
        <w:rPr>
          <w:lang w:val="cs-CZ"/>
        </w:rPr>
        <w:t>s </w:t>
      </w:r>
      <w:r w:rsidRPr="002812C8">
        <w:rPr>
          <w:spacing w:val="-1"/>
          <w:lang w:val="cs-CZ"/>
        </w:rPr>
        <w:t>lékařem,</w:t>
      </w:r>
      <w:r w:rsidRPr="002812C8" w:rsidDel="00382740">
        <w:rPr>
          <w:spacing w:val="-1"/>
          <w:lang w:val="cs-CZ"/>
        </w:rPr>
        <w:t xml:space="preserve"> </w:t>
      </w:r>
      <w:r w:rsidRPr="002812C8">
        <w:rPr>
          <w:spacing w:val="-1"/>
          <w:lang w:val="cs-CZ"/>
        </w:rPr>
        <w:t>p</w:t>
      </w:r>
      <w:r w:rsidR="00F60068" w:rsidRPr="002812C8">
        <w:rPr>
          <w:spacing w:val="-1"/>
          <w:lang w:val="cs-CZ"/>
        </w:rPr>
        <w:t xml:space="preserve">okud si </w:t>
      </w:r>
      <w:r w:rsidRPr="002812C8">
        <w:rPr>
          <w:spacing w:val="-1"/>
          <w:lang w:val="cs-CZ"/>
        </w:rPr>
        <w:t xml:space="preserve">před nebo po užití tohoto léčivého přípravku </w:t>
      </w:r>
      <w:r w:rsidR="00F60068" w:rsidRPr="002812C8">
        <w:rPr>
          <w:spacing w:val="-1"/>
          <w:lang w:val="cs-CZ"/>
        </w:rPr>
        <w:t>všimnete následujících</w:t>
      </w:r>
      <w:r w:rsidR="00F60068" w:rsidRPr="002812C8">
        <w:rPr>
          <w:spacing w:val="26"/>
          <w:lang w:val="cs-CZ"/>
        </w:rPr>
        <w:t xml:space="preserve"> </w:t>
      </w:r>
      <w:r w:rsidR="00F60068" w:rsidRPr="002812C8">
        <w:rPr>
          <w:spacing w:val="-1"/>
          <w:lang w:val="cs-CZ"/>
        </w:rPr>
        <w:t xml:space="preserve">příznaků, které mohou být projevem </w:t>
      </w:r>
      <w:r w:rsidR="00F60068" w:rsidRPr="002812C8">
        <w:rPr>
          <w:spacing w:val="-2"/>
          <w:lang w:val="cs-CZ"/>
        </w:rPr>
        <w:t>jiné,</w:t>
      </w:r>
      <w:r w:rsidR="00F60068" w:rsidRPr="002812C8">
        <w:rPr>
          <w:spacing w:val="-1"/>
          <w:lang w:val="cs-CZ"/>
        </w:rPr>
        <w:t xml:space="preserve"> závažnější nemoci:</w:t>
      </w:r>
    </w:p>
    <w:p w14:paraId="4F029A0E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7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zaznamenal(a) jste významný úbytek tělesné hmotnosti bez známé příčiny.</w:t>
      </w:r>
    </w:p>
    <w:p w14:paraId="31DCE681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máte obtíže při polykání nebo při polykání cítíte bolest.</w:t>
      </w:r>
    </w:p>
    <w:p w14:paraId="02839E10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začalo Vás bolet břicho nebo máte potíže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trávením jako např. nucení na zvracení, pocit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plnosti, plynatost, zvláště po jídle.</w:t>
      </w:r>
    </w:p>
    <w:p w14:paraId="0E536BF6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7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začal(a) jste zvracet potravu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příměsí krve, která může vypadat jako tmavá kávová sedlina.</w:t>
      </w:r>
    </w:p>
    <w:p w14:paraId="31616CED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vaše stolice je tmavá (stolice zbarvená krví).</w:t>
      </w:r>
    </w:p>
    <w:p w14:paraId="019C7F31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>máte silný nebo přetrvávající průjem; esomeprazol může mírně zvyšovat riziko infekčního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průjmu.</w:t>
      </w:r>
    </w:p>
    <w:p w14:paraId="6BC82C07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>pokud budete mít na kůži vyrážku, zejména na místech vystavených slunečním paprskům,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>sdělte to co nejdříve svému lékaři, protože Vaši léčbu přípravkem</w:t>
      </w:r>
      <w:r w:rsidRPr="002812C8">
        <w:rPr>
          <w:spacing w:val="-6"/>
          <w:lang w:val="cs-CZ"/>
        </w:rPr>
        <w:t xml:space="preserve"> </w:t>
      </w:r>
      <w:r w:rsidRPr="002812C8">
        <w:rPr>
          <w:spacing w:val="-1"/>
          <w:lang w:val="cs-CZ"/>
        </w:rPr>
        <w:t>Nexium Control</w:t>
      </w:r>
      <w:r w:rsidRPr="002812C8">
        <w:rPr>
          <w:spacing w:val="1"/>
          <w:lang w:val="cs-CZ"/>
        </w:rPr>
        <w:t xml:space="preserve"> </w:t>
      </w:r>
      <w:r w:rsidRPr="002812C8">
        <w:rPr>
          <w:spacing w:val="-1"/>
          <w:lang w:val="cs-CZ"/>
        </w:rPr>
        <w:t>bude možná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nutné ukončit. Neopomeňte uvést </w:t>
      </w:r>
      <w:r w:rsidRPr="002812C8">
        <w:rPr>
          <w:lang w:val="cs-CZ"/>
        </w:rPr>
        <w:t>i</w:t>
      </w:r>
      <w:r w:rsidRPr="002812C8">
        <w:rPr>
          <w:spacing w:val="-1"/>
          <w:lang w:val="cs-CZ"/>
        </w:rPr>
        <w:t xml:space="preserve"> případné další nežádoucí účinky, jako jsou bolesti kloubů.</w:t>
      </w:r>
    </w:p>
    <w:p w14:paraId="794DEF58" w14:textId="77777777" w:rsidR="00334260" w:rsidRPr="002812C8" w:rsidRDefault="00334260" w:rsidP="009372A2">
      <w:pPr>
        <w:rPr>
          <w:rFonts w:ascii="Times New Roman" w:eastAsia="Times New Roman" w:hAnsi="Times New Roman"/>
          <w:lang w:val="cs-CZ"/>
        </w:rPr>
      </w:pPr>
    </w:p>
    <w:p w14:paraId="3DE3F070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Jestliže zaznamenáte bolest na hrudi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motáním hlavy, pocením, závratí či bolestí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rameni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dušností,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vyhledejte okamžitou lékařskou pomoc. Může se jednat </w:t>
      </w:r>
      <w:r w:rsidRPr="002812C8">
        <w:rPr>
          <w:lang w:val="cs-CZ"/>
        </w:rPr>
        <w:t>o</w:t>
      </w:r>
      <w:r w:rsidRPr="002812C8">
        <w:rPr>
          <w:spacing w:val="-1"/>
          <w:lang w:val="cs-CZ"/>
        </w:rPr>
        <w:t xml:space="preserve"> známku závažného onemocnění srdce.</w:t>
      </w:r>
    </w:p>
    <w:p w14:paraId="6C8BE10F" w14:textId="77777777" w:rsidR="00334260" w:rsidRPr="002812C8" w:rsidRDefault="00334260" w:rsidP="009372A2">
      <w:pPr>
        <w:rPr>
          <w:rFonts w:ascii="Times New Roman" w:eastAsia="Times New Roman" w:hAnsi="Times New Roman"/>
          <w:lang w:val="cs-CZ"/>
        </w:rPr>
      </w:pPr>
    </w:p>
    <w:p w14:paraId="4D45FDA0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Pokud se Vás týká kterákoliv </w:t>
      </w: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informací uvedených výše nebo si nejste jisti, poraďte se ihned</w:t>
      </w:r>
      <w:r w:rsidRPr="002812C8">
        <w:rPr>
          <w:spacing w:val="28"/>
          <w:lang w:val="cs-CZ"/>
        </w:rPr>
        <w:t xml:space="preserve">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lékařem.</w:t>
      </w:r>
    </w:p>
    <w:p w14:paraId="111FC2A9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0A7B9794" w14:textId="77777777" w:rsidR="00334260" w:rsidRPr="002812C8" w:rsidRDefault="00F60068" w:rsidP="007C2B2C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Děti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dospívající</w:t>
      </w:r>
    </w:p>
    <w:p w14:paraId="4272B57F" w14:textId="77777777" w:rsidR="00334260" w:rsidRPr="002812C8" w:rsidRDefault="00334260" w:rsidP="0016090E">
      <w:pPr>
        <w:pStyle w:val="Heading1"/>
        <w:ind w:left="0"/>
        <w:rPr>
          <w:lang w:val="cs-CZ"/>
        </w:rPr>
      </w:pPr>
    </w:p>
    <w:p w14:paraId="45A9B3D6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Tento léčivý přípravek nesmí užívat děti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dospívající do 18 </w:t>
      </w:r>
      <w:r w:rsidRPr="002812C8">
        <w:rPr>
          <w:lang w:val="cs-CZ"/>
        </w:rPr>
        <w:t>let.</w:t>
      </w:r>
    </w:p>
    <w:p w14:paraId="1A64E565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2BC12690" w14:textId="77777777" w:rsidR="00334260" w:rsidRPr="002812C8" w:rsidRDefault="00F60068" w:rsidP="007C2B2C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Další léčivé přípravky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přípravek Nexium Control</w:t>
      </w:r>
    </w:p>
    <w:p w14:paraId="2BF1381B" w14:textId="77777777" w:rsidR="00334260" w:rsidRPr="002812C8" w:rsidRDefault="00334260" w:rsidP="0016090E">
      <w:pPr>
        <w:pStyle w:val="Heading1"/>
        <w:ind w:left="0"/>
        <w:rPr>
          <w:lang w:val="cs-CZ"/>
        </w:rPr>
      </w:pPr>
    </w:p>
    <w:p w14:paraId="60023CD2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Informujte svého lékaře nebo lékárníka </w:t>
      </w:r>
      <w:r w:rsidRPr="002812C8">
        <w:rPr>
          <w:lang w:val="cs-CZ"/>
        </w:rPr>
        <w:t>o</w:t>
      </w:r>
      <w:r w:rsidRPr="002812C8">
        <w:rPr>
          <w:spacing w:val="-1"/>
          <w:lang w:val="cs-CZ"/>
        </w:rPr>
        <w:t xml:space="preserve"> všech lécích, které užíváte, které jste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nedávné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době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>užíval(a) nebo které možná budete užívat. Je to proto, že tento léčivý přípravek může ovlivnit účinek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jiných léčivých přípravků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jiné léčivé přípravky mohou ovlivnit tento léčivý přípravek.</w:t>
      </w:r>
    </w:p>
    <w:p w14:paraId="50E43C66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5EEDF569" w14:textId="4B111795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Neužívejte tento léčivý přípravek, pokud užíváte též léčivý přípravek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obsahem nelfinaviru </w:t>
      </w:r>
      <w:ins w:id="118" w:author="Author">
        <w:r w:rsidR="009A77F6" w:rsidRPr="009A77F6">
          <w:rPr>
            <w:spacing w:val="-1"/>
            <w:lang w:val="cs-CZ"/>
          </w:rPr>
          <w:t>nebo rilpivirin</w:t>
        </w:r>
        <w:r w:rsidR="009A77F6">
          <w:rPr>
            <w:spacing w:val="-1"/>
            <w:lang w:val="cs-CZ"/>
          </w:rPr>
          <w:t xml:space="preserve">u </w:t>
        </w:r>
      </w:ins>
      <w:r w:rsidRPr="002812C8">
        <w:rPr>
          <w:spacing w:val="-1"/>
          <w:lang w:val="cs-CZ"/>
        </w:rPr>
        <w:t>(k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léčbě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infekce HIV).</w:t>
      </w:r>
    </w:p>
    <w:p w14:paraId="69ECAD9C" w14:textId="77777777" w:rsidR="00334260" w:rsidRPr="009830EB" w:rsidRDefault="00334260" w:rsidP="007C2B2C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37CD2C2A" w14:textId="1EF67A40" w:rsidR="00334260" w:rsidRPr="002812C8" w:rsidRDefault="005D23AB" w:rsidP="007C2B2C">
      <w:pPr>
        <w:pStyle w:val="BodyText"/>
        <w:ind w:left="0"/>
        <w:rPr>
          <w:spacing w:val="-1"/>
          <w:lang w:val="cs-CZ"/>
        </w:rPr>
      </w:pPr>
      <w:ins w:id="119" w:author="Author">
        <w:r>
          <w:rPr>
            <w:spacing w:val="-1"/>
            <w:lang w:val="cs-CZ"/>
          </w:rPr>
          <w:t xml:space="preserve">Je třeba výslovně informovat </w:t>
        </w:r>
      </w:ins>
      <w:del w:id="120" w:author="Author">
        <w:r w:rsidR="00F60068" w:rsidRPr="002812C8" w:rsidDel="005D23AB">
          <w:rPr>
            <w:spacing w:val="-1"/>
            <w:lang w:val="cs-CZ"/>
          </w:rPr>
          <w:delText>L</w:delText>
        </w:r>
      </w:del>
      <w:ins w:id="121" w:author="Author">
        <w:r>
          <w:rPr>
            <w:spacing w:val="-1"/>
            <w:lang w:val="cs-CZ"/>
          </w:rPr>
          <w:t>l</w:t>
        </w:r>
      </w:ins>
      <w:r w:rsidR="00F60068" w:rsidRPr="002812C8">
        <w:rPr>
          <w:spacing w:val="-1"/>
          <w:lang w:val="cs-CZ"/>
        </w:rPr>
        <w:t>ékaře nebo lékárníka</w:t>
      </w:r>
      <w:ins w:id="122" w:author="Author">
        <w:r>
          <w:rPr>
            <w:spacing w:val="-1"/>
            <w:lang w:val="cs-CZ"/>
          </w:rPr>
          <w:t>, pokud</w:t>
        </w:r>
      </w:ins>
      <w:del w:id="123" w:author="Author">
        <w:r w:rsidR="00F60068" w:rsidRPr="002812C8" w:rsidDel="005D23AB">
          <w:rPr>
            <w:spacing w:val="-1"/>
            <w:lang w:val="cs-CZ"/>
          </w:rPr>
          <w:delText xml:space="preserve"> byste měl(a) informovat zejména </w:delText>
        </w:r>
        <w:r w:rsidR="00F60068" w:rsidRPr="002812C8" w:rsidDel="005D23AB">
          <w:rPr>
            <w:lang w:val="cs-CZ"/>
          </w:rPr>
          <w:delText>o</w:delText>
        </w:r>
        <w:r w:rsidR="00F60068" w:rsidRPr="002812C8" w:rsidDel="005D23AB">
          <w:rPr>
            <w:spacing w:val="-2"/>
            <w:lang w:val="cs-CZ"/>
          </w:rPr>
          <w:delText xml:space="preserve"> </w:delText>
        </w:r>
        <w:r w:rsidR="00F60068" w:rsidRPr="002812C8" w:rsidDel="005D23AB">
          <w:rPr>
            <w:spacing w:val="-1"/>
            <w:lang w:val="cs-CZ"/>
          </w:rPr>
          <w:delText>tom, že</w:delText>
        </w:r>
      </w:del>
      <w:r w:rsidR="00F60068" w:rsidRPr="002812C8">
        <w:rPr>
          <w:spacing w:val="-1"/>
          <w:lang w:val="cs-CZ"/>
        </w:rPr>
        <w:t xml:space="preserve"> užíváte klopidogrel (k</w:t>
      </w:r>
      <w:r w:rsidR="00F60068" w:rsidRPr="002812C8">
        <w:rPr>
          <w:spacing w:val="-3"/>
          <w:lang w:val="cs-CZ"/>
        </w:rPr>
        <w:t xml:space="preserve"> </w:t>
      </w:r>
      <w:r w:rsidR="00F60068" w:rsidRPr="002812C8">
        <w:rPr>
          <w:spacing w:val="-1"/>
          <w:lang w:val="cs-CZ"/>
        </w:rPr>
        <w:t>prevenci</w:t>
      </w:r>
      <w:r w:rsidR="00F60068" w:rsidRPr="002812C8">
        <w:rPr>
          <w:spacing w:val="24"/>
          <w:lang w:val="cs-CZ"/>
        </w:rPr>
        <w:t xml:space="preserve"> </w:t>
      </w:r>
      <w:r w:rsidR="00F60068" w:rsidRPr="002812C8">
        <w:rPr>
          <w:spacing w:val="-1"/>
          <w:lang w:val="cs-CZ"/>
        </w:rPr>
        <w:t>tvorby krevních sraženin).</w:t>
      </w:r>
    </w:p>
    <w:p w14:paraId="55240FB6" w14:textId="77777777" w:rsidR="00586EDD" w:rsidRPr="002812C8" w:rsidRDefault="00586EDD" w:rsidP="007C2B2C">
      <w:pPr>
        <w:pStyle w:val="BodyText"/>
        <w:ind w:left="0"/>
        <w:rPr>
          <w:lang w:val="cs-CZ"/>
        </w:rPr>
      </w:pPr>
    </w:p>
    <w:p w14:paraId="637BABC1" w14:textId="77777777" w:rsidR="00334260" w:rsidRPr="002812C8" w:rsidRDefault="00F60068" w:rsidP="007C2B2C">
      <w:pPr>
        <w:pStyle w:val="BodyText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 xml:space="preserve">Neužívejte tento léčivý přípravek spolu </w:t>
      </w:r>
      <w:r w:rsidRPr="002812C8">
        <w:rPr>
          <w:lang w:val="cs-CZ"/>
        </w:rPr>
        <w:t>s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jinými léčivými přípravky, které omezují tvorbu žaludeční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kyseliny,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jako jsou inhibitory protonové pumpy (např. pantoprazol, lansoprazol, rabeprazol nebo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omeprazol)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nebo antagonisté H</w:t>
      </w:r>
      <w:r w:rsidRPr="002812C8">
        <w:rPr>
          <w:spacing w:val="-1"/>
          <w:position w:val="-2"/>
          <w:vertAlign w:val="subscript"/>
          <w:lang w:val="cs-CZ"/>
        </w:rPr>
        <w:t>2</w:t>
      </w:r>
      <w:r w:rsidRPr="009830EB">
        <w:rPr>
          <w:spacing w:val="20"/>
          <w:position w:val="-2"/>
          <w:sz w:val="14"/>
          <w:lang w:val="cs-CZ"/>
        </w:rPr>
        <w:t xml:space="preserve"> </w:t>
      </w:r>
      <w:r w:rsidRPr="002812C8">
        <w:rPr>
          <w:spacing w:val="-1"/>
          <w:lang w:val="cs-CZ"/>
        </w:rPr>
        <w:t>receptorů (např. ranitidin nebo famotidin).</w:t>
      </w:r>
    </w:p>
    <w:p w14:paraId="1A7907DF" w14:textId="77777777" w:rsidR="00420FF5" w:rsidRPr="002812C8" w:rsidRDefault="00420FF5" w:rsidP="007C2B2C">
      <w:pPr>
        <w:pStyle w:val="BodyText"/>
        <w:ind w:left="0"/>
        <w:rPr>
          <w:lang w:val="cs-CZ"/>
        </w:rPr>
      </w:pPr>
    </w:p>
    <w:p w14:paraId="302FBA0C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Tento léčivý přípravek můžete užívat spolu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antacidy (např. magaldrát, kyselina alginová,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hydrogenuhličitan sodný, hydroxid hlinitý, uhličitan hořečnatý nebo jejich kombinace), pokud je to</w:t>
      </w:r>
      <w:r w:rsidRPr="002812C8">
        <w:rPr>
          <w:spacing w:val="24"/>
          <w:lang w:val="cs-CZ"/>
        </w:rPr>
        <w:t xml:space="preserve"> </w:t>
      </w:r>
      <w:r w:rsidRPr="002812C8">
        <w:rPr>
          <w:lang w:val="cs-CZ"/>
        </w:rPr>
        <w:t>potřebné.</w:t>
      </w:r>
    </w:p>
    <w:p w14:paraId="32013581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736E52DA" w14:textId="3B79ECB3" w:rsidR="00334260" w:rsidRPr="002812C8" w:rsidRDefault="00F60068" w:rsidP="007C2B2C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Informujte lékaře nebo lékárníka, pokud užíváte </w:t>
      </w:r>
      <w:del w:id="124" w:author="Author">
        <w:r w:rsidRPr="002812C8" w:rsidDel="005D23AB">
          <w:rPr>
            <w:spacing w:val="-1"/>
            <w:lang w:val="cs-CZ"/>
          </w:rPr>
          <w:delText xml:space="preserve">některý </w:delText>
        </w:r>
      </w:del>
      <w:ins w:id="125" w:author="Author">
        <w:r w:rsidR="005D23AB">
          <w:rPr>
            <w:spacing w:val="-1"/>
            <w:lang w:val="cs-CZ"/>
          </w:rPr>
          <w:t>kterýkoli</w:t>
        </w:r>
        <w:r w:rsidR="005D23AB" w:rsidRPr="002812C8">
          <w:rPr>
            <w:spacing w:val="-1"/>
            <w:lang w:val="cs-CZ"/>
          </w:rPr>
          <w:t xml:space="preserve"> </w:t>
        </w:r>
      </w:ins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následujích léků:</w:t>
      </w:r>
    </w:p>
    <w:p w14:paraId="6A6D6FDA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8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ketokonazol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itrakonazol (k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léčbě infekcí vyvolaných plísněmi).</w:t>
      </w:r>
    </w:p>
    <w:p w14:paraId="0368E560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>vorikonazol</w:t>
      </w:r>
      <w:r w:rsidRPr="002812C8">
        <w:rPr>
          <w:spacing w:val="1"/>
          <w:lang w:val="cs-CZ"/>
        </w:rPr>
        <w:t xml:space="preserve"> </w:t>
      </w:r>
      <w:r w:rsidRPr="002812C8">
        <w:rPr>
          <w:lang w:val="cs-CZ"/>
        </w:rPr>
        <w:t>(k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léčbě infekcí vyvolaných plísněmi)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klarit</w:t>
      </w:r>
      <w:r w:rsidR="00382740" w:rsidRPr="002812C8">
        <w:rPr>
          <w:spacing w:val="-1"/>
          <w:lang w:val="cs-CZ"/>
        </w:rPr>
        <w:t>h</w:t>
      </w:r>
      <w:r w:rsidRPr="002812C8">
        <w:rPr>
          <w:spacing w:val="-1"/>
          <w:lang w:val="cs-CZ"/>
        </w:rPr>
        <w:t>romycin (k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léčbě infekcí). Váš lékař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může upravit dávku přípravku Nexium Control, pokud máte závažné problémy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játry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léčíte se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dlouhodobě.</w:t>
      </w:r>
    </w:p>
    <w:p w14:paraId="6A344BEB" w14:textId="77777777" w:rsidR="00334260" w:rsidRPr="003F5664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7" w:lineRule="exact"/>
        <w:ind w:left="0" w:firstLine="0"/>
        <w:rPr>
          <w:ins w:id="126" w:author="Author"/>
          <w:lang w:val="cs-CZ"/>
        </w:rPr>
      </w:pPr>
      <w:r w:rsidRPr="002812C8">
        <w:rPr>
          <w:spacing w:val="-1"/>
          <w:lang w:val="cs-CZ"/>
        </w:rPr>
        <w:t>erlotinib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(k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léčbě nádorů).</w:t>
      </w:r>
    </w:p>
    <w:p w14:paraId="0F5A14D3" w14:textId="3AA79C97" w:rsidR="009A77F6" w:rsidRPr="002812C8" w:rsidRDefault="009A77F6" w:rsidP="007C2B2C">
      <w:pPr>
        <w:pStyle w:val="BodyText"/>
        <w:numPr>
          <w:ilvl w:val="0"/>
          <w:numId w:val="6"/>
        </w:numPr>
        <w:tabs>
          <w:tab w:val="left" w:pos="685"/>
        </w:tabs>
        <w:spacing w:line="267" w:lineRule="exact"/>
        <w:ind w:left="0" w:firstLine="0"/>
        <w:rPr>
          <w:lang w:val="cs-CZ"/>
        </w:rPr>
      </w:pPr>
      <w:ins w:id="127" w:author="Author">
        <w:r>
          <w:rPr>
            <w:lang w:val="cs-CZ"/>
          </w:rPr>
          <w:t>l</w:t>
        </w:r>
        <w:r w:rsidRPr="009A77F6">
          <w:rPr>
            <w:lang w:val="cs-CZ"/>
          </w:rPr>
          <w:t xml:space="preserve">evothyroxin (k léčbě </w:t>
        </w:r>
        <w:del w:id="128" w:author="Author">
          <w:r w:rsidRPr="009A77F6" w:rsidDel="005D23AB">
            <w:rPr>
              <w:lang w:val="cs-CZ"/>
            </w:rPr>
            <w:delText>hypotyreózy</w:delText>
          </w:r>
        </w:del>
        <w:r w:rsidR="005D23AB">
          <w:rPr>
            <w:lang w:val="cs-CZ"/>
          </w:rPr>
          <w:t>snížené funkce štítné žlázy</w:t>
        </w:r>
        <w:r w:rsidRPr="009A77F6">
          <w:rPr>
            <w:lang w:val="cs-CZ"/>
          </w:rPr>
          <w:t>)</w:t>
        </w:r>
        <w:r>
          <w:rPr>
            <w:lang w:val="cs-CZ"/>
          </w:rPr>
          <w:t>.</w:t>
        </w:r>
      </w:ins>
    </w:p>
    <w:p w14:paraId="7351717A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methotrexát (k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léčbě nádorů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revmatických onemocnění).</w:t>
      </w:r>
    </w:p>
    <w:p w14:paraId="167B3FDF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lang w:val="cs-CZ"/>
        </w:rPr>
        <w:t>digoxin (k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léčbě problémů se srdcem).</w:t>
      </w:r>
    </w:p>
    <w:p w14:paraId="114E0CE1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atazanavir, sa</w:t>
      </w:r>
      <w:r w:rsidR="00382740" w:rsidRPr="002812C8">
        <w:rPr>
          <w:spacing w:val="-1"/>
          <w:lang w:val="cs-CZ"/>
        </w:rPr>
        <w:t>ch</w:t>
      </w:r>
      <w:r w:rsidRPr="002812C8">
        <w:rPr>
          <w:spacing w:val="-1"/>
          <w:lang w:val="cs-CZ"/>
        </w:rPr>
        <w:t>inavir (k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léčbě HIV infekce).</w:t>
      </w:r>
    </w:p>
    <w:p w14:paraId="7A50D66C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citalopram, imipramin nebo klomipramin (k</w:t>
      </w:r>
      <w:r w:rsidRPr="002812C8">
        <w:rPr>
          <w:spacing w:val="-4"/>
          <w:lang w:val="cs-CZ"/>
        </w:rPr>
        <w:t xml:space="preserve"> </w:t>
      </w:r>
      <w:r w:rsidRPr="002812C8">
        <w:rPr>
          <w:lang w:val="cs-CZ"/>
        </w:rPr>
        <w:t>léčbě deprese).</w:t>
      </w:r>
    </w:p>
    <w:p w14:paraId="0A3EE067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diazepam (k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léčbě úzkosti,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uvolnění svalů a 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léčbě epilepsie).</w:t>
      </w:r>
    </w:p>
    <w:p w14:paraId="293389F0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fenytoin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(k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léčbě epilepsie).</w:t>
      </w:r>
    </w:p>
    <w:p w14:paraId="393F90B5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léky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ředění krve jako je např. warfarin. Lékař Vás může sledovat při zahájení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ukončení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léčby přípravkem Nexium Control.</w:t>
      </w:r>
    </w:p>
    <w:p w14:paraId="569F4565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lang w:val="cs-CZ"/>
        </w:rPr>
        <w:t>cilostazol (k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léčbě intermitentní klaudikace </w:t>
      </w:r>
      <w:r w:rsidRPr="002812C8">
        <w:rPr>
          <w:lang w:val="cs-CZ"/>
        </w:rPr>
        <w:t xml:space="preserve">– </w:t>
      </w:r>
      <w:r w:rsidRPr="002812C8">
        <w:rPr>
          <w:spacing w:val="-1"/>
          <w:lang w:val="cs-CZ"/>
        </w:rPr>
        <w:t>stav, kdy špatné zásobení svalů nohou krví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 xml:space="preserve">vyvolává bolest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obtíže při chůzi.</w:t>
      </w:r>
    </w:p>
    <w:p w14:paraId="37362522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cisaprid</w:t>
      </w:r>
      <w:r w:rsidRPr="002812C8">
        <w:rPr>
          <w:spacing w:val="1"/>
          <w:lang w:val="cs-CZ"/>
        </w:rPr>
        <w:t xml:space="preserve"> </w:t>
      </w:r>
      <w:r w:rsidRPr="002812C8">
        <w:rPr>
          <w:lang w:val="cs-CZ"/>
        </w:rPr>
        <w:t>(k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léčbě poruch trávení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pálení žáhy).</w:t>
      </w:r>
    </w:p>
    <w:p w14:paraId="333B6357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rifampicin (k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léčbě tuberkulózy).</w:t>
      </w:r>
    </w:p>
    <w:p w14:paraId="085EE038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takrolimus (používaný po orgánových transplantacích).</w:t>
      </w:r>
    </w:p>
    <w:p w14:paraId="3ACC6F21" w14:textId="77777777" w:rsidR="00334260" w:rsidRPr="002812C8" w:rsidRDefault="00F60068" w:rsidP="007C2B2C">
      <w:pPr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spacing w:val="-1"/>
          <w:lang w:val="cs-CZ"/>
        </w:rPr>
        <w:t>třezalka tečkovaná (</w:t>
      </w:r>
      <w:r w:rsidRPr="002812C8">
        <w:rPr>
          <w:rFonts w:ascii="Times New Roman" w:hAnsi="Times New Roman"/>
          <w:i/>
          <w:spacing w:val="-1"/>
          <w:lang w:val="cs-CZ"/>
        </w:rPr>
        <w:t>Hypericum perforatum</w:t>
      </w:r>
      <w:r w:rsidRPr="002812C8">
        <w:rPr>
          <w:rFonts w:ascii="Times New Roman" w:hAnsi="Times New Roman"/>
          <w:spacing w:val="-1"/>
          <w:lang w:val="cs-CZ"/>
        </w:rPr>
        <w:t>) (k</w:t>
      </w:r>
      <w:r w:rsidRPr="002812C8">
        <w:rPr>
          <w:rFonts w:ascii="Times New Roman" w:hAnsi="Times New Roman"/>
          <w:spacing w:val="-3"/>
          <w:lang w:val="cs-CZ"/>
        </w:rPr>
        <w:t xml:space="preserve"> </w:t>
      </w:r>
      <w:r w:rsidRPr="002812C8">
        <w:rPr>
          <w:rFonts w:ascii="Times New Roman" w:hAnsi="Times New Roman"/>
          <w:spacing w:val="-1"/>
          <w:lang w:val="cs-CZ"/>
        </w:rPr>
        <w:t>léčbě</w:t>
      </w:r>
      <w:r w:rsidRPr="002812C8">
        <w:rPr>
          <w:rFonts w:ascii="Times New Roman" w:hAnsi="Times New Roman"/>
          <w:lang w:val="cs-CZ"/>
        </w:rPr>
        <w:t xml:space="preserve"> </w:t>
      </w:r>
      <w:r w:rsidRPr="002812C8">
        <w:rPr>
          <w:rFonts w:ascii="Times New Roman" w:hAnsi="Times New Roman"/>
          <w:spacing w:val="-1"/>
          <w:lang w:val="cs-CZ"/>
        </w:rPr>
        <w:t>deprese).</w:t>
      </w:r>
    </w:p>
    <w:p w14:paraId="4FD013F6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7C9AAF70" w14:textId="77777777" w:rsidR="00334260" w:rsidRPr="002812C8" w:rsidRDefault="00F60068" w:rsidP="007C2B2C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Těhotenství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kojení</w:t>
      </w:r>
    </w:p>
    <w:p w14:paraId="55494B2E" w14:textId="77777777" w:rsidR="00334260" w:rsidRPr="002812C8" w:rsidRDefault="00334260" w:rsidP="0016090E">
      <w:pPr>
        <w:pStyle w:val="Heading1"/>
        <w:ind w:left="0"/>
        <w:rPr>
          <w:lang w:val="cs-CZ"/>
        </w:rPr>
      </w:pPr>
    </w:p>
    <w:p w14:paraId="77D60856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Jako preventivní opatření byste se měla </w:t>
      </w:r>
      <w:r w:rsidRPr="002812C8">
        <w:rPr>
          <w:spacing w:val="-2"/>
          <w:lang w:val="cs-CZ"/>
        </w:rPr>
        <w:t>vyhnout</w:t>
      </w:r>
      <w:r w:rsidRPr="002812C8">
        <w:rPr>
          <w:spacing w:val="-1"/>
          <w:lang w:val="cs-CZ"/>
        </w:rPr>
        <w:t xml:space="preserve"> užívání přípravku Nexium Control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průběhu</w:t>
      </w:r>
      <w:r w:rsidRPr="002812C8">
        <w:rPr>
          <w:spacing w:val="32"/>
          <w:lang w:val="cs-CZ"/>
        </w:rPr>
        <w:t xml:space="preserve"> </w:t>
      </w:r>
      <w:r w:rsidRPr="002812C8">
        <w:rPr>
          <w:spacing w:val="-1"/>
          <w:lang w:val="cs-CZ"/>
        </w:rPr>
        <w:t xml:space="preserve">těhotenství. </w:t>
      </w:r>
      <w:r w:rsidRPr="002812C8">
        <w:rPr>
          <w:lang w:val="cs-CZ"/>
        </w:rPr>
        <w:t>V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průběhu kojení byste neměla užívat tento léčivý přípravek.</w:t>
      </w:r>
    </w:p>
    <w:p w14:paraId="690AC945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5DD849FC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Pokud jste těhotná nebo kojíte, domníváte se, že můžete být těhotná, nebo plánujete otěhotnět, poraďte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se se svým lékařem nebo lékárníkem dříve, než začnete tento přípravek užívat.</w:t>
      </w:r>
    </w:p>
    <w:p w14:paraId="4D9B344B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563202BA" w14:textId="77777777" w:rsidR="00334260" w:rsidRPr="002812C8" w:rsidRDefault="00F60068" w:rsidP="007C2B2C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Řízení dopravních prostředků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obsluha strojů</w:t>
      </w:r>
    </w:p>
    <w:p w14:paraId="579F7F79" w14:textId="77777777" w:rsidR="00334260" w:rsidRPr="002812C8" w:rsidRDefault="00334260" w:rsidP="0016090E">
      <w:pPr>
        <w:pStyle w:val="Heading1"/>
        <w:ind w:left="0"/>
        <w:rPr>
          <w:lang w:val="cs-CZ"/>
        </w:rPr>
      </w:pPr>
    </w:p>
    <w:p w14:paraId="1CEA1FFF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Je málo pravděpodobné, že by přípravek Nexium Control ovlivňoval Vaši schopnost řídit motorová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>vozidla nebo schopnost obsluhovat stroje. Méně často se však mohou objevit nežádoucí účinky jako je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závrať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poruchy vidění (viz bod 4). Pokud je to </w:t>
      </w:r>
      <w:r w:rsidRPr="002812C8">
        <w:rPr>
          <w:lang w:val="cs-CZ"/>
        </w:rPr>
        <w:t>i</w:t>
      </w:r>
      <w:r w:rsidRPr="002812C8">
        <w:rPr>
          <w:spacing w:val="-1"/>
          <w:lang w:val="cs-CZ"/>
        </w:rPr>
        <w:t xml:space="preserve"> Váš případ, neměl(a) byste řídit motorová vozidla</w:t>
      </w:r>
      <w:r w:rsidRPr="002812C8">
        <w:rPr>
          <w:spacing w:val="30"/>
          <w:lang w:val="cs-CZ"/>
        </w:rPr>
        <w:t xml:space="preserve"> </w:t>
      </w:r>
      <w:r w:rsidRPr="002812C8">
        <w:rPr>
          <w:spacing w:val="-1"/>
          <w:lang w:val="cs-CZ"/>
        </w:rPr>
        <w:t>nebo obsluhovat stroje.</w:t>
      </w:r>
    </w:p>
    <w:p w14:paraId="5CDA47B6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3CFDF54C" w14:textId="77777777" w:rsidR="00334260" w:rsidRPr="002812C8" w:rsidRDefault="00F60068" w:rsidP="007C2B2C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Přípravek Nexium Control obsahuje sacharosu</w:t>
      </w:r>
      <w:r w:rsidR="00EC33AF">
        <w:rPr>
          <w:spacing w:val="-1"/>
          <w:lang w:val="cs-CZ"/>
        </w:rPr>
        <w:t xml:space="preserve"> a sodík</w:t>
      </w:r>
    </w:p>
    <w:p w14:paraId="75B838D3" w14:textId="77777777" w:rsidR="00334260" w:rsidRPr="002812C8" w:rsidRDefault="00334260" w:rsidP="0016090E">
      <w:pPr>
        <w:pStyle w:val="Heading1"/>
        <w:ind w:left="0"/>
        <w:rPr>
          <w:lang w:val="cs-CZ"/>
        </w:rPr>
      </w:pPr>
    </w:p>
    <w:p w14:paraId="3768FD26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Nexium Control obsahuje zrněný cukr (sacharosu). Pokud Vám lékař </w:t>
      </w:r>
      <w:r w:rsidR="001A2ADC" w:rsidRPr="002812C8">
        <w:rPr>
          <w:spacing w:val="-1"/>
          <w:lang w:val="cs-CZ"/>
        </w:rPr>
        <w:t>sdělil</w:t>
      </w:r>
      <w:r w:rsidRPr="002812C8">
        <w:rPr>
          <w:spacing w:val="-1"/>
          <w:lang w:val="cs-CZ"/>
        </w:rPr>
        <w:t>, že nesnášíte některé cukry,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poraďte se </w:t>
      </w:r>
      <w:r w:rsidR="001A2ADC" w:rsidRPr="002812C8">
        <w:rPr>
          <w:lang w:val="cs-CZ"/>
        </w:rPr>
        <w:t>se svým lékařem</w:t>
      </w:r>
      <w:r w:rsidRPr="002812C8">
        <w:rPr>
          <w:spacing w:val="-1"/>
          <w:lang w:val="cs-CZ"/>
        </w:rPr>
        <w:t>, než začnete tento léčivý přípravek užívat.</w:t>
      </w:r>
    </w:p>
    <w:p w14:paraId="51C47671" w14:textId="77777777" w:rsidR="00334260" w:rsidRDefault="00334260" w:rsidP="007104D9">
      <w:pPr>
        <w:rPr>
          <w:rFonts w:ascii="Times New Roman" w:eastAsia="Times New Roman" w:hAnsi="Times New Roman"/>
          <w:lang w:val="cs-CZ"/>
        </w:rPr>
      </w:pPr>
    </w:p>
    <w:p w14:paraId="7900AC82" w14:textId="77777777" w:rsidR="00EC33AF" w:rsidRPr="002812C8" w:rsidRDefault="00B65C2B" w:rsidP="007104D9">
      <w:pPr>
        <w:rPr>
          <w:rFonts w:ascii="Times New Roman" w:eastAsia="Times New Roman" w:hAnsi="Times New Roman"/>
          <w:lang w:val="cs-CZ"/>
        </w:rPr>
      </w:pPr>
      <w:r>
        <w:rPr>
          <w:rFonts w:ascii="Times New Roman" w:eastAsia="Times New Roman" w:hAnsi="Times New Roman"/>
          <w:lang w:val="cs-CZ"/>
        </w:rPr>
        <w:t>Nexium Control</w:t>
      </w:r>
      <w:r w:rsidR="00EC33AF" w:rsidRPr="00EC33AF">
        <w:rPr>
          <w:rFonts w:ascii="Times New Roman" w:eastAsia="Times New Roman" w:hAnsi="Times New Roman"/>
          <w:lang w:val="cs-CZ"/>
        </w:rPr>
        <w:t xml:space="preserve"> obsahuje méně než 1 mmol (23 mg) sodíku v</w:t>
      </w:r>
      <w:r w:rsidR="00EC33AF">
        <w:rPr>
          <w:rFonts w:ascii="Times New Roman" w:eastAsia="Times New Roman" w:hAnsi="Times New Roman"/>
          <w:lang w:val="cs-CZ"/>
        </w:rPr>
        <w:t> jedné tabletě</w:t>
      </w:r>
      <w:r w:rsidR="00EC33AF" w:rsidRPr="00EC33AF">
        <w:rPr>
          <w:rFonts w:ascii="Times New Roman" w:eastAsia="Times New Roman" w:hAnsi="Times New Roman"/>
          <w:lang w:val="cs-CZ"/>
        </w:rPr>
        <w:t>, to znamená, že je v podstatě „bez sodíku“.</w:t>
      </w:r>
    </w:p>
    <w:p w14:paraId="29E6E0CD" w14:textId="77777777" w:rsidR="00334260" w:rsidRDefault="00334260" w:rsidP="007C2B2C">
      <w:pPr>
        <w:rPr>
          <w:rFonts w:ascii="Times New Roman" w:eastAsia="Times New Roman" w:hAnsi="Times New Roman"/>
          <w:lang w:val="cs-CZ"/>
        </w:rPr>
      </w:pPr>
    </w:p>
    <w:p w14:paraId="194AEFC4" w14:textId="77777777" w:rsidR="00935A9D" w:rsidRPr="002812C8" w:rsidRDefault="00935A9D" w:rsidP="007C2B2C">
      <w:pPr>
        <w:rPr>
          <w:rFonts w:ascii="Times New Roman" w:eastAsia="Times New Roman" w:hAnsi="Times New Roman"/>
          <w:lang w:val="cs-CZ"/>
        </w:rPr>
      </w:pPr>
    </w:p>
    <w:p w14:paraId="6ADCFD21" w14:textId="77777777" w:rsidR="00334260" w:rsidRPr="002812C8" w:rsidRDefault="00F60068" w:rsidP="007C2B2C">
      <w:pPr>
        <w:pStyle w:val="Heading1"/>
        <w:numPr>
          <w:ilvl w:val="0"/>
          <w:numId w:val="1"/>
        </w:numPr>
        <w:tabs>
          <w:tab w:val="left" w:pos="685"/>
        </w:tabs>
        <w:ind w:left="0" w:firstLine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Jak se přípravek Nexium Control užívá</w:t>
      </w:r>
    </w:p>
    <w:p w14:paraId="3AE7CD68" w14:textId="77777777" w:rsidR="00334260" w:rsidRPr="009830EB" w:rsidRDefault="00334260" w:rsidP="008E6440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69BFD057" w14:textId="77777777" w:rsidR="00334260" w:rsidRPr="002812C8" w:rsidRDefault="00F60068" w:rsidP="00071D30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Vždy užívejte tento přípravek přesně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souladu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pokyny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této příbalové informaci nebo podle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pokynů svého lékaře nebo lékárníka. Pokud si nejste jistý(á), poraďte se se svým lékařem nebo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lékárníkem.</w:t>
      </w:r>
    </w:p>
    <w:p w14:paraId="7EA89755" w14:textId="77777777" w:rsidR="00586EDD" w:rsidRPr="002812C8" w:rsidRDefault="00586EDD" w:rsidP="008E6440">
      <w:pPr>
        <w:pStyle w:val="Heading1"/>
        <w:ind w:left="0"/>
        <w:rPr>
          <w:spacing w:val="-1"/>
          <w:lang w:val="cs-CZ"/>
        </w:rPr>
      </w:pPr>
    </w:p>
    <w:p w14:paraId="24C29024" w14:textId="77777777" w:rsidR="00334260" w:rsidRPr="002812C8" w:rsidRDefault="00F60068" w:rsidP="004D1E13">
      <w:pPr>
        <w:pStyle w:val="Heading1"/>
        <w:keepNext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Kolik tablet užívat</w:t>
      </w:r>
    </w:p>
    <w:p w14:paraId="57207D15" w14:textId="77777777" w:rsidR="00334260" w:rsidRPr="009830EB" w:rsidRDefault="00334260" w:rsidP="004D1E13">
      <w:pPr>
        <w:keepNext/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146B7DD3" w14:textId="77777777" w:rsidR="00334260" w:rsidRPr="002812C8" w:rsidRDefault="00F60068" w:rsidP="004D1E13">
      <w:pPr>
        <w:pStyle w:val="BodyText"/>
        <w:keepNext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Doporučená dávka přípravku je jedna tableta denně.</w:t>
      </w:r>
    </w:p>
    <w:p w14:paraId="7AC6D068" w14:textId="77777777" w:rsidR="00334260" w:rsidRPr="002812C8" w:rsidRDefault="00F60068" w:rsidP="004D1E13">
      <w:pPr>
        <w:pStyle w:val="BodyText"/>
        <w:keepNext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>Neužívejte více než doporučenou dávku jednu tabletu (20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mg) denně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to ani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případě, že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nepociťujete okamžité zlepšení.</w:t>
      </w:r>
    </w:p>
    <w:p w14:paraId="38360DEF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Může být potřebné, abyste užíval(a) tablety po dobu </w:t>
      </w:r>
      <w:r w:rsidRPr="002812C8">
        <w:rPr>
          <w:spacing w:val="-2"/>
          <w:lang w:val="cs-CZ"/>
        </w:rPr>
        <w:t>2-3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dnů, než dojde ke zlepšení příznaků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refluxu (např. pálení žáhy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kyselá regurgitace).</w:t>
      </w:r>
    </w:p>
    <w:p w14:paraId="0CC14FE3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7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Doba léčby je až 14 dnů.</w:t>
      </w:r>
    </w:p>
    <w:p w14:paraId="6F226492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Přestaňte užívat tento léčivý přípravek, jestliže příznaky refluxu zcela vymizely.</w:t>
      </w:r>
    </w:p>
    <w:p w14:paraId="15791C38" w14:textId="77777777" w:rsidR="00334260" w:rsidRPr="002812C8" w:rsidRDefault="00F60068" w:rsidP="0016090E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>Pokud se příznaky refluxu zhoršily nebo se nezlepšily po 14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dnech pravidelné léčby, měl(a)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byste se poradit </w:t>
      </w:r>
      <w:r w:rsidRPr="002812C8">
        <w:rPr>
          <w:lang w:val="cs-CZ"/>
        </w:rPr>
        <w:t>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lékařem.</w:t>
      </w:r>
    </w:p>
    <w:p w14:paraId="623C4877" w14:textId="77777777" w:rsidR="00334260" w:rsidRPr="002812C8" w:rsidRDefault="00334260" w:rsidP="009372A2">
      <w:pPr>
        <w:rPr>
          <w:rFonts w:ascii="Times New Roman" w:eastAsia="Times New Roman" w:hAnsi="Times New Roman"/>
          <w:lang w:val="cs-CZ"/>
        </w:rPr>
      </w:pPr>
    </w:p>
    <w:p w14:paraId="3DB4D8F1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Pokud máte trvalé nebo dlouhodobé často se opakující příznaky </w:t>
      </w:r>
      <w:r w:rsidRPr="002812C8">
        <w:rPr>
          <w:lang w:val="cs-CZ"/>
        </w:rPr>
        <w:t>i</w:t>
      </w:r>
      <w:r w:rsidRPr="002812C8">
        <w:rPr>
          <w:spacing w:val="-1"/>
          <w:lang w:val="cs-CZ"/>
        </w:rPr>
        <w:t xml:space="preserve"> při užívání tohoto léčivého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přípravku, měl(a) byste se poradit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lékařem.</w:t>
      </w:r>
    </w:p>
    <w:p w14:paraId="5DF37BFA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60E80B46" w14:textId="77777777" w:rsidR="00334260" w:rsidRPr="002812C8" w:rsidRDefault="00F60068" w:rsidP="007C2B2C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Užívání tohoto léčivého přípravku</w:t>
      </w:r>
    </w:p>
    <w:p w14:paraId="41055405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04752A9F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Tabletu můžete užít kdykoliv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průběhu dne, buďto spolu </w:t>
      </w:r>
      <w:r w:rsidRPr="002812C8">
        <w:rPr>
          <w:lang w:val="cs-CZ"/>
        </w:rPr>
        <w:t>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jídlem nebo nalačno.</w:t>
      </w:r>
    </w:p>
    <w:p w14:paraId="1DF0D155" w14:textId="77777777" w:rsidR="00334260" w:rsidRPr="002812C8" w:rsidRDefault="00F60068" w:rsidP="00FF4E7A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Tabletu spolkněte vcelku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zapijte </w:t>
      </w:r>
      <w:r w:rsidR="003B5DA3" w:rsidRPr="002812C8">
        <w:rPr>
          <w:spacing w:val="-1"/>
          <w:lang w:val="cs-CZ"/>
        </w:rPr>
        <w:t xml:space="preserve">polovinou </w:t>
      </w:r>
      <w:r w:rsidRPr="002812C8">
        <w:rPr>
          <w:spacing w:val="-1"/>
          <w:lang w:val="cs-CZ"/>
        </w:rPr>
        <w:t>sklenk</w:t>
      </w:r>
      <w:r w:rsidR="003B5DA3" w:rsidRPr="002812C8">
        <w:rPr>
          <w:spacing w:val="-1"/>
          <w:lang w:val="cs-CZ"/>
        </w:rPr>
        <w:t>y</w:t>
      </w:r>
      <w:r w:rsidRPr="002812C8">
        <w:rPr>
          <w:spacing w:val="-1"/>
          <w:lang w:val="cs-CZ"/>
        </w:rPr>
        <w:t xml:space="preserve"> vody. Tabletu nekousejte ani nedrťte. Tableta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obsahuje potahované pelety, potah chrání léčivou látku před rozkladem účinkem kyselého</w:t>
      </w:r>
      <w:r w:rsidRPr="002812C8">
        <w:rPr>
          <w:spacing w:val="20"/>
          <w:lang w:val="cs-CZ"/>
        </w:rPr>
        <w:t xml:space="preserve"> </w:t>
      </w:r>
      <w:r w:rsidRPr="002812C8">
        <w:rPr>
          <w:lang w:val="cs-CZ"/>
        </w:rPr>
        <w:t>prostředí 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žaludku. </w:t>
      </w: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tohoto důvodu je důležité, aby se pelety neporušily.</w:t>
      </w:r>
    </w:p>
    <w:p w14:paraId="3A9B6CDE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77AC42F5" w14:textId="77777777" w:rsidR="00334260" w:rsidRPr="002812C8" w:rsidRDefault="00F60068" w:rsidP="007C2B2C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Alternativní způsob užívání tohoto léčivého přípravku</w:t>
      </w:r>
    </w:p>
    <w:p w14:paraId="2691A7B1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3CDB005A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Vhoďte tabletu do sklenky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vodou bez oxidu uhličitého (nesycená voda). Nepoužívejte jiné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>tekutiny.</w:t>
      </w:r>
    </w:p>
    <w:p w14:paraId="38A94860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Míchejte, dokud se tableta nerozpadne (vzniklá směs není čirá),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směs ihned vypijte, resp. do</w:t>
      </w:r>
      <w:r w:rsidRPr="002812C8">
        <w:rPr>
          <w:spacing w:val="26"/>
          <w:lang w:val="cs-CZ"/>
        </w:rPr>
        <w:t xml:space="preserve"> </w:t>
      </w:r>
      <w:r w:rsidRPr="002812C8">
        <w:rPr>
          <w:lang w:val="cs-CZ"/>
        </w:rPr>
        <w:t xml:space="preserve">30 </w:t>
      </w:r>
      <w:r w:rsidRPr="002812C8">
        <w:rPr>
          <w:spacing w:val="-1"/>
          <w:lang w:val="cs-CZ"/>
        </w:rPr>
        <w:t>minut. Vždy směs těsně před vypitím zamíchejte.</w:t>
      </w:r>
    </w:p>
    <w:p w14:paraId="514A4FE2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Dobře vypláchněte sklenku další vodou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obsah vypijte, </w:t>
      </w:r>
      <w:r w:rsidRPr="002812C8">
        <w:rPr>
          <w:spacing w:val="-2"/>
          <w:lang w:val="cs-CZ"/>
        </w:rPr>
        <w:t>abyste</w:t>
      </w:r>
      <w:r w:rsidRPr="002812C8">
        <w:rPr>
          <w:spacing w:val="-1"/>
          <w:lang w:val="cs-CZ"/>
        </w:rPr>
        <w:t xml:space="preserve"> užil(a) všechnu léčivou látku.</w:t>
      </w:r>
      <w:r w:rsidRPr="002812C8">
        <w:rPr>
          <w:spacing w:val="30"/>
          <w:lang w:val="cs-CZ"/>
        </w:rPr>
        <w:t xml:space="preserve"> </w:t>
      </w:r>
      <w:r w:rsidRPr="002812C8">
        <w:rPr>
          <w:spacing w:val="-1"/>
          <w:lang w:val="cs-CZ"/>
        </w:rPr>
        <w:t>Pevné částečky obsahují léčivou látku, nekousejte je ani nedrťte.</w:t>
      </w:r>
    </w:p>
    <w:p w14:paraId="2AE7761B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0CAABDF5" w14:textId="77777777" w:rsidR="00334260" w:rsidRPr="002812C8" w:rsidRDefault="00F60068" w:rsidP="007C2B2C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Jestliže jste užil(a) více přípravku Nexium Control, než jste měl(a)</w:t>
      </w:r>
    </w:p>
    <w:p w14:paraId="0D4612CF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544C4885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Pokud jste užil(a) více přípravku Nexium Control než se doporučuje, poraďte se ihned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se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svým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lékařem nebo lékárníkem. Můžete mít příznaky, např. průjem, žaludeční křeče, zácpu, nucení na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zvracení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zvracení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slabost.</w:t>
      </w:r>
    </w:p>
    <w:p w14:paraId="0D86EE6F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0C75E32E" w14:textId="77777777" w:rsidR="00334260" w:rsidRPr="002812C8" w:rsidRDefault="00F60068" w:rsidP="007C2B2C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Jestliže jste zapomněl(a) užít přípravek Nexium Control</w:t>
      </w:r>
    </w:p>
    <w:p w14:paraId="219920CC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0A8BF7B9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Pokud jste si zapomněl(a) vzít dávku, vezměte si ji ten den, kdy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si vzpomenete. Nezdvojnásobujte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následující dávku, abyste nahradil(a) vynechanou dávku.</w:t>
      </w:r>
    </w:p>
    <w:p w14:paraId="36AB1DDE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5DA5A730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2"/>
          <w:lang w:val="cs-CZ"/>
        </w:rPr>
        <w:t>Máte-li</w:t>
      </w:r>
      <w:r w:rsidRPr="002812C8">
        <w:rPr>
          <w:spacing w:val="-1"/>
          <w:lang w:val="cs-CZ"/>
        </w:rPr>
        <w:t xml:space="preserve"> jakékoli další otázky týkající se užívání tohoto přípravku, zeptejte se svého lékaře nebo</w:t>
      </w:r>
      <w:r w:rsidRPr="002812C8">
        <w:rPr>
          <w:spacing w:val="36"/>
          <w:lang w:val="cs-CZ"/>
        </w:rPr>
        <w:t xml:space="preserve"> </w:t>
      </w:r>
      <w:r w:rsidRPr="002812C8">
        <w:rPr>
          <w:spacing w:val="-1"/>
          <w:lang w:val="cs-CZ"/>
        </w:rPr>
        <w:t>lékárníka.</w:t>
      </w:r>
    </w:p>
    <w:p w14:paraId="370BB89A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57B5AF74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7018E83A" w14:textId="77777777" w:rsidR="00334260" w:rsidRPr="002812C8" w:rsidRDefault="00F60068" w:rsidP="007C2B2C">
      <w:pPr>
        <w:pStyle w:val="Heading1"/>
        <w:numPr>
          <w:ilvl w:val="0"/>
          <w:numId w:val="1"/>
        </w:numPr>
        <w:tabs>
          <w:tab w:val="left" w:pos="685"/>
        </w:tabs>
        <w:ind w:left="0" w:firstLine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Možné nežádoucí účinky</w:t>
      </w:r>
    </w:p>
    <w:p w14:paraId="0691F947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2914C42E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Podobně jako všechny léky může mít </w:t>
      </w:r>
      <w:r w:rsidRPr="002812C8">
        <w:rPr>
          <w:lang w:val="cs-CZ"/>
        </w:rPr>
        <w:t>i</w:t>
      </w:r>
      <w:r w:rsidRPr="002812C8">
        <w:rPr>
          <w:spacing w:val="-1"/>
          <w:lang w:val="cs-CZ"/>
        </w:rPr>
        <w:t xml:space="preserve"> tento přípravek nežádoucí účinky, které se ale nemusí</w:t>
      </w:r>
      <w:r w:rsidRPr="002812C8">
        <w:rPr>
          <w:spacing w:val="30"/>
          <w:lang w:val="cs-CZ"/>
        </w:rPr>
        <w:t xml:space="preserve"> </w:t>
      </w:r>
      <w:r w:rsidRPr="002812C8">
        <w:rPr>
          <w:spacing w:val="-1"/>
          <w:lang w:val="cs-CZ"/>
        </w:rPr>
        <w:t xml:space="preserve">vyskytnout </w:t>
      </w:r>
      <w:r w:rsidRPr="002812C8">
        <w:rPr>
          <w:lang w:val="cs-CZ"/>
        </w:rPr>
        <w:t xml:space="preserve">u </w:t>
      </w:r>
      <w:r w:rsidRPr="002812C8">
        <w:rPr>
          <w:spacing w:val="-1"/>
          <w:lang w:val="cs-CZ"/>
        </w:rPr>
        <w:t>každého.</w:t>
      </w:r>
    </w:p>
    <w:p w14:paraId="1CB6D2B5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2CBE33DC" w14:textId="77777777" w:rsidR="00334260" w:rsidRPr="002812C8" w:rsidRDefault="00F60068" w:rsidP="007C2B2C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Pokud si všimnete následujích závažných nežádoucích účinků, přestaňte přípravek Nexium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 xml:space="preserve">Control užívat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poraďte se ihned </w:t>
      </w:r>
      <w:r w:rsidRPr="002812C8">
        <w:rPr>
          <w:lang w:val="cs-CZ"/>
        </w:rPr>
        <w:t>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lékařem:</w:t>
      </w:r>
    </w:p>
    <w:p w14:paraId="17D84B0D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5FC3FA2D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Náhle vzniklé </w:t>
      </w:r>
      <w:r w:rsidR="008B0F3A" w:rsidRPr="002812C8">
        <w:rPr>
          <w:spacing w:val="-1"/>
          <w:lang w:val="cs-CZ"/>
        </w:rPr>
        <w:t>sípání</w:t>
      </w:r>
      <w:r w:rsidRPr="002812C8">
        <w:rPr>
          <w:spacing w:val="-1"/>
          <w:lang w:val="cs-CZ"/>
        </w:rPr>
        <w:t xml:space="preserve">, otok rtů, </w:t>
      </w:r>
      <w:r w:rsidRPr="002812C8">
        <w:rPr>
          <w:spacing w:val="-2"/>
          <w:lang w:val="cs-CZ"/>
        </w:rPr>
        <w:t>jazyka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krku, vyrážka, slabost nebo potíže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polykáním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(závažná alergická reakce, která se objevuje vzácně).</w:t>
      </w:r>
    </w:p>
    <w:p w14:paraId="7C6182FC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Zčervenání pokožky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puchýřky nebo odlupováním svrchní vrstvy kůže. Mohou se vyskytnout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závažné puchýře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krvácení ze rtů, očí, úst, nosu nebo pohlavních orgánů. Může se jednat</w:t>
      </w:r>
    </w:p>
    <w:p w14:paraId="43EAFA4D" w14:textId="77777777" w:rsidR="00334260" w:rsidRPr="002812C8" w:rsidRDefault="00F60068" w:rsidP="007C2B2C">
      <w:pPr>
        <w:pStyle w:val="BodyText"/>
        <w:ind w:left="709"/>
        <w:rPr>
          <w:lang w:val="cs-CZ"/>
        </w:rPr>
      </w:pPr>
      <w:r w:rsidRPr="002812C8">
        <w:rPr>
          <w:lang w:val="cs-CZ"/>
        </w:rPr>
        <w:t xml:space="preserve">o </w:t>
      </w:r>
      <w:r w:rsidRPr="002812C8">
        <w:rPr>
          <w:spacing w:val="-2"/>
          <w:lang w:val="cs-CZ"/>
        </w:rPr>
        <w:t>Stevens</w:t>
      </w:r>
      <w:r w:rsidR="008B0F3A" w:rsidRPr="002812C8">
        <w:rPr>
          <w:spacing w:val="-2"/>
          <w:lang w:val="cs-CZ"/>
        </w:rPr>
        <w:t>ův</w:t>
      </w:r>
      <w:r w:rsidRPr="002812C8">
        <w:rPr>
          <w:spacing w:val="-2"/>
          <w:lang w:val="cs-CZ"/>
        </w:rPr>
        <w:t>-Johnson</w:t>
      </w:r>
      <w:r w:rsidR="008B0F3A" w:rsidRPr="002812C8">
        <w:rPr>
          <w:spacing w:val="-2"/>
          <w:lang w:val="cs-CZ"/>
        </w:rPr>
        <w:t>ův</w:t>
      </w:r>
      <w:r w:rsidRPr="002812C8">
        <w:rPr>
          <w:spacing w:val="-1"/>
          <w:lang w:val="cs-CZ"/>
        </w:rPr>
        <w:t xml:space="preserve"> syndrom nebo toxickou epidermální nekrolýzu, které se objevují velmi</w:t>
      </w:r>
      <w:r w:rsidRPr="002812C8">
        <w:rPr>
          <w:spacing w:val="44"/>
          <w:lang w:val="cs-CZ"/>
        </w:rPr>
        <w:t xml:space="preserve"> </w:t>
      </w:r>
      <w:r w:rsidRPr="002812C8">
        <w:rPr>
          <w:spacing w:val="-1"/>
          <w:lang w:val="cs-CZ"/>
        </w:rPr>
        <w:t>vzácně.</w:t>
      </w:r>
    </w:p>
    <w:p w14:paraId="28914673" w14:textId="77777777" w:rsidR="00334260" w:rsidRPr="009B6700" w:rsidRDefault="00F60068" w:rsidP="00305C33">
      <w:pPr>
        <w:pStyle w:val="BodyText"/>
        <w:keepNext/>
        <w:keepLines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Zežloutnutí kůže, ztmavnutí moči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únava, které mohou být projevem vzácně se vyskytujících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problémů </w:t>
      </w:r>
      <w:r w:rsidRPr="002812C8">
        <w:rPr>
          <w:lang w:val="cs-CZ"/>
        </w:rPr>
        <w:t>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játry.</w:t>
      </w:r>
    </w:p>
    <w:p w14:paraId="68486186" w14:textId="04972686" w:rsidR="00CF198D" w:rsidRPr="002812C8" w:rsidRDefault="00CF198D" w:rsidP="00305C33">
      <w:pPr>
        <w:pStyle w:val="BodyText"/>
        <w:keepNext/>
        <w:keepLines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9B6700">
        <w:rPr>
          <w:lang w:val="cs-CZ"/>
        </w:rPr>
        <w:t xml:space="preserve">Generalizovaná vyrážka, vysoká tělesná teplota a zvětšené </w:t>
      </w:r>
      <w:r w:rsidR="000E7018">
        <w:rPr>
          <w:lang w:val="cs-CZ"/>
        </w:rPr>
        <w:t>mízní</w:t>
      </w:r>
      <w:r w:rsidRPr="009B6700">
        <w:rPr>
          <w:lang w:val="cs-CZ"/>
        </w:rPr>
        <w:t xml:space="preserve"> uzliny (syndrom DRESS nebo syndrom přecitlivělosti</w:t>
      </w:r>
      <w:r w:rsidR="000E7018">
        <w:rPr>
          <w:lang w:val="cs-CZ"/>
        </w:rPr>
        <w:t xml:space="preserve"> na lék</w:t>
      </w:r>
      <w:r w:rsidRPr="009B6700">
        <w:rPr>
          <w:lang w:val="cs-CZ"/>
        </w:rPr>
        <w:t>), které se objevují velmi vzácně.</w:t>
      </w:r>
    </w:p>
    <w:p w14:paraId="3BD230EA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09AB55AE" w14:textId="77777777" w:rsidR="00334260" w:rsidRPr="002812C8" w:rsidRDefault="00F60068" w:rsidP="007C2B2C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Poraďte se </w:t>
      </w:r>
      <w:r w:rsidRPr="002812C8">
        <w:rPr>
          <w:lang w:val="cs-CZ"/>
        </w:rPr>
        <w:t>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lékařem co nejdříve, pokud si všimnete následujích projevů infekce:</w:t>
      </w:r>
    </w:p>
    <w:p w14:paraId="0D02B16E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3B5D8BCC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Tento léčivý přípravek může velmi vzácně ovlivnit bílé krvinky, což vede poruše imunity. Pokud se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objeví infekční onemocnění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horečkou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celkově velmi zhoršeným stavem, nebo horečka </w:t>
      </w:r>
      <w:r w:rsidRPr="002812C8">
        <w:rPr>
          <w:lang w:val="cs-CZ"/>
        </w:rPr>
        <w:t>s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příznaky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místní infekce jako je bolest šíje, krku nebo dutiny ústní nebo potížemi při močení, musíte se poradit</w:t>
      </w:r>
      <w:r w:rsidRPr="002812C8">
        <w:rPr>
          <w:spacing w:val="36"/>
          <w:lang w:val="cs-CZ"/>
        </w:rPr>
        <w:t xml:space="preserve">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lékařem co nejdříve, aby bylo možno vyloučit značný nedostatek bílých krvinek (agranulocytózu)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vyšetřením krve. Při této příležitosti je důležité, abyste informoval(a) lékaře </w:t>
      </w:r>
      <w:r w:rsidRPr="002812C8">
        <w:rPr>
          <w:lang w:val="cs-CZ"/>
        </w:rPr>
        <w:t>o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lécích, které užíváte.</w:t>
      </w:r>
    </w:p>
    <w:p w14:paraId="0EC8EBDA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4D0CBC66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Další nežádoucí účinky zahrnují:</w:t>
      </w:r>
    </w:p>
    <w:p w14:paraId="7CA4635A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49846CC7" w14:textId="77777777" w:rsidR="00334260" w:rsidRPr="002812C8" w:rsidRDefault="00F60068" w:rsidP="007C2B2C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Časté (mohou </w:t>
      </w:r>
      <w:r w:rsidR="008B0F3A" w:rsidRPr="002812C8">
        <w:rPr>
          <w:spacing w:val="-1"/>
          <w:lang w:val="cs-CZ"/>
        </w:rPr>
        <w:t xml:space="preserve">postihnout </w:t>
      </w:r>
      <w:r w:rsidRPr="002812C8">
        <w:rPr>
          <w:spacing w:val="-1"/>
          <w:lang w:val="cs-CZ"/>
        </w:rPr>
        <w:t xml:space="preserve">až </w:t>
      </w:r>
      <w:r w:rsidRPr="002812C8">
        <w:rPr>
          <w:lang w:val="cs-CZ"/>
        </w:rPr>
        <w:t xml:space="preserve">1 </w:t>
      </w:r>
      <w:r w:rsidR="008B0F3A" w:rsidRPr="002812C8">
        <w:rPr>
          <w:spacing w:val="-1"/>
          <w:lang w:val="cs-CZ"/>
        </w:rPr>
        <w:t>osobu</w:t>
      </w:r>
      <w:r w:rsidR="008B0F3A" w:rsidRPr="002812C8">
        <w:rPr>
          <w:lang w:val="cs-CZ"/>
        </w:rPr>
        <w:t xml:space="preserve"> </w:t>
      </w:r>
      <w:r w:rsidRPr="002812C8">
        <w:rPr>
          <w:lang w:val="cs-CZ"/>
        </w:rPr>
        <w:t>z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10)</w:t>
      </w:r>
    </w:p>
    <w:p w14:paraId="784DFC82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62DD0ED8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Bolest hlavy.</w:t>
      </w:r>
    </w:p>
    <w:p w14:paraId="558F6BFA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Účinky na žaludek nebo střevo: průjem, žaludeční křeče, zácpa, plynatost.</w:t>
      </w:r>
    </w:p>
    <w:p w14:paraId="7A2E4B28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Nucení na zvracení (nauzea) nebo zvracení.</w:t>
      </w:r>
    </w:p>
    <w:p w14:paraId="5D06289A" w14:textId="77777777" w:rsidR="003B5DA3" w:rsidRPr="002812C8" w:rsidRDefault="003B5DA3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Nezhoubné </w:t>
      </w:r>
      <w:r w:rsidR="008B0F3A" w:rsidRPr="002812C8">
        <w:rPr>
          <w:spacing w:val="-1"/>
          <w:lang w:val="cs-CZ"/>
        </w:rPr>
        <w:t>výrůstky (</w:t>
      </w:r>
      <w:r w:rsidRPr="002812C8">
        <w:rPr>
          <w:spacing w:val="-1"/>
          <w:lang w:val="cs-CZ"/>
        </w:rPr>
        <w:t>polypy</w:t>
      </w:r>
      <w:r w:rsidR="008B0F3A" w:rsidRPr="002812C8">
        <w:rPr>
          <w:spacing w:val="-1"/>
          <w:lang w:val="cs-CZ"/>
        </w:rPr>
        <w:t>) v</w:t>
      </w:r>
      <w:r w:rsidRPr="002812C8">
        <w:rPr>
          <w:spacing w:val="-1"/>
          <w:lang w:val="cs-CZ"/>
        </w:rPr>
        <w:t xml:space="preserve"> žaludku.</w:t>
      </w:r>
    </w:p>
    <w:p w14:paraId="50508B83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3D050C30" w14:textId="77777777" w:rsidR="00334260" w:rsidRPr="002812C8" w:rsidRDefault="00F60068" w:rsidP="007C2B2C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Méně časté (mohou </w:t>
      </w:r>
      <w:r w:rsidR="008B0F3A" w:rsidRPr="002812C8">
        <w:rPr>
          <w:spacing w:val="-1"/>
          <w:lang w:val="cs-CZ"/>
        </w:rPr>
        <w:t>postihnout</w:t>
      </w:r>
      <w:r w:rsidR="008B0F3A" w:rsidRPr="002812C8" w:rsidDel="008B0F3A">
        <w:rPr>
          <w:spacing w:val="-1"/>
          <w:lang w:val="cs-CZ"/>
        </w:rPr>
        <w:t xml:space="preserve"> </w:t>
      </w:r>
      <w:r w:rsidRPr="002812C8">
        <w:rPr>
          <w:spacing w:val="-1"/>
          <w:lang w:val="cs-CZ"/>
        </w:rPr>
        <w:t xml:space="preserve">až </w:t>
      </w:r>
      <w:r w:rsidRPr="002812C8">
        <w:rPr>
          <w:lang w:val="cs-CZ"/>
        </w:rPr>
        <w:t>1</w:t>
      </w:r>
      <w:r w:rsidRPr="002812C8">
        <w:rPr>
          <w:spacing w:val="-1"/>
          <w:lang w:val="cs-CZ"/>
        </w:rPr>
        <w:t xml:space="preserve"> </w:t>
      </w:r>
      <w:r w:rsidR="008B0F3A" w:rsidRPr="002812C8">
        <w:rPr>
          <w:spacing w:val="-1"/>
          <w:lang w:val="cs-CZ"/>
        </w:rPr>
        <w:t xml:space="preserve">osobu </w:t>
      </w:r>
      <w:r w:rsidRPr="002812C8">
        <w:rPr>
          <w:spacing w:val="-1"/>
          <w:lang w:val="cs-CZ"/>
        </w:rPr>
        <w:t>ze 100)</w:t>
      </w:r>
    </w:p>
    <w:p w14:paraId="05B160FD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00E26B55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Otoky chodidel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kotníků.</w:t>
      </w:r>
    </w:p>
    <w:p w14:paraId="093C4FCF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Poruchy spánku (nespavost), pocit ospalosti.</w:t>
      </w:r>
    </w:p>
    <w:p w14:paraId="69CE66F4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Závrať, pocit brnění či píchání/bodání.</w:t>
      </w:r>
    </w:p>
    <w:p w14:paraId="2E50912C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Pocit točící se hlavy/závrať (vertigo).</w:t>
      </w:r>
    </w:p>
    <w:p w14:paraId="63DDFDC7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lang w:val="cs-CZ"/>
        </w:rPr>
        <w:t>Sucho v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ústech.</w:t>
      </w:r>
    </w:p>
    <w:p w14:paraId="565DAF5B" w14:textId="77777777" w:rsidR="00334260" w:rsidRPr="002812C8" w:rsidRDefault="007A02C9" w:rsidP="0016090E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Zvýšená hladina jaterních enzymů zjištěná </w:t>
      </w:r>
      <w:r w:rsidR="00F60068" w:rsidRPr="002812C8">
        <w:rPr>
          <w:lang w:val="cs-CZ"/>
        </w:rPr>
        <w:t xml:space="preserve">v </w:t>
      </w:r>
      <w:r w:rsidR="00F60068" w:rsidRPr="002812C8">
        <w:rPr>
          <w:spacing w:val="-1"/>
          <w:lang w:val="cs-CZ"/>
        </w:rPr>
        <w:t>krevních testech zaměřených na kontrolu funkce jater.</w:t>
      </w:r>
    </w:p>
    <w:p w14:paraId="631D1DC2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Kožní vyrážka, vyrážka podobná planým neštovicím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svrbění/svědění kůže.</w:t>
      </w:r>
    </w:p>
    <w:p w14:paraId="6F0B844C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27DF5C3C" w14:textId="77777777" w:rsidR="00334260" w:rsidRPr="002812C8" w:rsidRDefault="00F60068" w:rsidP="007C2B2C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Vzácné (mohou </w:t>
      </w:r>
      <w:r w:rsidR="008B0F3A" w:rsidRPr="002812C8">
        <w:rPr>
          <w:spacing w:val="-1"/>
          <w:lang w:val="cs-CZ"/>
        </w:rPr>
        <w:t>postihnout</w:t>
      </w:r>
      <w:r w:rsidR="008B0F3A" w:rsidRPr="002812C8" w:rsidDel="008B0F3A">
        <w:rPr>
          <w:spacing w:val="-1"/>
          <w:lang w:val="cs-CZ"/>
        </w:rPr>
        <w:t xml:space="preserve"> </w:t>
      </w:r>
      <w:r w:rsidRPr="002812C8">
        <w:rPr>
          <w:spacing w:val="-1"/>
          <w:lang w:val="cs-CZ"/>
        </w:rPr>
        <w:t xml:space="preserve">až </w:t>
      </w:r>
      <w:r w:rsidRPr="002812C8">
        <w:rPr>
          <w:lang w:val="cs-CZ"/>
        </w:rPr>
        <w:t xml:space="preserve">1 </w:t>
      </w:r>
      <w:r w:rsidR="008B0F3A" w:rsidRPr="002812C8">
        <w:rPr>
          <w:spacing w:val="-1"/>
          <w:lang w:val="cs-CZ"/>
        </w:rPr>
        <w:t>osobu</w:t>
      </w:r>
      <w:r w:rsidR="008B0F3A" w:rsidRPr="002812C8">
        <w:rPr>
          <w:lang w:val="cs-CZ"/>
        </w:rPr>
        <w:t xml:space="preserve"> </w:t>
      </w:r>
      <w:r w:rsidRPr="002812C8">
        <w:rPr>
          <w:lang w:val="cs-CZ"/>
        </w:rPr>
        <w:t>z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1000)</w:t>
      </w:r>
    </w:p>
    <w:p w14:paraId="3EE230C1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0675367B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>Problémy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s</w:t>
      </w:r>
      <w:r w:rsidRPr="002812C8">
        <w:rPr>
          <w:spacing w:val="2"/>
          <w:lang w:val="cs-CZ"/>
        </w:rPr>
        <w:t xml:space="preserve"> </w:t>
      </w:r>
      <w:r w:rsidRPr="002812C8">
        <w:rPr>
          <w:spacing w:val="-1"/>
          <w:lang w:val="cs-CZ"/>
        </w:rPr>
        <w:t>krví jako je snížený počet bílých krvinek nebo krevních destiček. Může se projevit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jako slabost, tvorbou modřin nebo se častěji může objevit infekce.</w:t>
      </w:r>
    </w:p>
    <w:p w14:paraId="59B7C268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7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Nízká hladina sodíku </w:t>
      </w:r>
      <w:r w:rsidRPr="002812C8">
        <w:rPr>
          <w:lang w:val="cs-CZ"/>
        </w:rPr>
        <w:t>v</w:t>
      </w:r>
      <w:r w:rsidRPr="002812C8">
        <w:rPr>
          <w:spacing w:val="-1"/>
          <w:lang w:val="cs-CZ"/>
        </w:rPr>
        <w:t xml:space="preserve"> krvi. Může vyvolat slabost, zvracení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křeče.</w:t>
      </w:r>
    </w:p>
    <w:p w14:paraId="79A9F2AF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Pocit nabuzenosti, zmatenosti nebo deprese.</w:t>
      </w:r>
    </w:p>
    <w:p w14:paraId="07D01ACA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Změny chuti.</w:t>
      </w:r>
    </w:p>
    <w:p w14:paraId="55A06A8F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Problémy se zrakem jako je </w:t>
      </w:r>
      <w:r w:rsidR="008B0F3A" w:rsidRPr="002812C8">
        <w:rPr>
          <w:spacing w:val="-1"/>
          <w:lang w:val="cs-CZ"/>
        </w:rPr>
        <w:t xml:space="preserve">rozmazané </w:t>
      </w:r>
      <w:r w:rsidRPr="002812C8">
        <w:rPr>
          <w:spacing w:val="-1"/>
          <w:lang w:val="cs-CZ"/>
        </w:rPr>
        <w:t>vidění.</w:t>
      </w:r>
    </w:p>
    <w:p w14:paraId="0624CC1D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Náhlý </w:t>
      </w:r>
      <w:r w:rsidR="008B0F3A" w:rsidRPr="002812C8">
        <w:rPr>
          <w:spacing w:val="-1"/>
          <w:lang w:val="cs-CZ"/>
        </w:rPr>
        <w:t>výskyt sípání</w:t>
      </w:r>
      <w:r w:rsidRPr="002812C8">
        <w:rPr>
          <w:spacing w:val="-1"/>
          <w:lang w:val="cs-CZ"/>
        </w:rPr>
        <w:t xml:space="preserve"> nebo dušnosti (brochospasmus).</w:t>
      </w:r>
    </w:p>
    <w:p w14:paraId="4CB7380C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Zánět dutiny ústní.</w:t>
      </w:r>
    </w:p>
    <w:p w14:paraId="2BEDF116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Infekce označovaná jako „moučnivka“, která může ovlivnit střevo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je vyvolána plísněmi.</w:t>
      </w:r>
    </w:p>
    <w:p w14:paraId="6246B2D4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Plešatost (ztráta vlasů).</w:t>
      </w:r>
    </w:p>
    <w:p w14:paraId="4D47670D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Kožní vyrážka po oslunění.</w:t>
      </w:r>
    </w:p>
    <w:p w14:paraId="4749371D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Bolesti kloubů nebo svalů.</w:t>
      </w:r>
    </w:p>
    <w:p w14:paraId="5ED421C2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Celkový pocit nepohody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ztráta energie.</w:t>
      </w:r>
    </w:p>
    <w:p w14:paraId="0B200199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Zvýšené pocení.</w:t>
      </w:r>
    </w:p>
    <w:p w14:paraId="65E9F032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5AB08F0C" w14:textId="77777777" w:rsidR="00334260" w:rsidRPr="002812C8" w:rsidRDefault="00F60068" w:rsidP="007C2B2C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Velmi vzácné (mohou </w:t>
      </w:r>
      <w:r w:rsidR="008B0F3A" w:rsidRPr="002812C8">
        <w:rPr>
          <w:spacing w:val="-1"/>
          <w:lang w:val="cs-CZ"/>
        </w:rPr>
        <w:t>postihnout</w:t>
      </w:r>
      <w:r w:rsidR="008B0F3A" w:rsidRPr="002812C8" w:rsidDel="008B0F3A">
        <w:rPr>
          <w:spacing w:val="-1"/>
          <w:lang w:val="cs-CZ"/>
        </w:rPr>
        <w:t xml:space="preserve"> </w:t>
      </w:r>
      <w:r w:rsidRPr="002812C8">
        <w:rPr>
          <w:spacing w:val="-1"/>
          <w:lang w:val="cs-CZ"/>
        </w:rPr>
        <w:t xml:space="preserve">až </w:t>
      </w:r>
      <w:r w:rsidRPr="002812C8">
        <w:rPr>
          <w:lang w:val="cs-CZ"/>
        </w:rPr>
        <w:t xml:space="preserve">1 </w:t>
      </w:r>
      <w:r w:rsidRPr="002812C8">
        <w:rPr>
          <w:spacing w:val="-1"/>
          <w:lang w:val="cs-CZ"/>
        </w:rPr>
        <w:t xml:space="preserve">uživatele </w:t>
      </w:r>
      <w:r w:rsidRPr="002812C8">
        <w:rPr>
          <w:lang w:val="cs-CZ"/>
        </w:rPr>
        <w:t>z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10 000)</w:t>
      </w:r>
    </w:p>
    <w:p w14:paraId="426C93E1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5A71F461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Nízký počet červených krvinek, bílých krvinek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krevních destiček (stav označovaný jako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pancytopenie).</w:t>
      </w:r>
    </w:p>
    <w:p w14:paraId="60B91EAE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>Agresivita.</w:t>
      </w:r>
    </w:p>
    <w:p w14:paraId="38DAD333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Halucinace </w:t>
      </w:r>
      <w:r w:rsidRPr="002812C8">
        <w:rPr>
          <w:lang w:val="cs-CZ"/>
        </w:rPr>
        <w:t xml:space="preserve">– </w:t>
      </w:r>
      <w:r w:rsidR="008B0F3A" w:rsidRPr="002812C8">
        <w:rPr>
          <w:spacing w:val="-1"/>
          <w:lang w:val="cs-CZ"/>
        </w:rPr>
        <w:t>zrakové, sluchové nebo pocitové vjemy</w:t>
      </w:r>
      <w:r w:rsidRPr="002812C8">
        <w:rPr>
          <w:spacing w:val="-1"/>
          <w:lang w:val="cs-CZ"/>
        </w:rPr>
        <w:t xml:space="preserve">, které </w:t>
      </w:r>
      <w:r w:rsidR="008B0F3A" w:rsidRPr="002812C8">
        <w:rPr>
          <w:spacing w:val="-1"/>
          <w:lang w:val="cs-CZ"/>
        </w:rPr>
        <w:t>nejsou skutečné</w:t>
      </w:r>
      <w:r w:rsidRPr="002812C8">
        <w:rPr>
          <w:spacing w:val="-1"/>
          <w:lang w:val="cs-CZ"/>
        </w:rPr>
        <w:t>.</w:t>
      </w:r>
    </w:p>
    <w:p w14:paraId="3DE52B23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Závažné problémy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 xml:space="preserve">játry vedoucí až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selhání jater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zánětu mozku.</w:t>
      </w:r>
    </w:p>
    <w:p w14:paraId="1BB4AEDD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709" w:hanging="709"/>
        <w:rPr>
          <w:lang w:val="cs-CZ"/>
        </w:rPr>
      </w:pPr>
      <w:r w:rsidRPr="002812C8">
        <w:rPr>
          <w:spacing w:val="-1"/>
          <w:lang w:val="cs-CZ"/>
        </w:rPr>
        <w:t>Svalová slabost.</w:t>
      </w:r>
    </w:p>
    <w:p w14:paraId="7DA52342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709" w:hanging="709"/>
        <w:rPr>
          <w:lang w:val="cs-CZ"/>
        </w:rPr>
      </w:pPr>
      <w:r w:rsidRPr="002812C8">
        <w:rPr>
          <w:spacing w:val="-1"/>
          <w:lang w:val="cs-CZ"/>
        </w:rPr>
        <w:t>Závažné postižení ledvin.</w:t>
      </w:r>
    </w:p>
    <w:p w14:paraId="4346860D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Zvětšení prsů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</w:t>
      </w:r>
      <w:r w:rsidRPr="002812C8">
        <w:rPr>
          <w:spacing w:val="-2"/>
          <w:lang w:val="cs-CZ"/>
        </w:rPr>
        <w:t>mužů.</w:t>
      </w:r>
    </w:p>
    <w:p w14:paraId="039169EE" w14:textId="77777777" w:rsidR="00BD112B" w:rsidRPr="002812C8" w:rsidRDefault="00BD112B" w:rsidP="007C2B2C">
      <w:pPr>
        <w:pStyle w:val="Heading1"/>
        <w:tabs>
          <w:tab w:val="left" w:pos="685"/>
        </w:tabs>
        <w:ind w:left="709" w:hanging="709"/>
        <w:rPr>
          <w:spacing w:val="-1"/>
          <w:lang w:val="cs-CZ"/>
        </w:rPr>
      </w:pPr>
    </w:p>
    <w:p w14:paraId="7C9994B1" w14:textId="77777777" w:rsidR="00334260" w:rsidRPr="002812C8" w:rsidRDefault="00F60068" w:rsidP="007C2B2C">
      <w:pPr>
        <w:pStyle w:val="Heading1"/>
        <w:tabs>
          <w:tab w:val="left" w:pos="685"/>
        </w:tabs>
        <w:ind w:left="709" w:hanging="709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Není známo (frekvenci nelze </w:t>
      </w: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dostupných údajů určit)</w:t>
      </w:r>
    </w:p>
    <w:p w14:paraId="2AEA4436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78479378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Nízká hladina hořčíku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krvi. Může se projevovat slabostí, zvracením, křečemi, třesem </w:t>
      </w:r>
      <w:r w:rsidRPr="002812C8">
        <w:rPr>
          <w:lang w:val="cs-CZ"/>
        </w:rPr>
        <w:t>a</w:t>
      </w:r>
      <w:r w:rsidRPr="002812C8">
        <w:rPr>
          <w:spacing w:val="27"/>
          <w:lang w:val="cs-CZ"/>
        </w:rPr>
        <w:t xml:space="preserve"> </w:t>
      </w:r>
      <w:r w:rsidRPr="002812C8">
        <w:rPr>
          <w:spacing w:val="-1"/>
          <w:lang w:val="cs-CZ"/>
        </w:rPr>
        <w:t xml:space="preserve">změnami srdečního rytmu (arytmií). Pokud máte velmi nízkou hladinu hořčíku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krvi, můžete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mít též nízkou hladinu vápníku a/nebo draslíku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krvi.</w:t>
      </w:r>
    </w:p>
    <w:p w14:paraId="6CF16A36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7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Zánět střeva (vedoucí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průjmu).</w:t>
      </w:r>
    </w:p>
    <w:p w14:paraId="04849122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Vyrážka, případně provázená bolestmi kloubů.</w:t>
      </w:r>
    </w:p>
    <w:p w14:paraId="6CC06E09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2D4A4150" w14:textId="77777777" w:rsidR="00334260" w:rsidRPr="002812C8" w:rsidRDefault="00F60068" w:rsidP="007C2B2C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Hlášení nežádoucích účinků</w:t>
      </w:r>
    </w:p>
    <w:p w14:paraId="14B85F39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0029DA4A" w14:textId="77777777" w:rsidR="00334260" w:rsidRPr="00183AF8" w:rsidRDefault="00975D21" w:rsidP="00845B4C">
      <w:pPr>
        <w:pStyle w:val="BodyText"/>
        <w:ind w:left="0"/>
        <w:rPr>
          <w:lang w:val="cs-CZ"/>
        </w:rPr>
      </w:pPr>
      <w:r w:rsidRPr="00183AF8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13213A8C" wp14:editId="7CCFB59E">
                <wp:simplePos x="0" y="0"/>
                <wp:positionH relativeFrom="page">
                  <wp:posOffset>900430</wp:posOffset>
                </wp:positionH>
                <wp:positionV relativeFrom="paragraph">
                  <wp:posOffset>480695</wp:posOffset>
                </wp:positionV>
                <wp:extent cx="2513965" cy="165100"/>
                <wp:effectExtent l="0" t="0" r="635" b="0"/>
                <wp:wrapNone/>
                <wp:docPr id="137691438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3965" cy="165100"/>
                          <a:chOff x="1418" y="757"/>
                          <a:chExt cx="3959" cy="260"/>
                        </a:xfrm>
                      </wpg:grpSpPr>
                      <wpg:grpSp>
                        <wpg:cNvPr id="1809805141" name="Group 7"/>
                        <wpg:cNvGrpSpPr>
                          <a:grpSpLocks/>
                        </wpg:cNvGrpSpPr>
                        <wpg:grpSpPr bwMode="auto">
                          <a:xfrm>
                            <a:off x="1418" y="757"/>
                            <a:ext cx="2981" cy="260"/>
                            <a:chOff x="1418" y="757"/>
                            <a:chExt cx="2981" cy="260"/>
                          </a:xfrm>
                        </wpg:grpSpPr>
                        <wps:wsp>
                          <wps:cNvPr id="1410822365" name="Freeform 8"/>
                          <wps:cNvSpPr>
                            <a:spLocks/>
                          </wps:cNvSpPr>
                          <wps:spPr bwMode="auto">
                            <a:xfrm>
                              <a:off x="1418" y="757"/>
                              <a:ext cx="2981" cy="260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981"/>
                                <a:gd name="T2" fmla="+- 0 757 757"/>
                                <a:gd name="T3" fmla="*/ 757 h 260"/>
                                <a:gd name="T4" fmla="+- 0 4399 1418"/>
                                <a:gd name="T5" fmla="*/ T4 w 2981"/>
                                <a:gd name="T6" fmla="+- 0 757 757"/>
                                <a:gd name="T7" fmla="*/ 757 h 260"/>
                                <a:gd name="T8" fmla="+- 0 4399 1418"/>
                                <a:gd name="T9" fmla="*/ T8 w 2981"/>
                                <a:gd name="T10" fmla="+- 0 1017 757"/>
                                <a:gd name="T11" fmla="*/ 1017 h 260"/>
                                <a:gd name="T12" fmla="+- 0 1418 1418"/>
                                <a:gd name="T13" fmla="*/ T12 w 2981"/>
                                <a:gd name="T14" fmla="+- 0 1017 757"/>
                                <a:gd name="T15" fmla="*/ 1017 h 260"/>
                                <a:gd name="T16" fmla="+- 0 1418 1418"/>
                                <a:gd name="T17" fmla="*/ T16 w 2981"/>
                                <a:gd name="T18" fmla="+- 0 757 757"/>
                                <a:gd name="T19" fmla="*/ 757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81" h="260">
                                  <a:moveTo>
                                    <a:pt x="0" y="0"/>
                                  </a:moveTo>
                                  <a:lnTo>
                                    <a:pt x="2981" y="0"/>
                                  </a:lnTo>
                                  <a:lnTo>
                                    <a:pt x="2981" y="26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158306" name="Group 5"/>
                        <wpg:cNvGrpSpPr>
                          <a:grpSpLocks/>
                        </wpg:cNvGrpSpPr>
                        <wpg:grpSpPr bwMode="auto">
                          <a:xfrm>
                            <a:off x="4399" y="765"/>
                            <a:ext cx="972" cy="252"/>
                            <a:chOff x="4399" y="765"/>
                            <a:chExt cx="972" cy="252"/>
                          </a:xfrm>
                        </wpg:grpSpPr>
                        <wps:wsp>
                          <wps:cNvPr id="739038388" name="Freeform 6"/>
                          <wps:cNvSpPr>
                            <a:spLocks/>
                          </wps:cNvSpPr>
                          <wps:spPr bwMode="auto">
                            <a:xfrm>
                              <a:off x="4399" y="765"/>
                              <a:ext cx="972" cy="252"/>
                            </a:xfrm>
                            <a:custGeom>
                              <a:avLst/>
                              <a:gdLst>
                                <a:gd name="T0" fmla="+- 0 4399 4399"/>
                                <a:gd name="T1" fmla="*/ T0 w 972"/>
                                <a:gd name="T2" fmla="+- 0 765 765"/>
                                <a:gd name="T3" fmla="*/ 765 h 252"/>
                                <a:gd name="T4" fmla="+- 0 5371 4399"/>
                                <a:gd name="T5" fmla="*/ T4 w 972"/>
                                <a:gd name="T6" fmla="+- 0 765 765"/>
                                <a:gd name="T7" fmla="*/ 765 h 252"/>
                                <a:gd name="T8" fmla="+- 0 5371 4399"/>
                                <a:gd name="T9" fmla="*/ T8 w 972"/>
                                <a:gd name="T10" fmla="+- 0 1017 765"/>
                                <a:gd name="T11" fmla="*/ 1017 h 252"/>
                                <a:gd name="T12" fmla="+- 0 4399 4399"/>
                                <a:gd name="T13" fmla="*/ T12 w 972"/>
                                <a:gd name="T14" fmla="+- 0 1017 765"/>
                                <a:gd name="T15" fmla="*/ 1017 h 252"/>
                                <a:gd name="T16" fmla="+- 0 4399 4399"/>
                                <a:gd name="T17" fmla="*/ T16 w 972"/>
                                <a:gd name="T18" fmla="+- 0 765 765"/>
                                <a:gd name="T19" fmla="*/ 76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2" h="252">
                                  <a:moveTo>
                                    <a:pt x="0" y="0"/>
                                  </a:moveTo>
                                  <a:lnTo>
                                    <a:pt x="972" y="0"/>
                                  </a:lnTo>
                                  <a:lnTo>
                                    <a:pt x="972" y="252"/>
                                  </a:lnTo>
                                  <a:lnTo>
                                    <a:pt x="0" y="2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9442108" name="Group 3"/>
                        <wpg:cNvGrpSpPr>
                          <a:grpSpLocks/>
                        </wpg:cNvGrpSpPr>
                        <wpg:grpSpPr bwMode="auto">
                          <a:xfrm>
                            <a:off x="4399" y="993"/>
                            <a:ext cx="972" cy="2"/>
                            <a:chOff x="4399" y="993"/>
                            <a:chExt cx="972" cy="2"/>
                          </a:xfrm>
                        </wpg:grpSpPr>
                        <wps:wsp>
                          <wps:cNvPr id="1017669858" name="Freeform 4"/>
                          <wps:cNvSpPr>
                            <a:spLocks/>
                          </wps:cNvSpPr>
                          <wps:spPr bwMode="auto">
                            <a:xfrm>
                              <a:off x="4399" y="993"/>
                              <a:ext cx="972" cy="2"/>
                            </a:xfrm>
                            <a:custGeom>
                              <a:avLst/>
                              <a:gdLst>
                                <a:gd name="T0" fmla="+- 0 4399 4399"/>
                                <a:gd name="T1" fmla="*/ T0 w 972"/>
                                <a:gd name="T2" fmla="+- 0 5371 4399"/>
                                <a:gd name="T3" fmla="*/ T2 w 9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">
                                  <a:moveTo>
                                    <a:pt x="0" y="0"/>
                                  </a:moveTo>
                                  <a:lnTo>
                                    <a:pt x="9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D171C" id="Group 2" o:spid="_x0000_s1026" style="position:absolute;margin-left:70.9pt;margin-top:37.85pt;width:197.95pt;height:13pt;z-index:-251639296;mso-position-horizontal-relative:page" coordorigin="1418,757" coordsize="3959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">
                <v:group id="Group 7" o:spid="_x0000_s1027" style="position:absolute;left:1418;top:757;width:2981;height:260" coordorigin="1418,757" coordsize="2981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">
                  <v:shape id="Freeform 8" o:spid="_x0000_s1028" style="position:absolute;left:1418;top:757;width:2981;height:260;visibility:visible;mso-wrap-style:square;v-text-anchor:top" coordsize="2981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" path="m,l2981,r,260l,260,,xe" fillcolor="silver" stroked="f">
                    <v:path arrowok="t" o:connecttype="custom" o:connectlocs="0,757;2981,757;2981,1017;0,1017;0,757" o:connectangles="0,0,0,0,0"/>
                  </v:shape>
                </v:group>
                <v:group id="Group 5" o:spid="_x0000_s1029" style="position:absolute;left:4399;top:765;width:972;height:252" coordorigin="4399,765" coordsize="97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">
                  <v:shape id="Freeform 6" o:spid="_x0000_s1030" style="position:absolute;left:4399;top:765;width:972;height:252;visibility:visible;mso-wrap-style:square;v-text-anchor:top" coordsize="97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" path="m,l972,r,252l,252,,xe" fillcolor="silver" stroked="f">
                    <v:path arrowok="t" o:connecttype="custom" o:connectlocs="0,765;972,765;972,1017;0,1017;0,765" o:connectangles="0,0,0,0,0"/>
                  </v:shape>
                </v:group>
                <v:group id="Group 3" o:spid="_x0000_s1031" style="position:absolute;left:4399;top:993;width:972;height:2" coordorigin="4399,993" coordsize="9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">
                  <v:shape id="Freeform 4" o:spid="_x0000_s1032" style="position:absolute;left:4399;top:993;width:972;height:2;visibility:visible;mso-wrap-style:square;v-text-anchor:top" coordsize="9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" path="m,l972,e" filled="f" strokecolor="blue" strokeweight=".58pt">
                    <v:path arrowok="t" o:connecttype="custom" o:connectlocs="0,0;972,0" o:connectangles="0,0"/>
                  </v:shape>
                </v:group>
                <w10:wrap anchorx="page"/>
              </v:group>
            </w:pict>
          </mc:Fallback>
        </mc:AlternateContent>
      </w:r>
      <w:r w:rsidR="00F60068" w:rsidRPr="00183AF8">
        <w:rPr>
          <w:spacing w:val="-1"/>
          <w:lang w:val="cs-CZ"/>
        </w:rPr>
        <w:t xml:space="preserve">Pokud se </w:t>
      </w:r>
      <w:r w:rsidR="00F60068" w:rsidRPr="00183AF8">
        <w:rPr>
          <w:lang w:val="cs-CZ"/>
        </w:rPr>
        <w:t xml:space="preserve">u </w:t>
      </w:r>
      <w:r w:rsidR="00F60068" w:rsidRPr="00183AF8">
        <w:rPr>
          <w:spacing w:val="-1"/>
          <w:lang w:val="cs-CZ"/>
        </w:rPr>
        <w:t xml:space="preserve">Vás vyskytne kterýkoli </w:t>
      </w:r>
      <w:r w:rsidR="00F60068" w:rsidRPr="00183AF8">
        <w:rPr>
          <w:lang w:val="cs-CZ"/>
        </w:rPr>
        <w:t>z</w:t>
      </w:r>
      <w:r w:rsidR="00F60068" w:rsidRPr="00183AF8">
        <w:rPr>
          <w:spacing w:val="-3"/>
          <w:lang w:val="cs-CZ"/>
        </w:rPr>
        <w:t xml:space="preserve"> </w:t>
      </w:r>
      <w:r w:rsidR="00F60068" w:rsidRPr="00183AF8">
        <w:rPr>
          <w:spacing w:val="-1"/>
          <w:lang w:val="cs-CZ"/>
        </w:rPr>
        <w:t>nežádoucích účinků, sdělte to svému lékaři nebo lékárníkovi</w:t>
      </w:r>
      <w:r w:rsidR="00F60068" w:rsidRPr="002812C8">
        <w:rPr>
          <w:spacing w:val="-1"/>
          <w:lang w:val="cs-CZ"/>
        </w:rPr>
        <w:t>.</w:t>
      </w:r>
      <w:r w:rsidR="00F60068" w:rsidRPr="002812C8">
        <w:rPr>
          <w:spacing w:val="24"/>
          <w:lang w:val="cs-CZ"/>
        </w:rPr>
        <w:t xml:space="preserve"> </w:t>
      </w:r>
      <w:r w:rsidR="00F60068" w:rsidRPr="002812C8">
        <w:rPr>
          <w:spacing w:val="-1"/>
          <w:lang w:val="cs-CZ"/>
        </w:rPr>
        <w:t xml:space="preserve">Stejně postupujte </w:t>
      </w:r>
      <w:r w:rsidR="00F60068" w:rsidRPr="002812C8">
        <w:rPr>
          <w:lang w:val="cs-CZ"/>
        </w:rPr>
        <w:t>v</w:t>
      </w:r>
      <w:r w:rsidR="00F60068" w:rsidRPr="002812C8">
        <w:rPr>
          <w:spacing w:val="-3"/>
          <w:lang w:val="cs-CZ"/>
        </w:rPr>
        <w:t xml:space="preserve"> </w:t>
      </w:r>
      <w:r w:rsidR="00F60068" w:rsidRPr="002812C8">
        <w:rPr>
          <w:spacing w:val="-1"/>
          <w:lang w:val="cs-CZ"/>
        </w:rPr>
        <w:t xml:space="preserve">případě jakýchkoli nežádoucích účinků, které nejsou uvedeny </w:t>
      </w:r>
      <w:r w:rsidR="00F60068" w:rsidRPr="002812C8">
        <w:rPr>
          <w:lang w:val="cs-CZ"/>
        </w:rPr>
        <w:t>v</w:t>
      </w:r>
      <w:r w:rsidR="00F60068" w:rsidRPr="002812C8">
        <w:rPr>
          <w:spacing w:val="-4"/>
          <w:lang w:val="cs-CZ"/>
        </w:rPr>
        <w:t xml:space="preserve"> </w:t>
      </w:r>
      <w:r w:rsidR="00F60068" w:rsidRPr="002812C8">
        <w:rPr>
          <w:spacing w:val="-1"/>
          <w:lang w:val="cs-CZ"/>
        </w:rPr>
        <w:t>této</w:t>
      </w:r>
      <w:r w:rsidR="00F60068" w:rsidRPr="002812C8">
        <w:rPr>
          <w:lang w:val="cs-CZ"/>
        </w:rPr>
        <w:t xml:space="preserve"> </w:t>
      </w:r>
      <w:r w:rsidR="00F60068" w:rsidRPr="002812C8">
        <w:rPr>
          <w:spacing w:val="-1"/>
          <w:lang w:val="cs-CZ"/>
        </w:rPr>
        <w:t>příbalové</w:t>
      </w:r>
      <w:r w:rsidR="00F60068" w:rsidRPr="002812C8">
        <w:rPr>
          <w:spacing w:val="20"/>
          <w:lang w:val="cs-CZ"/>
        </w:rPr>
        <w:t xml:space="preserve"> </w:t>
      </w:r>
      <w:r w:rsidR="00F60068" w:rsidRPr="002812C8">
        <w:rPr>
          <w:spacing w:val="-1"/>
          <w:lang w:val="cs-CZ"/>
        </w:rPr>
        <w:t xml:space="preserve">informaci. Nežádoucí účinky můžete hlásit také přímo prostřednictvím </w:t>
      </w:r>
      <w:r w:rsidR="00F60068" w:rsidRPr="00302845">
        <w:rPr>
          <w:spacing w:val="-1"/>
          <w:highlight w:val="lightGray"/>
          <w:lang w:val="cs-CZ"/>
        </w:rPr>
        <w:t>národního systému hlášení</w:t>
      </w:r>
      <w:r w:rsidR="00F60068" w:rsidRPr="00302845">
        <w:rPr>
          <w:spacing w:val="28"/>
          <w:highlight w:val="lightGray"/>
          <w:lang w:val="cs-CZ"/>
        </w:rPr>
        <w:t xml:space="preserve"> </w:t>
      </w:r>
      <w:r w:rsidR="00F60068" w:rsidRPr="00302845">
        <w:rPr>
          <w:spacing w:val="-1"/>
          <w:highlight w:val="lightGray"/>
          <w:lang w:val="cs-CZ"/>
        </w:rPr>
        <w:t xml:space="preserve">nežádoucích účinků uvedeného </w:t>
      </w:r>
      <w:r w:rsidR="00F60068" w:rsidRPr="00302845">
        <w:rPr>
          <w:highlight w:val="lightGray"/>
          <w:lang w:val="cs-CZ"/>
        </w:rPr>
        <w:t>v</w:t>
      </w:r>
      <w:r w:rsidR="00F60068" w:rsidRPr="00302845">
        <w:rPr>
          <w:spacing w:val="-3"/>
          <w:highlight w:val="lightGray"/>
          <w:lang w:val="cs-CZ"/>
        </w:rPr>
        <w:t xml:space="preserve"> </w:t>
      </w:r>
      <w:r w:rsidR="00F60068">
        <w:fldChar w:fldCharType="begin"/>
      </w:r>
      <w:r w:rsidR="00F60068" w:rsidRPr="000D0A49">
        <w:rPr>
          <w:lang w:val="cs-CZ"/>
          <w:rPrChange w:id="129" w:author="Author">
            <w:rPr/>
          </w:rPrChange>
        </w:rPr>
        <w:instrText>HYPERLINK "http://www.ema.europa.eu/docs/en_GB/document_library/Template_or_form/2013/03/WC500139752.doc"</w:instrText>
      </w:r>
      <w:r w:rsidR="00F60068">
        <w:fldChar w:fldCharType="separate"/>
      </w:r>
      <w:r w:rsidR="00F60068" w:rsidRPr="009B425B">
        <w:rPr>
          <w:rStyle w:val="Hyperlink"/>
          <w:color w:val="0000FF"/>
          <w:highlight w:val="lightGray"/>
          <w:lang w:val="cs-CZ"/>
        </w:rPr>
        <w:t>Dodatku V</w:t>
      </w:r>
      <w:r w:rsidR="00F60068">
        <w:fldChar w:fldCharType="end"/>
      </w:r>
      <w:r w:rsidR="00F60068" w:rsidRPr="00183AF8">
        <w:rPr>
          <w:spacing w:val="-1"/>
          <w:lang w:val="cs-CZ"/>
        </w:rPr>
        <w:t>. Nahlášením nežádoucích účinků můžete přispět</w:t>
      </w:r>
    </w:p>
    <w:p w14:paraId="60A7EE6C" w14:textId="77777777" w:rsidR="00334260" w:rsidRPr="002812C8" w:rsidRDefault="00F60068" w:rsidP="00845B4C">
      <w:pPr>
        <w:pStyle w:val="BodyText"/>
        <w:spacing w:line="252" w:lineRule="exact"/>
        <w:ind w:left="0"/>
        <w:rPr>
          <w:lang w:val="cs-CZ"/>
        </w:rPr>
      </w:pPr>
      <w:r w:rsidRPr="00183AF8">
        <w:rPr>
          <w:lang w:val="cs-CZ"/>
        </w:rPr>
        <w:t>k</w:t>
      </w:r>
      <w:r w:rsidRPr="00183AF8">
        <w:rPr>
          <w:spacing w:val="-3"/>
          <w:lang w:val="cs-CZ"/>
        </w:rPr>
        <w:t xml:space="preserve"> </w:t>
      </w:r>
      <w:r w:rsidRPr="00183AF8">
        <w:rPr>
          <w:spacing w:val="-1"/>
          <w:lang w:val="cs-CZ"/>
        </w:rPr>
        <w:t xml:space="preserve">získání více informací </w:t>
      </w:r>
      <w:r w:rsidRPr="00183AF8">
        <w:rPr>
          <w:lang w:val="cs-CZ"/>
        </w:rPr>
        <w:t>o</w:t>
      </w:r>
      <w:r w:rsidRPr="002812C8">
        <w:rPr>
          <w:spacing w:val="-1"/>
          <w:lang w:val="cs-CZ"/>
        </w:rPr>
        <w:t xml:space="preserve"> bezpečnosti tohoto přípravku.</w:t>
      </w:r>
    </w:p>
    <w:p w14:paraId="25727F27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3484BBD5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6326AADA" w14:textId="77777777" w:rsidR="00334260" w:rsidRPr="002812C8" w:rsidRDefault="00F60068" w:rsidP="007C2B2C">
      <w:pPr>
        <w:pStyle w:val="Heading1"/>
        <w:numPr>
          <w:ilvl w:val="0"/>
          <w:numId w:val="1"/>
        </w:numPr>
        <w:tabs>
          <w:tab w:val="left" w:pos="685"/>
        </w:tabs>
        <w:ind w:left="0" w:firstLine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Jak přípravek Nexium Control uchovávat</w:t>
      </w:r>
    </w:p>
    <w:p w14:paraId="5D754A2E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77ABB082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Uchovávejte tento přípravek mimo dohled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dosah dětí.</w:t>
      </w:r>
    </w:p>
    <w:p w14:paraId="109F575A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4BE6CF5E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Nepoužívejte tento přípravek po uplynutí doby použitelnosti uvedené na krabičce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na blistru za EXP.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Doba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použitelnosti se vztahuje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poslednímu dni uvedeného měsíce.</w:t>
      </w:r>
    </w:p>
    <w:p w14:paraId="70AE2169" w14:textId="77777777" w:rsidR="00334260" w:rsidRPr="009830EB" w:rsidRDefault="00334260" w:rsidP="007C2B2C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6344B84C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Uchovávejte při teplotě do 30 °C. Uchovávejte tento přípravek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původním obalu, aby byl chráněn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před vlhkostí.</w:t>
      </w:r>
    </w:p>
    <w:p w14:paraId="5E5F1EE3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0230DE29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Nevyhazujte žádné léčivé přípravky do odpadních vod nebo domácího odpadu. Zeptejte se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svého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lékárníka, jak naložit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přípravky, které již nepoužíváte. Tato opatření pomáhají chránit životní</w:t>
      </w:r>
      <w:r w:rsidRPr="002812C8">
        <w:rPr>
          <w:spacing w:val="22"/>
          <w:lang w:val="cs-CZ"/>
        </w:rPr>
        <w:t xml:space="preserve"> </w:t>
      </w:r>
      <w:r w:rsidRPr="002812C8">
        <w:rPr>
          <w:lang w:val="cs-CZ"/>
        </w:rPr>
        <w:t>prostředí.</w:t>
      </w:r>
    </w:p>
    <w:p w14:paraId="27C76964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2822F866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60A02E14" w14:textId="77777777" w:rsidR="008B0F3A" w:rsidRPr="002812C8" w:rsidRDefault="00F60068" w:rsidP="008B0F3A">
      <w:pPr>
        <w:pStyle w:val="Heading1"/>
        <w:numPr>
          <w:ilvl w:val="0"/>
          <w:numId w:val="1"/>
        </w:numPr>
        <w:tabs>
          <w:tab w:val="left" w:pos="685"/>
        </w:tabs>
        <w:spacing w:line="478" w:lineRule="auto"/>
        <w:ind w:left="0" w:firstLine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Obsah balení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další informace</w:t>
      </w:r>
      <w:r w:rsidRPr="002812C8">
        <w:rPr>
          <w:spacing w:val="23"/>
          <w:lang w:val="cs-CZ"/>
        </w:rPr>
        <w:t xml:space="preserve"> </w:t>
      </w:r>
    </w:p>
    <w:p w14:paraId="7C14AAFA" w14:textId="77777777" w:rsidR="00334260" w:rsidRPr="002812C8" w:rsidRDefault="00F60068" w:rsidP="0016090E">
      <w:pPr>
        <w:pStyle w:val="Heading1"/>
        <w:tabs>
          <w:tab w:val="left" w:pos="685"/>
        </w:tabs>
        <w:spacing w:line="478" w:lineRule="auto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Co přípravek Nexium Control obsahuje</w:t>
      </w:r>
    </w:p>
    <w:p w14:paraId="3FF0205F" w14:textId="488B8517" w:rsidR="00334260" w:rsidRPr="002812C8" w:rsidRDefault="00F60068" w:rsidP="007C2B2C">
      <w:pPr>
        <w:pStyle w:val="BodyText"/>
        <w:numPr>
          <w:ilvl w:val="0"/>
          <w:numId w:val="3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Léčivou látkou je esomeprazol. Jedna </w:t>
      </w:r>
      <w:r w:rsidR="00420FF5" w:rsidRPr="002812C8">
        <w:rPr>
          <w:spacing w:val="-1"/>
          <w:lang w:val="cs-CZ"/>
        </w:rPr>
        <w:t xml:space="preserve">enterosolventní </w:t>
      </w:r>
      <w:r w:rsidRPr="002812C8">
        <w:rPr>
          <w:spacing w:val="-1"/>
          <w:lang w:val="cs-CZ"/>
        </w:rPr>
        <w:t>tableta obsahuje 20</w:t>
      </w:r>
      <w:r w:rsidR="005819E5" w:rsidRPr="002812C8">
        <w:rPr>
          <w:lang w:val="cs-CZ"/>
        </w:rPr>
        <w:t> </w:t>
      </w:r>
      <w:r w:rsidRPr="002812C8">
        <w:rPr>
          <w:spacing w:val="-1"/>
          <w:lang w:val="cs-CZ"/>
        </w:rPr>
        <w:t xml:space="preserve">mg </w:t>
      </w:r>
      <w:r w:rsidR="00740E77" w:rsidRPr="002812C8">
        <w:rPr>
          <w:spacing w:val="-2"/>
          <w:lang w:val="cs-CZ"/>
        </w:rPr>
        <w:t>esomeprazolu</w:t>
      </w:r>
      <w:r w:rsidR="00740E77" w:rsidRPr="002812C8">
        <w:rPr>
          <w:spacing w:val="-1"/>
          <w:lang w:val="cs-CZ"/>
        </w:rPr>
        <w:t xml:space="preserve"> </w:t>
      </w:r>
      <w:r w:rsidRPr="002812C8">
        <w:rPr>
          <w:spacing w:val="-1"/>
          <w:lang w:val="cs-CZ"/>
        </w:rPr>
        <w:t>(jako trihydrát</w:t>
      </w:r>
      <w:r w:rsidR="00740E77">
        <w:rPr>
          <w:spacing w:val="44"/>
          <w:lang w:val="cs-CZ"/>
        </w:rPr>
        <w:t xml:space="preserve"> </w:t>
      </w:r>
      <w:r w:rsidRPr="002812C8">
        <w:rPr>
          <w:spacing w:val="-1"/>
          <w:lang w:val="cs-CZ"/>
        </w:rPr>
        <w:t>hořečnaté soli).</w:t>
      </w:r>
    </w:p>
    <w:p w14:paraId="7A16B78C" w14:textId="77777777" w:rsidR="00334260" w:rsidRPr="002812C8" w:rsidRDefault="00F60068" w:rsidP="007C2B2C">
      <w:pPr>
        <w:pStyle w:val="BodyText"/>
        <w:numPr>
          <w:ilvl w:val="0"/>
          <w:numId w:val="3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Dalšími složkami jsou </w:t>
      </w:r>
      <w:r w:rsidRPr="002812C8">
        <w:rPr>
          <w:spacing w:val="-2"/>
          <w:lang w:val="cs-CZ"/>
        </w:rPr>
        <w:t>glycerol-monostearát</w:t>
      </w:r>
      <w:r w:rsidRPr="002812C8">
        <w:rPr>
          <w:lang w:val="cs-CZ"/>
        </w:rPr>
        <w:t xml:space="preserve"> </w:t>
      </w:r>
      <w:r w:rsidRPr="002812C8">
        <w:rPr>
          <w:spacing w:val="-2"/>
          <w:lang w:val="cs-CZ"/>
        </w:rPr>
        <w:t>40-55,</w:t>
      </w:r>
      <w:r w:rsidRPr="002812C8">
        <w:rPr>
          <w:spacing w:val="-1"/>
          <w:lang w:val="cs-CZ"/>
        </w:rPr>
        <w:t xml:space="preserve"> </w:t>
      </w:r>
      <w:r w:rsidR="00F84315" w:rsidRPr="002812C8">
        <w:rPr>
          <w:spacing w:val="-1"/>
          <w:lang w:val="cs-CZ"/>
        </w:rPr>
        <w:t>hydroxypropylcelulóza</w:t>
      </w:r>
      <w:r w:rsidRPr="002812C8">
        <w:rPr>
          <w:spacing w:val="-1"/>
          <w:lang w:val="cs-CZ"/>
        </w:rPr>
        <w:t xml:space="preserve">, hypromelosa, </w:t>
      </w:r>
      <w:r w:rsidR="00420FF5" w:rsidRPr="002812C8">
        <w:rPr>
          <w:spacing w:val="-1"/>
          <w:lang w:val="cs-CZ"/>
        </w:rPr>
        <w:t xml:space="preserve">červenohnědý </w:t>
      </w:r>
      <w:r w:rsidRPr="002812C8">
        <w:rPr>
          <w:spacing w:val="-1"/>
          <w:lang w:val="cs-CZ"/>
        </w:rPr>
        <w:t>oxid železitý</w:t>
      </w:r>
      <w:r w:rsidRPr="002812C8">
        <w:rPr>
          <w:spacing w:val="58"/>
          <w:lang w:val="cs-CZ"/>
        </w:rPr>
        <w:t xml:space="preserve"> </w:t>
      </w:r>
      <w:r w:rsidRPr="002812C8">
        <w:rPr>
          <w:spacing w:val="-1"/>
          <w:lang w:val="cs-CZ"/>
        </w:rPr>
        <w:t xml:space="preserve">(E172), </w:t>
      </w:r>
      <w:r w:rsidR="00420FF5" w:rsidRPr="002812C8">
        <w:rPr>
          <w:spacing w:val="-1"/>
          <w:lang w:val="cs-CZ"/>
        </w:rPr>
        <w:t xml:space="preserve">žlutý </w:t>
      </w:r>
      <w:r w:rsidRPr="002812C8">
        <w:rPr>
          <w:spacing w:val="-1"/>
          <w:lang w:val="cs-CZ"/>
        </w:rPr>
        <w:t xml:space="preserve">oxid železitý (E172), </w:t>
      </w:r>
      <w:r w:rsidRPr="002812C8">
        <w:rPr>
          <w:spacing w:val="-2"/>
          <w:lang w:val="cs-CZ"/>
        </w:rPr>
        <w:t>magnesium-stearát,</w:t>
      </w:r>
      <w:r w:rsidRPr="002812C8">
        <w:rPr>
          <w:spacing w:val="-1"/>
          <w:lang w:val="cs-CZ"/>
        </w:rPr>
        <w:t xml:space="preserve"> </w:t>
      </w:r>
      <w:r w:rsidR="001A0E90" w:rsidRPr="002812C8">
        <w:rPr>
          <w:lang w:val="cs-CZ"/>
        </w:rPr>
        <w:t xml:space="preserve">kopolymeru kyseliny methakrylové a ethyl-akrylátu </w:t>
      </w:r>
      <w:r w:rsidR="00BD112B" w:rsidRPr="002812C8">
        <w:rPr>
          <w:lang w:val="cs-CZ"/>
        </w:rPr>
        <w:t>(</w:t>
      </w:r>
      <w:r w:rsidR="001A0E90" w:rsidRPr="002812C8">
        <w:rPr>
          <w:spacing w:val="-1"/>
          <w:lang w:val="cs-CZ"/>
        </w:rPr>
        <w:t>1:1</w:t>
      </w:r>
      <w:r w:rsidR="00BD112B" w:rsidRPr="002812C8">
        <w:rPr>
          <w:spacing w:val="-1"/>
          <w:lang w:val="cs-CZ"/>
        </w:rPr>
        <w:t>)</w:t>
      </w:r>
      <w:r w:rsidR="001A0E90" w:rsidRPr="002812C8">
        <w:rPr>
          <w:spacing w:val="-1"/>
          <w:lang w:val="cs-CZ"/>
        </w:rPr>
        <w:t xml:space="preserve"> </w:t>
      </w:r>
      <w:r w:rsidR="001A0E90" w:rsidRPr="002812C8">
        <w:rPr>
          <w:lang w:val="cs-CZ"/>
        </w:rPr>
        <w:t>30% disperze,</w:t>
      </w:r>
      <w:r w:rsidR="001A0E90" w:rsidRPr="002812C8" w:rsidDel="001A0E90">
        <w:rPr>
          <w:spacing w:val="-1"/>
          <w:lang w:val="cs-CZ"/>
        </w:rPr>
        <w:t xml:space="preserve"> </w:t>
      </w:r>
      <w:r w:rsidRPr="002812C8">
        <w:rPr>
          <w:spacing w:val="-1"/>
          <w:lang w:val="cs-CZ"/>
        </w:rPr>
        <w:t>mikrokrystalická celulosa, syntetický tvrdý parafin, makrogol 6000,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>polysorbát 80, krospovidon (</w:t>
      </w:r>
      <w:r w:rsidR="00641A90" w:rsidRPr="002812C8">
        <w:rPr>
          <w:spacing w:val="-1"/>
          <w:lang w:val="cs-CZ"/>
        </w:rPr>
        <w:t>t</w:t>
      </w:r>
      <w:r w:rsidRPr="002812C8">
        <w:rPr>
          <w:spacing w:val="-1"/>
          <w:lang w:val="cs-CZ"/>
        </w:rPr>
        <w:t>yp A), natrium-stearyl-fumarát, zrněný cukr (sacharosa</w:t>
      </w:r>
      <w:r w:rsidR="00420FF5" w:rsidRPr="002812C8">
        <w:rPr>
          <w:spacing w:val="-1"/>
          <w:lang w:val="cs-CZ"/>
        </w:rPr>
        <w:t xml:space="preserve"> a kukuřičný škrob</w:t>
      </w:r>
      <w:r w:rsidRPr="002812C8">
        <w:rPr>
          <w:spacing w:val="-1"/>
          <w:lang w:val="cs-CZ"/>
        </w:rPr>
        <w:t>), mastek,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oxid titaničitý (E171)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triethyl-citrát</w:t>
      </w:r>
      <w:r w:rsidR="00420FF5" w:rsidRPr="002812C8">
        <w:rPr>
          <w:spacing w:val="-1"/>
          <w:lang w:val="cs-CZ"/>
        </w:rPr>
        <w:t xml:space="preserve"> (viz bod</w:t>
      </w:r>
      <w:r w:rsidR="00F84315" w:rsidRPr="002812C8">
        <w:rPr>
          <w:spacing w:val="-1"/>
          <w:lang w:val="cs-CZ"/>
        </w:rPr>
        <w:t> </w:t>
      </w:r>
      <w:r w:rsidR="00420FF5" w:rsidRPr="002812C8">
        <w:rPr>
          <w:spacing w:val="-1"/>
          <w:lang w:val="cs-CZ"/>
        </w:rPr>
        <w:t>2 „</w:t>
      </w:r>
      <w:r w:rsidR="00420FF5" w:rsidRPr="002812C8">
        <w:rPr>
          <w:bCs/>
          <w:spacing w:val="-1"/>
          <w:lang w:val="cs-CZ"/>
        </w:rPr>
        <w:t>Přípravek Nexium Control obsahuje sacharosu</w:t>
      </w:r>
      <w:r w:rsidR="00F61450">
        <w:rPr>
          <w:bCs/>
          <w:spacing w:val="-1"/>
          <w:lang w:val="cs-CZ"/>
        </w:rPr>
        <w:t xml:space="preserve"> </w:t>
      </w:r>
      <w:r w:rsidR="00F61450">
        <w:rPr>
          <w:spacing w:val="-1"/>
          <w:lang w:val="cs-CZ"/>
        </w:rPr>
        <w:t>a sodík</w:t>
      </w:r>
      <w:r w:rsidR="00420FF5" w:rsidRPr="002812C8">
        <w:rPr>
          <w:bCs/>
          <w:spacing w:val="-1"/>
          <w:lang w:val="cs-CZ"/>
        </w:rPr>
        <w:t>“)</w:t>
      </w:r>
      <w:r w:rsidRPr="002812C8">
        <w:rPr>
          <w:spacing w:val="-1"/>
          <w:lang w:val="cs-CZ"/>
        </w:rPr>
        <w:t>.</w:t>
      </w:r>
    </w:p>
    <w:p w14:paraId="548C6A4C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29D6C9F1" w14:textId="77777777" w:rsidR="00334260" w:rsidRPr="002812C8" w:rsidRDefault="00F60068" w:rsidP="007C2B2C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Jak přípravek Nexium Control vypadá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co obsahuje toto balení</w:t>
      </w:r>
    </w:p>
    <w:p w14:paraId="300DDE58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1F17ADDD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Nexium Control </w:t>
      </w:r>
      <w:r w:rsidR="00420FF5" w:rsidRPr="002812C8">
        <w:rPr>
          <w:spacing w:val="-1"/>
          <w:lang w:val="cs-CZ"/>
        </w:rPr>
        <w:t>20</w:t>
      </w:r>
      <w:r w:rsidR="00F84315" w:rsidRPr="002812C8">
        <w:rPr>
          <w:spacing w:val="-1"/>
          <w:lang w:val="cs-CZ"/>
        </w:rPr>
        <w:t> </w:t>
      </w:r>
      <w:r w:rsidR="00420FF5" w:rsidRPr="002812C8">
        <w:rPr>
          <w:spacing w:val="-1"/>
          <w:lang w:val="cs-CZ"/>
        </w:rPr>
        <w:t xml:space="preserve">mg </w:t>
      </w:r>
      <w:r w:rsidRPr="002812C8">
        <w:rPr>
          <w:spacing w:val="-1"/>
          <w:lang w:val="cs-CZ"/>
        </w:rPr>
        <w:t>enterosolventní tablety jsou světle růžové podlouhlé bikonvexní</w:t>
      </w:r>
      <w:r w:rsidR="003B5DA3" w:rsidRPr="002812C8">
        <w:rPr>
          <w:spacing w:val="-1"/>
          <w:lang w:val="cs-CZ"/>
        </w:rPr>
        <w:t xml:space="preserve"> potahované 14 mm x 7 mm,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s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vyraženým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označením “20 mg“ na jedné straně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nad EH na straně druhé.</w:t>
      </w:r>
    </w:p>
    <w:p w14:paraId="6A75AD3B" w14:textId="77777777" w:rsidR="00334260" w:rsidRPr="002812C8" w:rsidRDefault="00334260" w:rsidP="007104D9">
      <w:pPr>
        <w:rPr>
          <w:rFonts w:ascii="Times New Roman" w:eastAsia="Times New Roman" w:hAnsi="Times New Roman"/>
          <w:lang w:val="cs-CZ"/>
        </w:rPr>
      </w:pPr>
    </w:p>
    <w:p w14:paraId="3F83A83F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Přípravek Nexium Control je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dispozici 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balení po </w:t>
      </w:r>
      <w:r w:rsidRPr="002812C8">
        <w:rPr>
          <w:lang w:val="cs-CZ"/>
        </w:rPr>
        <w:t>7</w:t>
      </w:r>
      <w:r w:rsidR="007F0148" w:rsidRPr="002812C8">
        <w:rPr>
          <w:lang w:val="cs-CZ"/>
        </w:rPr>
        <w:t>,</w:t>
      </w:r>
      <w:r w:rsidRPr="002812C8">
        <w:rPr>
          <w:spacing w:val="-1"/>
          <w:lang w:val="cs-CZ"/>
        </w:rPr>
        <w:t xml:space="preserve"> 14</w:t>
      </w:r>
      <w:r w:rsidR="007F0148" w:rsidRPr="002812C8">
        <w:rPr>
          <w:spacing w:val="-1"/>
          <w:lang w:val="cs-CZ"/>
        </w:rPr>
        <w:t xml:space="preserve"> a 28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enterosolventních tabletách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blistrech.</w:t>
      </w:r>
    </w:p>
    <w:p w14:paraId="38DA3D5F" w14:textId="77777777" w:rsidR="00334260" w:rsidRPr="002812C8" w:rsidRDefault="00F60068" w:rsidP="007C2B2C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Na trhu nemusí být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dispozici všechny velikosti balení.</w:t>
      </w:r>
    </w:p>
    <w:p w14:paraId="2771401A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3EB4F013" w14:textId="77777777" w:rsidR="00334260" w:rsidRDefault="00F60068" w:rsidP="007C2B2C">
      <w:pPr>
        <w:pStyle w:val="Heading1"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 xml:space="preserve">Držitel rozhodnutí </w:t>
      </w:r>
      <w:r w:rsidRPr="002812C8">
        <w:rPr>
          <w:lang w:val="cs-CZ"/>
        </w:rPr>
        <w:t xml:space="preserve">o </w:t>
      </w:r>
      <w:r w:rsidRPr="002812C8">
        <w:rPr>
          <w:spacing w:val="-1"/>
          <w:lang w:val="cs-CZ"/>
        </w:rPr>
        <w:t>registraci</w:t>
      </w:r>
    </w:p>
    <w:p w14:paraId="3E6ADF72" w14:textId="77777777" w:rsidR="00183AF8" w:rsidRPr="00183AF8" w:rsidRDefault="00183AF8" w:rsidP="007C2B2C">
      <w:pPr>
        <w:pStyle w:val="Heading1"/>
        <w:ind w:left="0"/>
        <w:rPr>
          <w:spacing w:val="-1"/>
          <w:lang w:val="cs-CZ"/>
        </w:rPr>
      </w:pPr>
    </w:p>
    <w:p w14:paraId="250AEA63" w14:textId="76A9D7E6" w:rsidR="000D665A" w:rsidRPr="009B6700" w:rsidRDefault="00FA59E4" w:rsidP="004433A8">
      <w:pPr>
        <w:pStyle w:val="Heading1"/>
        <w:ind w:left="0"/>
        <w:rPr>
          <w:b w:val="0"/>
          <w:bCs w:val="0"/>
          <w:color w:val="000000"/>
          <w:lang w:val="cs-CZ" w:eastAsia="en-GB"/>
        </w:rPr>
      </w:pPr>
      <w:r>
        <w:rPr>
          <w:b w:val="0"/>
          <w:bCs w:val="0"/>
          <w:color w:val="000000"/>
          <w:lang w:val="cs-CZ" w:eastAsia="en-GB"/>
        </w:rPr>
        <w:t>Haleon Ireland Dungarvan Limited</w:t>
      </w:r>
      <w:r w:rsidR="000D665A" w:rsidRPr="009B425B">
        <w:rPr>
          <w:b w:val="0"/>
          <w:bCs w:val="0"/>
          <w:color w:val="000000"/>
          <w:lang w:val="cs-CZ" w:eastAsia="en-GB"/>
        </w:rPr>
        <w:t xml:space="preserve">, Knockbrack, Dungarvan, Co. </w:t>
      </w:r>
      <w:r w:rsidR="000D665A" w:rsidRPr="009B6700">
        <w:rPr>
          <w:b w:val="0"/>
          <w:bCs w:val="0"/>
          <w:color w:val="000000"/>
          <w:lang w:val="cs-CZ" w:eastAsia="en-GB"/>
        </w:rPr>
        <w:t>Waterford, Irsko</w:t>
      </w:r>
    </w:p>
    <w:p w14:paraId="2ECEA6DE" w14:textId="77777777" w:rsidR="00334260" w:rsidRPr="00183AF8" w:rsidRDefault="00334260" w:rsidP="004433A8">
      <w:pPr>
        <w:pStyle w:val="Heading1"/>
        <w:rPr>
          <w:spacing w:val="-1"/>
          <w:lang w:val="cs-CZ"/>
        </w:rPr>
      </w:pPr>
    </w:p>
    <w:p w14:paraId="48E45064" w14:textId="77777777" w:rsidR="00554E42" w:rsidRPr="00183AF8" w:rsidRDefault="00F60068" w:rsidP="0016090E">
      <w:pPr>
        <w:pStyle w:val="BodyText"/>
        <w:ind w:left="0"/>
        <w:rPr>
          <w:spacing w:val="-1"/>
          <w:lang w:val="cs-CZ"/>
        </w:rPr>
      </w:pPr>
      <w:r w:rsidRPr="00183AF8">
        <w:rPr>
          <w:b/>
          <w:spacing w:val="-1"/>
          <w:lang w:val="cs-CZ"/>
        </w:rPr>
        <w:t>Výrobce</w:t>
      </w:r>
    </w:p>
    <w:p w14:paraId="79ECD993" w14:textId="77777777" w:rsidR="00BD112B" w:rsidRDefault="00D504B1" w:rsidP="003802D6">
      <w:pPr>
        <w:pStyle w:val="BodyText"/>
        <w:ind w:left="0"/>
        <w:rPr>
          <w:spacing w:val="26"/>
          <w:lang w:val="cs-CZ"/>
        </w:rPr>
      </w:pPr>
      <w:r w:rsidRPr="009B6700">
        <w:rPr>
          <w:noProof/>
          <w:lang w:val="cs-CZ"/>
        </w:rPr>
        <w:t>Haleon Italy Manufacturing S.r.l.</w:t>
      </w:r>
      <w:r w:rsidR="00F60068" w:rsidRPr="002812C8">
        <w:rPr>
          <w:spacing w:val="-1"/>
          <w:lang w:val="cs-CZ"/>
        </w:rPr>
        <w:t>, Via Nettunense, 90, 04011, Aprilia (LT), Itálie.</w:t>
      </w:r>
      <w:r w:rsidR="00F60068" w:rsidRPr="002812C8">
        <w:rPr>
          <w:spacing w:val="26"/>
          <w:lang w:val="cs-CZ"/>
        </w:rPr>
        <w:t xml:space="preserve"> </w:t>
      </w:r>
    </w:p>
    <w:p w14:paraId="0E63E706" w14:textId="77777777" w:rsidR="00D504B1" w:rsidRPr="002812C8" w:rsidRDefault="00D504B1" w:rsidP="009B425B">
      <w:pPr>
        <w:pStyle w:val="BodyText"/>
        <w:ind w:left="0"/>
        <w:rPr>
          <w:spacing w:val="26"/>
          <w:lang w:val="cs-CZ"/>
        </w:rPr>
      </w:pPr>
    </w:p>
    <w:p w14:paraId="29A28628" w14:textId="77777777" w:rsidR="00334260" w:rsidRPr="00183AF8" w:rsidRDefault="00F60068" w:rsidP="004D1E13">
      <w:pPr>
        <w:pStyle w:val="Heading1"/>
        <w:keepNext/>
        <w:ind w:left="0"/>
        <w:rPr>
          <w:b w:val="0"/>
          <w:bCs w:val="0"/>
          <w:lang w:val="cs-CZ"/>
        </w:rPr>
      </w:pPr>
      <w:r w:rsidRPr="00183AF8">
        <w:rPr>
          <w:spacing w:val="-1"/>
          <w:lang w:val="cs-CZ"/>
        </w:rPr>
        <w:t>Tato příbalová informace byla naposledy revidována</w:t>
      </w:r>
    </w:p>
    <w:p w14:paraId="5B01701E" w14:textId="77777777" w:rsidR="00334260" w:rsidRPr="009830EB" w:rsidRDefault="00334260" w:rsidP="004D1E13">
      <w:pPr>
        <w:keepNext/>
        <w:keepLines/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61370297" w14:textId="77777777" w:rsidR="00334260" w:rsidRPr="00183AF8" w:rsidRDefault="00F60068" w:rsidP="004D1E13">
      <w:pPr>
        <w:pStyle w:val="BodyText"/>
        <w:keepNext/>
        <w:keepLines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Podrobné informace </w:t>
      </w:r>
      <w:r w:rsidRPr="002812C8">
        <w:rPr>
          <w:lang w:val="cs-CZ"/>
        </w:rPr>
        <w:t>o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tomto léčivém přípravku jsou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dispozici na webových stránkách Evropské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agentury pro léčivé přípravky</w:t>
      </w:r>
      <w:r w:rsidRPr="002812C8">
        <w:rPr>
          <w:spacing w:val="-3"/>
          <w:lang w:val="cs-CZ"/>
        </w:rPr>
        <w:t xml:space="preserve"> </w:t>
      </w:r>
      <w:r>
        <w:fldChar w:fldCharType="begin"/>
      </w:r>
      <w:r w:rsidRPr="000D0A49">
        <w:rPr>
          <w:lang w:val="cs-CZ"/>
          <w:rPrChange w:id="130" w:author="Author">
            <w:rPr/>
          </w:rPrChange>
        </w:rPr>
        <w:instrText>HYPERLINK "http://www.ema.europa.eu"</w:instrText>
      </w:r>
      <w:r>
        <w:fldChar w:fldCharType="separate"/>
      </w:r>
      <w:r w:rsidRPr="009B425B">
        <w:rPr>
          <w:rStyle w:val="Hyperlink"/>
          <w:color w:val="0000FF"/>
          <w:lang w:val="cs-CZ"/>
        </w:rPr>
        <w:t>http://www.ema.europa.eu</w:t>
      </w:r>
      <w:r>
        <w:fldChar w:fldCharType="end"/>
      </w:r>
      <w:r w:rsidRPr="00183AF8">
        <w:rPr>
          <w:color w:val="000000"/>
          <w:spacing w:val="-1"/>
          <w:lang w:val="cs-CZ"/>
        </w:rPr>
        <w:t>.</w:t>
      </w:r>
    </w:p>
    <w:p w14:paraId="166B56F1" w14:textId="77777777" w:rsidR="00334260" w:rsidRPr="002812C8" w:rsidRDefault="00334260" w:rsidP="00845B4C">
      <w:pPr>
        <w:rPr>
          <w:rFonts w:ascii="Times New Roman" w:eastAsia="Times New Roman" w:hAnsi="Times New Roman"/>
          <w:lang w:val="cs-CZ"/>
        </w:rPr>
      </w:pPr>
    </w:p>
    <w:p w14:paraId="2EF3073C" w14:textId="77777777" w:rsidR="00334260" w:rsidRPr="002812C8" w:rsidRDefault="00F60068" w:rsidP="004A3F2D">
      <w:pPr>
        <w:pStyle w:val="BodyText"/>
        <w:keepNext/>
        <w:spacing w:line="478" w:lineRule="auto"/>
        <w:ind w:left="0"/>
        <w:rPr>
          <w:lang w:val="cs-CZ"/>
        </w:rPr>
      </w:pPr>
      <w:r w:rsidRPr="002812C8">
        <w:rPr>
          <w:spacing w:val="-1"/>
          <w:lang w:val="cs-CZ"/>
        </w:rPr>
        <w:t>---------------------------------------------------------------------------------------------------------------------------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DALŠÍ UŽITEČNÉ INFORMACE</w:t>
      </w:r>
    </w:p>
    <w:p w14:paraId="3C695EAA" w14:textId="77777777" w:rsidR="00334260" w:rsidRPr="002812C8" w:rsidRDefault="00F60068" w:rsidP="004A3F2D">
      <w:pPr>
        <w:pStyle w:val="Heading1"/>
        <w:keepNext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Jaké jsou příznaky pálení žáhy?</w:t>
      </w:r>
    </w:p>
    <w:p w14:paraId="31617FBE" w14:textId="77777777" w:rsidR="00334260" w:rsidRPr="009830EB" w:rsidRDefault="00334260" w:rsidP="004A3F2D">
      <w:pPr>
        <w:keepNext/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046E69A7" w14:textId="77777777" w:rsidR="00334260" w:rsidRPr="002812C8" w:rsidRDefault="00F60068" w:rsidP="004A3F2D">
      <w:pPr>
        <w:pStyle w:val="BodyText"/>
        <w:keepNext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Normální příznaky refluxu jsou bolestivé pocity na </w:t>
      </w:r>
      <w:r w:rsidRPr="002812C8">
        <w:rPr>
          <w:spacing w:val="-2"/>
          <w:lang w:val="cs-CZ"/>
        </w:rPr>
        <w:t>hrudi</w:t>
      </w:r>
      <w:r w:rsidRPr="002812C8">
        <w:rPr>
          <w:spacing w:val="-1"/>
          <w:lang w:val="cs-CZ"/>
        </w:rPr>
        <w:t xml:space="preserve"> stoupající až </w:t>
      </w:r>
      <w:r w:rsidRPr="002812C8">
        <w:rPr>
          <w:lang w:val="cs-CZ"/>
        </w:rPr>
        <w:t xml:space="preserve">do </w:t>
      </w:r>
      <w:r w:rsidRPr="002812C8">
        <w:rPr>
          <w:spacing w:val="-1"/>
          <w:lang w:val="cs-CZ"/>
        </w:rPr>
        <w:t xml:space="preserve">krku (pálení žáhy) </w:t>
      </w:r>
      <w:r w:rsidRPr="002812C8">
        <w:rPr>
          <w:lang w:val="cs-CZ"/>
        </w:rPr>
        <w:t xml:space="preserve">a </w:t>
      </w:r>
      <w:r w:rsidRPr="002812C8">
        <w:rPr>
          <w:spacing w:val="-1"/>
          <w:lang w:val="cs-CZ"/>
        </w:rPr>
        <w:t>kyselá</w:t>
      </w:r>
      <w:r w:rsidRPr="002812C8">
        <w:rPr>
          <w:spacing w:val="30"/>
          <w:lang w:val="cs-CZ"/>
        </w:rPr>
        <w:t xml:space="preserve"> </w:t>
      </w:r>
      <w:r w:rsidRPr="002812C8">
        <w:rPr>
          <w:spacing w:val="-1"/>
          <w:lang w:val="cs-CZ"/>
        </w:rPr>
        <w:t>chuť</w:t>
      </w:r>
      <w:r w:rsidRPr="002812C8">
        <w:rPr>
          <w:lang w:val="cs-CZ"/>
        </w:rPr>
        <w:t xml:space="preserve"> 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ústech (kyselá regurgitace).</w:t>
      </w:r>
    </w:p>
    <w:p w14:paraId="1AD7E60A" w14:textId="77777777" w:rsidR="00334260" w:rsidRPr="002812C8" w:rsidRDefault="00334260" w:rsidP="004A3F2D">
      <w:pPr>
        <w:keepNext/>
        <w:rPr>
          <w:rFonts w:ascii="Times New Roman" w:eastAsia="Times New Roman" w:hAnsi="Times New Roman"/>
          <w:lang w:val="cs-CZ"/>
        </w:rPr>
      </w:pPr>
    </w:p>
    <w:p w14:paraId="67A0D437" w14:textId="77777777" w:rsidR="00334260" w:rsidRPr="002812C8" w:rsidRDefault="00F60068" w:rsidP="007C2B2C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Proč máte tyto příznaky?</w:t>
      </w:r>
    </w:p>
    <w:p w14:paraId="1FFA1FDE" w14:textId="77777777" w:rsidR="00334260" w:rsidRPr="009830EB" w:rsidRDefault="00334260" w:rsidP="00071D30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59A551FA" w14:textId="77777777" w:rsidR="00334260" w:rsidRPr="002812C8" w:rsidRDefault="00F60068" w:rsidP="00071D30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Pálení žáhy může vzniknout následkem přejídání, požívání potravin </w:t>
      </w:r>
      <w:r w:rsidRPr="002812C8">
        <w:rPr>
          <w:lang w:val="cs-CZ"/>
        </w:rPr>
        <w:t>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vysokým obsahem tuku, jezením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ve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spěchu</w:t>
      </w:r>
      <w:r w:rsidRPr="002812C8">
        <w:rPr>
          <w:lang w:val="cs-CZ"/>
        </w:rPr>
        <w:t xml:space="preserve"> a </w:t>
      </w:r>
      <w:r w:rsidRPr="002812C8">
        <w:rPr>
          <w:spacing w:val="-1"/>
          <w:lang w:val="cs-CZ"/>
        </w:rPr>
        <w:t>konzumací velkého množství alkoholu. Také si můžete všimnout, že se při ulehnutí pálení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žáhy zhorší. Pokud máte nadváhu nebo kouříte, zvyšujete pravděpodobnost obtíží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pálením žáhy.</w:t>
      </w:r>
    </w:p>
    <w:p w14:paraId="3646C4DA" w14:textId="77777777" w:rsidR="00334260" w:rsidRPr="002812C8" w:rsidRDefault="00334260" w:rsidP="00071D30">
      <w:pPr>
        <w:rPr>
          <w:rFonts w:ascii="Times New Roman" w:eastAsia="Times New Roman" w:hAnsi="Times New Roman"/>
          <w:lang w:val="cs-CZ"/>
        </w:rPr>
      </w:pPr>
    </w:p>
    <w:p w14:paraId="53FAC1A6" w14:textId="77777777" w:rsidR="00334260" w:rsidRPr="002812C8" w:rsidRDefault="00F60068" w:rsidP="007C2B2C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Co mohu udělat pro zmírnění příznaků?</w:t>
      </w:r>
    </w:p>
    <w:p w14:paraId="55E3F111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24A40B5E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Jíst zdravější jídlo </w:t>
      </w:r>
      <w:r w:rsidRPr="002812C8">
        <w:rPr>
          <w:lang w:val="cs-CZ"/>
        </w:rPr>
        <w:t>a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snažit se vyhnout kořeněným </w:t>
      </w:r>
      <w:r w:rsidRPr="002812C8">
        <w:rPr>
          <w:lang w:val="cs-CZ"/>
        </w:rPr>
        <w:t xml:space="preserve">a </w:t>
      </w:r>
      <w:r w:rsidRPr="002812C8">
        <w:rPr>
          <w:spacing w:val="-1"/>
          <w:lang w:val="cs-CZ"/>
        </w:rPr>
        <w:t>tučným pokrmům</w:t>
      </w:r>
      <w:r w:rsidRPr="002812C8">
        <w:rPr>
          <w:spacing w:val="-4"/>
          <w:lang w:val="cs-CZ"/>
        </w:rPr>
        <w:t xml:space="preserve"> </w:t>
      </w:r>
      <w:r w:rsidRPr="002812C8">
        <w:rPr>
          <w:lang w:val="cs-CZ"/>
        </w:rPr>
        <w:t xml:space="preserve">a </w:t>
      </w:r>
      <w:r w:rsidRPr="002812C8">
        <w:rPr>
          <w:spacing w:val="-1"/>
          <w:lang w:val="cs-CZ"/>
        </w:rPr>
        <w:t>velkým porcím jídla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krátce před </w:t>
      </w:r>
      <w:r w:rsidRPr="002812C8">
        <w:rPr>
          <w:spacing w:val="-2"/>
          <w:lang w:val="cs-CZ"/>
        </w:rPr>
        <w:t>spaním.</w:t>
      </w:r>
    </w:p>
    <w:p w14:paraId="4454E818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Vyhnout se šumivým nápojům, kávě, čokoládě </w:t>
      </w:r>
      <w:r w:rsidRPr="002812C8">
        <w:rPr>
          <w:lang w:val="cs-CZ"/>
        </w:rPr>
        <w:t xml:space="preserve">a </w:t>
      </w:r>
      <w:r w:rsidRPr="002812C8">
        <w:rPr>
          <w:spacing w:val="-1"/>
          <w:lang w:val="cs-CZ"/>
        </w:rPr>
        <w:t>alkoholu.</w:t>
      </w:r>
    </w:p>
    <w:p w14:paraId="0858BD7C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Jíst pomalu </w:t>
      </w:r>
      <w:r w:rsidRPr="002812C8">
        <w:rPr>
          <w:lang w:val="cs-CZ"/>
        </w:rPr>
        <w:t xml:space="preserve">a </w:t>
      </w:r>
      <w:r w:rsidRPr="002812C8">
        <w:rPr>
          <w:spacing w:val="-1"/>
          <w:lang w:val="cs-CZ"/>
        </w:rPr>
        <w:t>po menších porcích.</w:t>
      </w:r>
    </w:p>
    <w:p w14:paraId="4F69EC94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Zkusit zhubnout.</w:t>
      </w:r>
    </w:p>
    <w:p w14:paraId="2DA5BBE3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Přestat kouřit.</w:t>
      </w:r>
    </w:p>
    <w:p w14:paraId="4A25D04D" w14:textId="77777777" w:rsidR="00334260" w:rsidRPr="002812C8" w:rsidRDefault="00334260" w:rsidP="007C2B2C">
      <w:pPr>
        <w:rPr>
          <w:rFonts w:ascii="Times New Roman" w:eastAsia="Times New Roman" w:hAnsi="Times New Roman"/>
          <w:lang w:val="cs-CZ"/>
        </w:rPr>
      </w:pPr>
    </w:p>
    <w:p w14:paraId="27B4F5D6" w14:textId="77777777" w:rsidR="00334260" w:rsidRPr="002812C8" w:rsidRDefault="00F60068" w:rsidP="007C2B2C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lang w:val="cs-CZ"/>
        </w:rPr>
        <w:t xml:space="preserve">Kdy </w:t>
      </w:r>
      <w:r w:rsidRPr="002812C8">
        <w:rPr>
          <w:spacing w:val="-1"/>
          <w:lang w:val="cs-CZ"/>
        </w:rPr>
        <w:t>bych měl(a)</w:t>
      </w:r>
      <w:r w:rsidRPr="002812C8">
        <w:rPr>
          <w:spacing w:val="1"/>
          <w:lang w:val="cs-CZ"/>
        </w:rPr>
        <w:t xml:space="preserve"> </w:t>
      </w:r>
      <w:r w:rsidRPr="002812C8">
        <w:rPr>
          <w:spacing w:val="-1"/>
          <w:lang w:val="cs-CZ"/>
        </w:rPr>
        <w:t>vyhledat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radu nebo pomoc?</w:t>
      </w:r>
    </w:p>
    <w:p w14:paraId="6447E0BE" w14:textId="77777777" w:rsidR="00334260" w:rsidRPr="009830EB" w:rsidRDefault="00334260" w:rsidP="007C2B2C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3485B63C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>Měl(a)</w:t>
      </w:r>
      <w:r w:rsidRPr="002812C8">
        <w:rPr>
          <w:spacing w:val="1"/>
          <w:lang w:val="cs-CZ"/>
        </w:rPr>
        <w:t xml:space="preserve"> </w:t>
      </w:r>
      <w:r w:rsidRPr="002812C8">
        <w:rPr>
          <w:spacing w:val="-1"/>
          <w:lang w:val="cs-CZ"/>
        </w:rPr>
        <w:t>byste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vyhledat okamžitou lékařskou pomoc,</w:t>
      </w:r>
      <w:r w:rsidRPr="002812C8">
        <w:rPr>
          <w:lang w:val="cs-CZ"/>
        </w:rPr>
        <w:t xml:space="preserve"> jestliže se u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Vás objeví bolest na hrudi,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motání </w:t>
      </w:r>
      <w:r w:rsidRPr="002812C8">
        <w:rPr>
          <w:spacing w:val="-2"/>
          <w:lang w:val="cs-CZ"/>
        </w:rPr>
        <w:t>hlavy,</w:t>
      </w:r>
      <w:r w:rsidRPr="002812C8">
        <w:rPr>
          <w:spacing w:val="-1"/>
          <w:lang w:val="cs-CZ"/>
        </w:rPr>
        <w:t xml:space="preserve"> pocení, závratě nebo bolest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rameni</w:t>
      </w:r>
      <w:r w:rsidRPr="002812C8">
        <w:rPr>
          <w:spacing w:val="1"/>
          <w:lang w:val="cs-CZ"/>
        </w:rPr>
        <w:t xml:space="preserve"> </w:t>
      </w:r>
      <w:r w:rsidRPr="002812C8">
        <w:rPr>
          <w:spacing w:val="-1"/>
          <w:lang w:val="cs-CZ"/>
        </w:rPr>
        <w:t xml:space="preserve">spolu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dušností.</w:t>
      </w:r>
    </w:p>
    <w:p w14:paraId="08ACF424" w14:textId="77777777" w:rsidR="00334260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Pokud se </w:t>
      </w:r>
      <w:r w:rsidRPr="002812C8">
        <w:rPr>
          <w:lang w:val="cs-CZ"/>
        </w:rPr>
        <w:t xml:space="preserve">u </w:t>
      </w:r>
      <w:r w:rsidRPr="002812C8">
        <w:rPr>
          <w:spacing w:val="-1"/>
          <w:lang w:val="cs-CZ"/>
        </w:rPr>
        <w:t xml:space="preserve">Vás objeví některý </w:t>
      </w: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příznaků uvedených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bodě 2</w:t>
      </w:r>
      <w:r w:rsidRPr="002812C8">
        <w:rPr>
          <w:spacing w:val="-1"/>
          <w:lang w:val="cs-CZ"/>
        </w:rPr>
        <w:t xml:space="preserve"> této příbalové informace,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něhož</w:t>
      </w:r>
      <w:r w:rsidRPr="002812C8">
        <w:rPr>
          <w:spacing w:val="20"/>
          <w:lang w:val="cs-CZ"/>
        </w:rPr>
        <w:t xml:space="preserve"> </w:t>
      </w:r>
      <w:r w:rsidRPr="002812C8">
        <w:rPr>
          <w:lang w:val="cs-CZ"/>
        </w:rPr>
        <w:t xml:space="preserve">se </w:t>
      </w:r>
      <w:r w:rsidRPr="002812C8">
        <w:rPr>
          <w:spacing w:val="-1"/>
          <w:lang w:val="cs-CZ"/>
        </w:rPr>
        <w:t>doporučuje, abyste se poradil(a)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se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svým lékařem nebo lékárníkem.</w:t>
      </w:r>
    </w:p>
    <w:p w14:paraId="6E1EC279" w14:textId="77777777" w:rsidR="000858AD" w:rsidRPr="002812C8" w:rsidRDefault="00F60068" w:rsidP="007C2B2C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709" w:hanging="709"/>
        <w:rPr>
          <w:spacing w:val="-1"/>
          <w:lang w:val="cs-CZ"/>
        </w:rPr>
      </w:pPr>
      <w:r w:rsidRPr="002812C8">
        <w:rPr>
          <w:spacing w:val="-1"/>
          <w:lang w:val="cs-CZ"/>
        </w:rPr>
        <w:t xml:space="preserve">Pokud trpíte některým </w:t>
      </w: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nežádoucích účinků uvedených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bodě 4, které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vyžadují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lékařskou péči.</w:t>
      </w:r>
    </w:p>
    <w:p w14:paraId="2D177B0B" w14:textId="77777777" w:rsidR="00E9126F" w:rsidRPr="002812C8" w:rsidRDefault="00E9126F" w:rsidP="003802D6">
      <w:pPr>
        <w:pStyle w:val="BodyText"/>
        <w:tabs>
          <w:tab w:val="left" w:pos="685"/>
        </w:tabs>
        <w:spacing w:line="269" w:lineRule="exact"/>
        <w:rPr>
          <w:spacing w:val="-1"/>
          <w:lang w:val="cs-CZ"/>
        </w:rPr>
      </w:pPr>
    </w:p>
    <w:p w14:paraId="78D81BCD" w14:textId="77777777" w:rsidR="009813AB" w:rsidRPr="00183AF8" w:rsidRDefault="000858AD" w:rsidP="009813AB">
      <w:pPr>
        <w:jc w:val="center"/>
        <w:rPr>
          <w:rFonts w:ascii="Times New Roman" w:eastAsia="Times New Roman" w:hAnsi="Times New Roman"/>
          <w:lang w:val="cs-CZ"/>
        </w:rPr>
      </w:pPr>
      <w:r w:rsidRPr="004433A8">
        <w:rPr>
          <w:rFonts w:ascii="Times New Roman" w:hAnsi="Times New Roman"/>
          <w:spacing w:val="-1"/>
          <w:lang w:val="cs-CZ"/>
        </w:rPr>
        <w:br w:type="page"/>
      </w:r>
      <w:r w:rsidR="009813AB" w:rsidRPr="00183AF8">
        <w:rPr>
          <w:rFonts w:ascii="Times New Roman" w:hAnsi="Times New Roman"/>
          <w:b/>
          <w:spacing w:val="-1"/>
          <w:lang w:val="cs-CZ"/>
        </w:rPr>
        <w:t>Příbalová informace: informace pro uživatele</w:t>
      </w:r>
    </w:p>
    <w:p w14:paraId="15AF7A44" w14:textId="77777777" w:rsidR="009813AB" w:rsidRPr="002812C8" w:rsidRDefault="009813AB" w:rsidP="009813AB">
      <w:pPr>
        <w:rPr>
          <w:rFonts w:ascii="Times New Roman" w:eastAsia="Times New Roman" w:hAnsi="Times New Roman"/>
          <w:b/>
          <w:bCs/>
          <w:lang w:val="cs-CZ"/>
        </w:rPr>
      </w:pPr>
    </w:p>
    <w:p w14:paraId="07F240AC" w14:textId="77777777" w:rsidR="009813AB" w:rsidRPr="002812C8" w:rsidRDefault="009813AB" w:rsidP="009813AB">
      <w:pPr>
        <w:spacing w:line="251" w:lineRule="exact"/>
        <w:jc w:val="center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b/>
          <w:spacing w:val="-1"/>
          <w:lang w:val="cs-CZ"/>
        </w:rPr>
        <w:t>Nexium Control 20</w:t>
      </w:r>
      <w:r w:rsidRPr="002812C8">
        <w:rPr>
          <w:rFonts w:ascii="Times New Roman" w:hAnsi="Times New Roman"/>
          <w:b/>
          <w:spacing w:val="-3"/>
          <w:lang w:val="cs-CZ"/>
        </w:rPr>
        <w:t xml:space="preserve"> </w:t>
      </w:r>
      <w:r w:rsidRPr="002812C8">
        <w:rPr>
          <w:rFonts w:ascii="Times New Roman" w:hAnsi="Times New Roman"/>
          <w:b/>
          <w:spacing w:val="-1"/>
          <w:lang w:val="cs-CZ"/>
        </w:rPr>
        <w:t>mg enterosolventní tvrdé tobolky</w:t>
      </w:r>
    </w:p>
    <w:p w14:paraId="73A7C246" w14:textId="2B7DA79C" w:rsidR="009813AB" w:rsidRPr="002812C8" w:rsidRDefault="009813AB" w:rsidP="009813AB">
      <w:pPr>
        <w:pStyle w:val="BodyText"/>
        <w:spacing w:line="251" w:lineRule="exact"/>
        <w:ind w:left="0"/>
        <w:jc w:val="center"/>
        <w:rPr>
          <w:lang w:val="cs-CZ"/>
        </w:rPr>
      </w:pPr>
      <w:r w:rsidRPr="002812C8">
        <w:rPr>
          <w:spacing w:val="-1"/>
          <w:lang w:val="cs-CZ"/>
        </w:rPr>
        <w:t>esomeprazol</w:t>
      </w:r>
    </w:p>
    <w:p w14:paraId="05D4F5B0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55E216F6" w14:textId="77777777" w:rsidR="009813AB" w:rsidRPr="002812C8" w:rsidRDefault="009813AB" w:rsidP="009813AB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Přečtěte si pozorně tuto příbalovou informaci dříve, než začnete tento přípravek užívat, protože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>obsahuje pro Vás důležité údaje.</w:t>
      </w:r>
    </w:p>
    <w:p w14:paraId="5D97B3C8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1FD8E663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Vždy užívejte tento přípravek přesně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souladu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příbalovou informací nebo podle pokynů svého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lékárníka.</w:t>
      </w:r>
    </w:p>
    <w:p w14:paraId="5F0B1890" w14:textId="77777777" w:rsidR="009813AB" w:rsidRPr="002812C8" w:rsidRDefault="009813AB" w:rsidP="009813AB">
      <w:pPr>
        <w:pStyle w:val="BodyText"/>
        <w:numPr>
          <w:ilvl w:val="0"/>
          <w:numId w:val="3"/>
        </w:numPr>
        <w:tabs>
          <w:tab w:val="left" w:pos="685"/>
        </w:tabs>
        <w:spacing w:line="252" w:lineRule="exact"/>
        <w:ind w:left="709" w:hanging="709"/>
        <w:rPr>
          <w:lang w:val="cs-CZ"/>
        </w:rPr>
      </w:pPr>
      <w:r w:rsidRPr="002812C8">
        <w:rPr>
          <w:spacing w:val="-1"/>
          <w:lang w:val="cs-CZ"/>
        </w:rPr>
        <w:t>Ponechte si příbalovou informaci pro případ, že si ji budete potřebovat přečíst znovu.</w:t>
      </w:r>
    </w:p>
    <w:p w14:paraId="47BA39C8" w14:textId="77777777" w:rsidR="009813AB" w:rsidRPr="002812C8" w:rsidRDefault="009813AB" w:rsidP="009813AB">
      <w:pPr>
        <w:pStyle w:val="BodyText"/>
        <w:numPr>
          <w:ilvl w:val="0"/>
          <w:numId w:val="3"/>
        </w:numPr>
        <w:tabs>
          <w:tab w:val="left" w:pos="685"/>
        </w:tabs>
        <w:spacing w:line="252" w:lineRule="exact"/>
        <w:ind w:left="709" w:hanging="709"/>
        <w:rPr>
          <w:lang w:val="cs-CZ"/>
        </w:rPr>
      </w:pPr>
      <w:r w:rsidRPr="002812C8">
        <w:rPr>
          <w:spacing w:val="-1"/>
          <w:lang w:val="cs-CZ"/>
        </w:rPr>
        <w:t>Požádejte svého lékárníka, pokud potřebujete další informace nebo radu.</w:t>
      </w:r>
    </w:p>
    <w:p w14:paraId="4E4795F5" w14:textId="77777777" w:rsidR="009813AB" w:rsidRPr="002812C8" w:rsidRDefault="009813AB" w:rsidP="009813AB">
      <w:pPr>
        <w:pStyle w:val="BodyText"/>
        <w:numPr>
          <w:ilvl w:val="0"/>
          <w:numId w:val="3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Pokud se </w:t>
      </w:r>
      <w:r w:rsidRPr="002812C8">
        <w:rPr>
          <w:lang w:val="cs-CZ"/>
        </w:rPr>
        <w:t xml:space="preserve">u </w:t>
      </w:r>
      <w:r w:rsidRPr="002812C8">
        <w:rPr>
          <w:spacing w:val="-1"/>
          <w:lang w:val="cs-CZ"/>
        </w:rPr>
        <w:t xml:space="preserve">Vás vyskytne kterýkoli </w:t>
      </w: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nežádoucích účinků, sdělte to svému lékaři nebo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lékárníkovi. Stejně postupujte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případě jakýchkoli nežádoucích účinků, které nejsou uvedeny</w:t>
      </w:r>
      <w:r w:rsidRPr="002812C8">
        <w:rPr>
          <w:spacing w:val="29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této příbalové informaci. Viz bod 4.</w:t>
      </w:r>
    </w:p>
    <w:p w14:paraId="2B50ABDA" w14:textId="77777777" w:rsidR="009813AB" w:rsidRPr="002812C8" w:rsidRDefault="009813AB" w:rsidP="009813AB">
      <w:pPr>
        <w:pStyle w:val="BodyText"/>
        <w:numPr>
          <w:ilvl w:val="0"/>
          <w:numId w:val="3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>Pokud se do 14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dnů nebudete cítit lépe nebo pokud se Vám přitíží, musíte se poradit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lékařem.</w:t>
      </w:r>
    </w:p>
    <w:p w14:paraId="50DD877C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5DA39037" w14:textId="77777777" w:rsidR="009813AB" w:rsidRPr="002812C8" w:rsidRDefault="009813AB" w:rsidP="009813AB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Co naleznete </w:t>
      </w:r>
      <w:r w:rsidRPr="002812C8">
        <w:rPr>
          <w:lang w:val="cs-CZ"/>
        </w:rPr>
        <w:t>v</w:t>
      </w:r>
      <w:r w:rsidRPr="002812C8">
        <w:rPr>
          <w:spacing w:val="-1"/>
          <w:lang w:val="cs-CZ"/>
        </w:rPr>
        <w:t xml:space="preserve"> této příbalové informaci</w:t>
      </w:r>
    </w:p>
    <w:p w14:paraId="66E06498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49801A86" w14:textId="77777777" w:rsidR="009813AB" w:rsidRPr="002812C8" w:rsidRDefault="009813AB" w:rsidP="009A7F00">
      <w:pPr>
        <w:pStyle w:val="BodyText"/>
        <w:numPr>
          <w:ilvl w:val="0"/>
          <w:numId w:val="13"/>
        </w:numPr>
        <w:tabs>
          <w:tab w:val="left" w:pos="685"/>
        </w:tabs>
        <w:rPr>
          <w:lang w:val="cs-CZ"/>
        </w:rPr>
      </w:pPr>
      <w:r w:rsidRPr="002812C8">
        <w:rPr>
          <w:spacing w:val="-1"/>
          <w:lang w:val="cs-CZ"/>
        </w:rPr>
        <w:t xml:space="preserve">Co je přípravek Nexium Control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čemu se používá</w:t>
      </w:r>
    </w:p>
    <w:p w14:paraId="52865175" w14:textId="77777777" w:rsidR="009813AB" w:rsidRPr="002812C8" w:rsidRDefault="009813AB" w:rsidP="009A7F00">
      <w:pPr>
        <w:pStyle w:val="BodyText"/>
        <w:numPr>
          <w:ilvl w:val="0"/>
          <w:numId w:val="13"/>
        </w:numPr>
        <w:tabs>
          <w:tab w:val="left" w:pos="685"/>
        </w:tabs>
        <w:spacing w:line="252" w:lineRule="exact"/>
        <w:rPr>
          <w:lang w:val="cs-CZ"/>
        </w:rPr>
      </w:pPr>
      <w:r w:rsidRPr="002812C8">
        <w:rPr>
          <w:spacing w:val="-1"/>
          <w:lang w:val="cs-CZ"/>
        </w:rPr>
        <w:t>Čemu musíte věnovat pozornost, než začnete přípravek Nexium Control</w:t>
      </w:r>
      <w:r w:rsidRPr="002812C8">
        <w:rPr>
          <w:lang w:val="cs-CZ"/>
        </w:rPr>
        <w:t xml:space="preserve"> užívat</w:t>
      </w:r>
    </w:p>
    <w:p w14:paraId="05EFD9FD" w14:textId="77777777" w:rsidR="009813AB" w:rsidRPr="002812C8" w:rsidRDefault="009813AB" w:rsidP="009A7F00">
      <w:pPr>
        <w:pStyle w:val="BodyText"/>
        <w:numPr>
          <w:ilvl w:val="0"/>
          <w:numId w:val="13"/>
        </w:numPr>
        <w:tabs>
          <w:tab w:val="left" w:pos="685"/>
        </w:tabs>
        <w:spacing w:line="252" w:lineRule="exact"/>
        <w:rPr>
          <w:lang w:val="cs-CZ"/>
        </w:rPr>
      </w:pPr>
      <w:r w:rsidRPr="002812C8">
        <w:rPr>
          <w:spacing w:val="-1"/>
          <w:lang w:val="cs-CZ"/>
        </w:rPr>
        <w:t>Jak se přípravek Nexium Control užívá</w:t>
      </w:r>
    </w:p>
    <w:p w14:paraId="5D8A6246" w14:textId="77777777" w:rsidR="009813AB" w:rsidRPr="002812C8" w:rsidRDefault="009813AB" w:rsidP="009A7F00">
      <w:pPr>
        <w:pStyle w:val="BodyText"/>
        <w:numPr>
          <w:ilvl w:val="0"/>
          <w:numId w:val="13"/>
        </w:numPr>
        <w:tabs>
          <w:tab w:val="left" w:pos="685"/>
        </w:tabs>
        <w:spacing w:line="252" w:lineRule="exact"/>
        <w:rPr>
          <w:lang w:val="cs-CZ"/>
        </w:rPr>
      </w:pPr>
      <w:r w:rsidRPr="002812C8">
        <w:rPr>
          <w:spacing w:val="-1"/>
          <w:lang w:val="cs-CZ"/>
        </w:rPr>
        <w:t>Možné nežádoucí účinky</w:t>
      </w:r>
    </w:p>
    <w:p w14:paraId="20E90D72" w14:textId="77777777" w:rsidR="009813AB" w:rsidRPr="002812C8" w:rsidRDefault="009813AB" w:rsidP="009A7F00">
      <w:pPr>
        <w:pStyle w:val="BodyText"/>
        <w:numPr>
          <w:ilvl w:val="0"/>
          <w:numId w:val="13"/>
        </w:numPr>
        <w:tabs>
          <w:tab w:val="left" w:pos="685"/>
        </w:tabs>
        <w:spacing w:line="252" w:lineRule="exact"/>
        <w:rPr>
          <w:lang w:val="cs-CZ"/>
        </w:rPr>
      </w:pPr>
      <w:r w:rsidRPr="002812C8">
        <w:rPr>
          <w:spacing w:val="-1"/>
          <w:lang w:val="cs-CZ"/>
        </w:rPr>
        <w:t>Jak přípravek Nexium Control uchovávat</w:t>
      </w:r>
    </w:p>
    <w:p w14:paraId="27B5851D" w14:textId="77777777" w:rsidR="009813AB" w:rsidRPr="002812C8" w:rsidRDefault="009813AB" w:rsidP="009A7F00">
      <w:pPr>
        <w:pStyle w:val="BodyText"/>
        <w:numPr>
          <w:ilvl w:val="0"/>
          <w:numId w:val="13"/>
        </w:numPr>
        <w:tabs>
          <w:tab w:val="left" w:pos="685"/>
        </w:tabs>
        <w:spacing w:line="252" w:lineRule="exact"/>
        <w:rPr>
          <w:lang w:val="cs-CZ"/>
        </w:rPr>
      </w:pPr>
      <w:r w:rsidRPr="002812C8">
        <w:rPr>
          <w:spacing w:val="-1"/>
          <w:lang w:val="cs-CZ"/>
        </w:rPr>
        <w:t xml:space="preserve">Obsah balení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další informace</w:t>
      </w:r>
    </w:p>
    <w:p w14:paraId="79C073F0" w14:textId="77777777" w:rsidR="009813AB" w:rsidRPr="002812C8" w:rsidRDefault="009A7F00" w:rsidP="009813AB">
      <w:pPr>
        <w:pStyle w:val="BodyText"/>
        <w:ind w:left="0"/>
        <w:rPr>
          <w:lang w:val="cs-CZ"/>
        </w:rPr>
      </w:pPr>
      <w:r w:rsidRPr="002812C8">
        <w:rPr>
          <w:lang w:val="cs-CZ"/>
        </w:rPr>
        <w:tab/>
      </w:r>
      <w:r w:rsidR="009813AB" w:rsidRPr="002812C8">
        <w:rPr>
          <w:lang w:val="cs-CZ"/>
        </w:rPr>
        <w:t>-</w:t>
      </w:r>
      <w:r w:rsidR="009813AB" w:rsidRPr="002812C8">
        <w:rPr>
          <w:spacing w:val="-2"/>
          <w:lang w:val="cs-CZ"/>
        </w:rPr>
        <w:t xml:space="preserve"> </w:t>
      </w:r>
      <w:r w:rsidR="009813AB" w:rsidRPr="002812C8">
        <w:rPr>
          <w:spacing w:val="-1"/>
          <w:lang w:val="cs-CZ"/>
        </w:rPr>
        <w:t>Další užitečné informace</w:t>
      </w:r>
    </w:p>
    <w:p w14:paraId="672CA630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36F05DC6" w14:textId="77777777" w:rsidR="00845B4C" w:rsidRPr="002812C8" w:rsidRDefault="00845B4C" w:rsidP="009813AB">
      <w:pPr>
        <w:rPr>
          <w:rFonts w:ascii="Times New Roman" w:eastAsia="Times New Roman" w:hAnsi="Times New Roman"/>
          <w:lang w:val="cs-CZ"/>
        </w:rPr>
      </w:pPr>
    </w:p>
    <w:p w14:paraId="3E4A42B5" w14:textId="77777777" w:rsidR="009813AB" w:rsidRPr="002812C8" w:rsidRDefault="009813AB" w:rsidP="009813AB">
      <w:pPr>
        <w:pStyle w:val="Heading1"/>
        <w:tabs>
          <w:tab w:val="left" w:pos="685"/>
        </w:tabs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1.</w:t>
      </w:r>
      <w:r w:rsidRPr="002812C8">
        <w:rPr>
          <w:spacing w:val="-1"/>
          <w:lang w:val="cs-CZ"/>
        </w:rPr>
        <w:tab/>
        <w:t xml:space="preserve">Co je přípravek Nexium Control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k</w:t>
      </w:r>
      <w:r w:rsidRPr="002812C8">
        <w:rPr>
          <w:spacing w:val="-1"/>
          <w:lang w:val="cs-CZ"/>
        </w:rPr>
        <w:t xml:space="preserve"> čemu se používá</w:t>
      </w:r>
    </w:p>
    <w:p w14:paraId="41EDE20F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5E063E27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Nexium Control</w:t>
      </w:r>
      <w:r w:rsidRPr="002812C8">
        <w:rPr>
          <w:spacing w:val="1"/>
          <w:lang w:val="cs-CZ"/>
        </w:rPr>
        <w:t xml:space="preserve"> </w:t>
      </w:r>
      <w:r w:rsidRPr="002812C8">
        <w:rPr>
          <w:spacing w:val="-1"/>
          <w:lang w:val="cs-CZ"/>
        </w:rPr>
        <w:t>obsahuje léčivou látku esomeprazol. Patří do skupiny léčivých přípravků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označovaných jako "inhibitory protonové pumpy". Účinkují tak, že snižují množství kyseliny, která se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vytváří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žaludku.</w:t>
      </w:r>
    </w:p>
    <w:p w14:paraId="308B3CCE" w14:textId="77777777" w:rsidR="009813AB" w:rsidRPr="009830EB" w:rsidRDefault="009813AB" w:rsidP="009813AB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68A86E1F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Tento léčivý přípravek se používá ke krátkodobé léčbě příznaků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refluxu (např. pálení žáhy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kyselá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regurgitace)</w:t>
      </w:r>
      <w:r w:rsidRPr="002812C8">
        <w:rPr>
          <w:lang w:val="cs-CZ"/>
        </w:rPr>
        <w:t xml:space="preserve"> u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dospělých.</w:t>
      </w:r>
    </w:p>
    <w:p w14:paraId="20957973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2160F09E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Jako reflux se označuje zpětný návrat kyseliny ze žaludku do jícnu, který se může zanítit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být</w:t>
      </w:r>
      <w:r w:rsidRPr="002812C8">
        <w:rPr>
          <w:spacing w:val="30"/>
          <w:lang w:val="cs-CZ"/>
        </w:rPr>
        <w:t xml:space="preserve"> </w:t>
      </w:r>
      <w:r w:rsidRPr="002812C8">
        <w:rPr>
          <w:spacing w:val="-1"/>
          <w:lang w:val="cs-CZ"/>
        </w:rPr>
        <w:t>bolestivý. Tak mohou vzniknout příznaky, jako je pocit bolesti na hrudníku stoupající až do krku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(pálení žáhy)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kyselý pocit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ústech (kyselá regurgitace).</w:t>
      </w:r>
    </w:p>
    <w:p w14:paraId="1EFBADF3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384D00DF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Přípravek Nexium Control však nepřináší okamžitou úlevu. Někdy je třeba, abyste užíval(a) tobolky</w:t>
      </w:r>
      <w:r w:rsidRPr="002812C8">
        <w:rPr>
          <w:spacing w:val="26"/>
          <w:lang w:val="cs-CZ"/>
        </w:rPr>
        <w:t xml:space="preserve"> </w:t>
      </w:r>
      <w:r w:rsidRPr="002812C8">
        <w:rPr>
          <w:lang w:val="cs-CZ"/>
        </w:rPr>
        <w:t xml:space="preserve">po </w:t>
      </w:r>
      <w:r w:rsidRPr="002812C8">
        <w:rPr>
          <w:spacing w:val="-2"/>
          <w:lang w:val="cs-CZ"/>
        </w:rPr>
        <w:t>2-3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dny, abyste se cítil(a) lépe. Pokud se do 14 dnů nebudete cítit lépe nebo se Vám </w:t>
      </w:r>
      <w:r w:rsidRPr="002812C8">
        <w:rPr>
          <w:spacing w:val="-2"/>
          <w:lang w:val="cs-CZ"/>
        </w:rPr>
        <w:t>přitíží,</w:t>
      </w:r>
      <w:r w:rsidRPr="002812C8">
        <w:rPr>
          <w:spacing w:val="-1"/>
          <w:lang w:val="cs-CZ"/>
        </w:rPr>
        <w:t xml:space="preserve"> musíte</w:t>
      </w:r>
      <w:r w:rsidRPr="002812C8">
        <w:rPr>
          <w:spacing w:val="48"/>
          <w:lang w:val="cs-CZ"/>
        </w:rPr>
        <w:t xml:space="preserve"> </w:t>
      </w:r>
      <w:r w:rsidRPr="002812C8">
        <w:rPr>
          <w:spacing w:val="-1"/>
          <w:lang w:val="cs-CZ"/>
        </w:rPr>
        <w:t>se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poradit</w:t>
      </w:r>
      <w:r w:rsidRPr="002812C8">
        <w:rPr>
          <w:lang w:val="cs-CZ"/>
        </w:rPr>
        <w:t xml:space="preserve"> 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lékařem.</w:t>
      </w:r>
    </w:p>
    <w:p w14:paraId="7D272A53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628F9EA6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3AC620BE" w14:textId="77777777" w:rsidR="00CD64C5" w:rsidRPr="002812C8" w:rsidRDefault="009813AB" w:rsidP="009813AB">
      <w:pPr>
        <w:pStyle w:val="Heading1"/>
        <w:tabs>
          <w:tab w:val="left" w:pos="685"/>
        </w:tabs>
        <w:spacing w:line="480" w:lineRule="auto"/>
        <w:ind w:left="0"/>
        <w:rPr>
          <w:spacing w:val="29"/>
          <w:lang w:val="cs-CZ"/>
        </w:rPr>
      </w:pPr>
      <w:r w:rsidRPr="002812C8">
        <w:rPr>
          <w:spacing w:val="-1"/>
          <w:lang w:val="cs-CZ"/>
        </w:rPr>
        <w:t>2.</w:t>
      </w:r>
      <w:r w:rsidRPr="002812C8">
        <w:rPr>
          <w:spacing w:val="-1"/>
          <w:lang w:val="cs-CZ"/>
        </w:rPr>
        <w:tab/>
        <w:t>Čemu musíte věnovat pozornost, než začnete přípravek Nexium Control užívat</w:t>
      </w:r>
      <w:r w:rsidRPr="002812C8">
        <w:rPr>
          <w:spacing w:val="29"/>
          <w:lang w:val="cs-CZ"/>
        </w:rPr>
        <w:t xml:space="preserve"> </w:t>
      </w:r>
    </w:p>
    <w:p w14:paraId="5DE2FC14" w14:textId="77777777" w:rsidR="009813AB" w:rsidRPr="002812C8" w:rsidRDefault="009813AB" w:rsidP="009813AB">
      <w:pPr>
        <w:pStyle w:val="Heading1"/>
        <w:tabs>
          <w:tab w:val="left" w:pos="685"/>
        </w:tabs>
        <w:spacing w:line="480" w:lineRule="auto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Neužívejte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přípravek Nexium Control:</w:t>
      </w:r>
    </w:p>
    <w:p w14:paraId="67ED6A0C" w14:textId="77777777" w:rsidR="009813AB" w:rsidRPr="002812C8" w:rsidRDefault="003B5DA3" w:rsidP="009813AB">
      <w:pPr>
        <w:pStyle w:val="BodyText"/>
        <w:numPr>
          <w:ilvl w:val="0"/>
          <w:numId w:val="3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>J</w:t>
      </w:r>
      <w:r w:rsidR="009813AB" w:rsidRPr="002812C8">
        <w:rPr>
          <w:spacing w:val="-1"/>
          <w:lang w:val="cs-CZ"/>
        </w:rPr>
        <w:t>estliže jste alergický(á) na léčivou látku nebo na kteroukoli další složku tohoto přípravku</w:t>
      </w:r>
      <w:r w:rsidR="009813AB" w:rsidRPr="002812C8">
        <w:rPr>
          <w:spacing w:val="24"/>
          <w:lang w:val="cs-CZ"/>
        </w:rPr>
        <w:t xml:space="preserve"> </w:t>
      </w:r>
      <w:r w:rsidR="009813AB" w:rsidRPr="002812C8">
        <w:rPr>
          <w:spacing w:val="-1"/>
          <w:lang w:val="cs-CZ"/>
        </w:rPr>
        <w:t>(uvedenou</w:t>
      </w:r>
      <w:r w:rsidR="009813AB" w:rsidRPr="002812C8">
        <w:rPr>
          <w:lang w:val="cs-CZ"/>
        </w:rPr>
        <w:t xml:space="preserve"> v</w:t>
      </w:r>
      <w:r w:rsidR="009813AB" w:rsidRPr="002812C8">
        <w:rPr>
          <w:spacing w:val="-3"/>
          <w:lang w:val="cs-CZ"/>
        </w:rPr>
        <w:t xml:space="preserve"> </w:t>
      </w:r>
      <w:r w:rsidR="009813AB" w:rsidRPr="002812C8">
        <w:rPr>
          <w:spacing w:val="-1"/>
          <w:lang w:val="cs-CZ"/>
        </w:rPr>
        <w:t>bodě 6).</w:t>
      </w:r>
    </w:p>
    <w:p w14:paraId="1A0A45F3" w14:textId="77777777" w:rsidR="009813AB" w:rsidRPr="002812C8" w:rsidRDefault="003B5DA3" w:rsidP="009813AB">
      <w:pPr>
        <w:pStyle w:val="BodyText"/>
        <w:numPr>
          <w:ilvl w:val="0"/>
          <w:numId w:val="3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>J</w:t>
      </w:r>
      <w:r w:rsidR="009813AB" w:rsidRPr="002812C8">
        <w:rPr>
          <w:spacing w:val="-1"/>
          <w:lang w:val="cs-CZ"/>
        </w:rPr>
        <w:t>estliže jste alergický(á) na léčivé přípravky obsahující jiné inhibitory protonové pumpy (např.</w:t>
      </w:r>
      <w:r w:rsidR="009813AB" w:rsidRPr="002812C8">
        <w:rPr>
          <w:spacing w:val="22"/>
          <w:lang w:val="cs-CZ"/>
        </w:rPr>
        <w:t xml:space="preserve"> </w:t>
      </w:r>
      <w:r w:rsidR="009813AB" w:rsidRPr="002812C8">
        <w:rPr>
          <w:spacing w:val="-1"/>
          <w:lang w:val="cs-CZ"/>
        </w:rPr>
        <w:t>pantoprazol, lansoprazol, rabeprazol nebo omeprazol).</w:t>
      </w:r>
    </w:p>
    <w:p w14:paraId="172A2ADC" w14:textId="596D3D5E" w:rsidR="009813AB" w:rsidRPr="009B6700" w:rsidRDefault="003B5DA3" w:rsidP="009A7F00">
      <w:pPr>
        <w:pStyle w:val="BodyText"/>
        <w:numPr>
          <w:ilvl w:val="0"/>
          <w:numId w:val="3"/>
        </w:numPr>
        <w:tabs>
          <w:tab w:val="left" w:pos="685"/>
        </w:tabs>
        <w:ind w:left="0" w:firstLine="0"/>
        <w:rPr>
          <w:lang w:val="cs-CZ"/>
        </w:rPr>
      </w:pPr>
      <w:r w:rsidRPr="002812C8">
        <w:rPr>
          <w:spacing w:val="-1"/>
          <w:lang w:val="cs-CZ"/>
        </w:rPr>
        <w:t>J</w:t>
      </w:r>
      <w:r w:rsidR="009813AB" w:rsidRPr="002812C8">
        <w:rPr>
          <w:spacing w:val="-1"/>
          <w:lang w:val="cs-CZ"/>
        </w:rPr>
        <w:t xml:space="preserve">estliže užíváte lék </w:t>
      </w:r>
      <w:r w:rsidR="009813AB" w:rsidRPr="002812C8">
        <w:rPr>
          <w:lang w:val="cs-CZ"/>
        </w:rPr>
        <w:t>s</w:t>
      </w:r>
      <w:r w:rsidR="009813AB" w:rsidRPr="002812C8">
        <w:rPr>
          <w:spacing w:val="-1"/>
          <w:lang w:val="cs-CZ"/>
        </w:rPr>
        <w:t xml:space="preserve"> obsahem nelfinaviru </w:t>
      </w:r>
      <w:ins w:id="131" w:author="Author">
        <w:r w:rsidR="00335326" w:rsidRPr="00335326">
          <w:rPr>
            <w:spacing w:val="-1"/>
            <w:lang w:val="cs-CZ"/>
          </w:rPr>
          <w:t>nebo rilpivirin</w:t>
        </w:r>
        <w:r w:rsidR="00335326">
          <w:rPr>
            <w:spacing w:val="-1"/>
            <w:lang w:val="cs-CZ"/>
          </w:rPr>
          <w:t xml:space="preserve">u </w:t>
        </w:r>
      </w:ins>
      <w:r w:rsidR="009813AB" w:rsidRPr="002812C8">
        <w:rPr>
          <w:spacing w:val="-1"/>
          <w:lang w:val="cs-CZ"/>
        </w:rPr>
        <w:t xml:space="preserve">(používá se </w:t>
      </w:r>
      <w:r w:rsidR="009813AB" w:rsidRPr="002812C8">
        <w:rPr>
          <w:lang w:val="cs-CZ"/>
        </w:rPr>
        <w:t>k</w:t>
      </w:r>
      <w:r w:rsidR="009813AB" w:rsidRPr="002812C8">
        <w:rPr>
          <w:spacing w:val="-3"/>
          <w:lang w:val="cs-CZ"/>
        </w:rPr>
        <w:t xml:space="preserve"> </w:t>
      </w:r>
      <w:r w:rsidR="009813AB" w:rsidRPr="002812C8">
        <w:rPr>
          <w:spacing w:val="-1"/>
          <w:lang w:val="cs-CZ"/>
        </w:rPr>
        <w:t>léčbě HIV infekce).</w:t>
      </w:r>
    </w:p>
    <w:p w14:paraId="66A48301" w14:textId="77777777" w:rsidR="00442E6E" w:rsidRPr="002812C8" w:rsidRDefault="00442E6E" w:rsidP="00442E6E">
      <w:pPr>
        <w:pStyle w:val="BodyText"/>
        <w:numPr>
          <w:ilvl w:val="0"/>
          <w:numId w:val="3"/>
        </w:numPr>
        <w:tabs>
          <w:tab w:val="left" w:pos="685"/>
        </w:tabs>
        <w:ind w:left="709" w:hanging="709"/>
        <w:rPr>
          <w:lang w:val="cs-CZ"/>
        </w:rPr>
      </w:pPr>
      <w:r w:rsidRPr="009B6700">
        <w:rPr>
          <w:lang w:val="cs-CZ"/>
        </w:rPr>
        <w:t xml:space="preserve">Jestliže </w:t>
      </w:r>
      <w:r>
        <w:rPr>
          <w:lang w:val="cs-CZ"/>
        </w:rPr>
        <w:t>se u Vás</w:t>
      </w:r>
      <w:r w:rsidRPr="009B6700">
        <w:rPr>
          <w:lang w:val="cs-CZ"/>
        </w:rPr>
        <w:t xml:space="preserve"> </w:t>
      </w:r>
      <w:r>
        <w:rPr>
          <w:lang w:val="cs-CZ"/>
        </w:rPr>
        <w:t>v minulosti objevila</w:t>
      </w:r>
      <w:r w:rsidRPr="009B6700">
        <w:rPr>
          <w:lang w:val="cs-CZ"/>
        </w:rPr>
        <w:t xml:space="preserve"> závažn</w:t>
      </w:r>
      <w:r>
        <w:rPr>
          <w:lang w:val="cs-CZ"/>
        </w:rPr>
        <w:t>á</w:t>
      </w:r>
      <w:r w:rsidRPr="009B6700">
        <w:rPr>
          <w:lang w:val="cs-CZ"/>
        </w:rPr>
        <w:t xml:space="preserve"> kožní vyrážk</w:t>
      </w:r>
      <w:r>
        <w:rPr>
          <w:lang w:val="cs-CZ"/>
        </w:rPr>
        <w:t>a</w:t>
      </w:r>
      <w:r w:rsidRPr="009B6700">
        <w:rPr>
          <w:lang w:val="cs-CZ"/>
        </w:rPr>
        <w:t>, olupování kůže, tvorb</w:t>
      </w:r>
      <w:r>
        <w:rPr>
          <w:lang w:val="cs-CZ"/>
        </w:rPr>
        <w:t>a</w:t>
      </w:r>
      <w:r w:rsidRPr="009B6700">
        <w:rPr>
          <w:lang w:val="cs-CZ"/>
        </w:rPr>
        <w:t xml:space="preserve"> puchýřů a/nebo </w:t>
      </w:r>
      <w:r>
        <w:rPr>
          <w:lang w:val="cs-CZ"/>
        </w:rPr>
        <w:t>vřídků</w:t>
      </w:r>
      <w:r w:rsidRPr="009B6700">
        <w:rPr>
          <w:lang w:val="cs-CZ"/>
        </w:rPr>
        <w:t xml:space="preserve"> v ústech po </w:t>
      </w:r>
      <w:r>
        <w:rPr>
          <w:lang w:val="cs-CZ"/>
        </w:rPr>
        <w:t>užití</w:t>
      </w:r>
      <w:r w:rsidRPr="009B6700">
        <w:rPr>
          <w:lang w:val="cs-CZ"/>
        </w:rPr>
        <w:t xml:space="preserve"> přípravku Nexium Control nebo jiných příbuzných lé</w:t>
      </w:r>
      <w:r>
        <w:rPr>
          <w:lang w:val="cs-CZ"/>
        </w:rPr>
        <w:t>čivých přípravků</w:t>
      </w:r>
      <w:r w:rsidRPr="002812C8">
        <w:rPr>
          <w:spacing w:val="-1"/>
          <w:lang w:val="cs-CZ"/>
        </w:rPr>
        <w:t>.</w:t>
      </w:r>
    </w:p>
    <w:p w14:paraId="6B293D18" w14:textId="77777777" w:rsidR="009813AB" w:rsidRPr="002812C8" w:rsidRDefault="009813AB" w:rsidP="009813AB">
      <w:pPr>
        <w:pStyle w:val="BodyText"/>
        <w:ind w:left="0"/>
        <w:rPr>
          <w:lang w:val="cs-CZ"/>
        </w:rPr>
      </w:pPr>
    </w:p>
    <w:p w14:paraId="2819A2D4" w14:textId="77777777" w:rsidR="009813AB" w:rsidRPr="002812C8" w:rsidRDefault="009813AB" w:rsidP="004D1E13">
      <w:pPr>
        <w:pStyle w:val="BodyText"/>
        <w:keepNext/>
        <w:keepLines/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Neužívejte tento léčivý přípravek, pokud se výše uvedené informace vztahují také na Vás. Pokud si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nejste jist(a), poraďte se </w:t>
      </w:r>
      <w:r w:rsidRPr="002812C8">
        <w:rPr>
          <w:lang w:val="cs-CZ"/>
        </w:rPr>
        <w:t>s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lékařem nebo lékárníkem dříve než začnete užívat tento léčivý přípravek.</w:t>
      </w:r>
    </w:p>
    <w:p w14:paraId="7A886213" w14:textId="77777777" w:rsidR="00845B4C" w:rsidRPr="002812C8" w:rsidRDefault="00845B4C" w:rsidP="009813AB">
      <w:pPr>
        <w:pStyle w:val="BodyText"/>
        <w:ind w:left="0"/>
        <w:rPr>
          <w:lang w:val="cs-CZ"/>
        </w:rPr>
      </w:pPr>
    </w:p>
    <w:p w14:paraId="5D27628B" w14:textId="77777777" w:rsidR="009813AB" w:rsidRPr="002812C8" w:rsidRDefault="009813AB" w:rsidP="009813AB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Upozornění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opatření</w:t>
      </w:r>
    </w:p>
    <w:p w14:paraId="4AFC6136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4F2A31FA" w14:textId="77777777" w:rsidR="009813AB" w:rsidRPr="002812C8" w:rsidRDefault="00173ED0" w:rsidP="009813AB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Před užitím přípravku Nexium Control se poraďte se </w:t>
      </w:r>
      <w:r w:rsidRPr="002812C8">
        <w:rPr>
          <w:lang w:val="cs-CZ"/>
        </w:rPr>
        <w:t>svým</w:t>
      </w:r>
      <w:r w:rsidR="009813AB" w:rsidRPr="002812C8">
        <w:rPr>
          <w:lang w:val="cs-CZ"/>
        </w:rPr>
        <w:t xml:space="preserve"> </w:t>
      </w:r>
      <w:r w:rsidR="009813AB" w:rsidRPr="002812C8">
        <w:rPr>
          <w:spacing w:val="-1"/>
          <w:lang w:val="cs-CZ"/>
        </w:rPr>
        <w:t>lékařem, pokud:</w:t>
      </w:r>
    </w:p>
    <w:p w14:paraId="20CC2A1A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8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jste měl(a) žaludeční vřed nebo jste podstoupil(a) operaci žaludku.</w:t>
      </w:r>
    </w:p>
    <w:p w14:paraId="5377D899" w14:textId="01A00307" w:rsidR="009813AB" w:rsidRPr="003F5664" w:rsidRDefault="009813AB" w:rsidP="00335326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709" w:hanging="709"/>
        <w:rPr>
          <w:ins w:id="132" w:author="Author"/>
          <w:lang w:val="cs-CZ"/>
        </w:rPr>
      </w:pPr>
      <w:r w:rsidRPr="002812C8">
        <w:rPr>
          <w:spacing w:val="-1"/>
          <w:lang w:val="cs-CZ"/>
        </w:rPr>
        <w:t xml:space="preserve">jste nepřetržitě užíval(a) léky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léčbě refluxu nebo pálení žáhy po dobu </w:t>
      </w:r>
      <w:r w:rsidRPr="002812C8">
        <w:rPr>
          <w:lang w:val="cs-CZ"/>
        </w:rPr>
        <w:t>4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týdnů či déle.</w:t>
      </w:r>
      <w:ins w:id="133" w:author="Author">
        <w:r w:rsidR="00335326" w:rsidRPr="003F5664">
          <w:rPr>
            <w:lang w:val="cs-CZ"/>
          </w:rPr>
          <w:t xml:space="preserve"> </w:t>
        </w:r>
        <w:r w:rsidR="00335326" w:rsidRPr="00335326">
          <w:rPr>
            <w:spacing w:val="-1"/>
            <w:lang w:val="cs-CZ"/>
          </w:rPr>
          <w:t>To může být známkou závažnějšího onemocnění.</w:t>
        </w:r>
      </w:ins>
    </w:p>
    <w:p w14:paraId="3D65E401" w14:textId="5F94C3D1" w:rsidR="00335326" w:rsidRPr="002812C8" w:rsidRDefault="00335326" w:rsidP="003F5664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709" w:hanging="709"/>
        <w:rPr>
          <w:lang w:val="cs-CZ"/>
        </w:rPr>
      </w:pPr>
      <w:ins w:id="134" w:author="Author">
        <w:r>
          <w:rPr>
            <w:lang w:val="cs-CZ"/>
          </w:rPr>
          <w:t xml:space="preserve">máte </w:t>
        </w:r>
        <w:r w:rsidRPr="00335326">
          <w:rPr>
            <w:lang w:val="cs-CZ"/>
          </w:rPr>
          <w:t>časté sípání, zejména při pálení žáhy.</w:t>
        </w:r>
      </w:ins>
    </w:p>
    <w:p w14:paraId="37BD456B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máte žloutenku (zežloutnutí kůže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očního bělma) nebo máte závažné problémy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s játry.</w:t>
      </w:r>
    </w:p>
    <w:p w14:paraId="731CD98F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Máte závažné problémy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ledvinami.</w:t>
      </w:r>
    </w:p>
    <w:p w14:paraId="34D32BED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Je Vám více než 55 let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máte nové či nedávno změněné projevy refluxu nebo potřebujete denně</w:t>
      </w:r>
      <w:r w:rsidRPr="002812C8">
        <w:rPr>
          <w:spacing w:val="30"/>
          <w:lang w:val="cs-CZ"/>
        </w:rPr>
        <w:t xml:space="preserve"> </w:t>
      </w:r>
      <w:r w:rsidRPr="002812C8">
        <w:rPr>
          <w:spacing w:val="-1"/>
          <w:lang w:val="cs-CZ"/>
        </w:rPr>
        <w:t xml:space="preserve">užívat volně prodejné léčivé přípravky </w:t>
      </w:r>
      <w:r w:rsidRPr="002812C8">
        <w:rPr>
          <w:lang w:val="cs-CZ"/>
        </w:rPr>
        <w:t>k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léčbě poruchy trávení nebo pálení žáhy.</w:t>
      </w:r>
    </w:p>
    <w:p w14:paraId="2448E902" w14:textId="15A77D36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0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pokud </w:t>
      </w:r>
      <w:r w:rsidRPr="002812C8">
        <w:rPr>
          <w:lang w:val="cs-CZ"/>
        </w:rPr>
        <w:t>se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Vás někdy objevila kožní reakce po léčbě přípravkem, který je podobný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přípravku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Nexium </w:t>
      </w:r>
      <w:r w:rsidRPr="002812C8">
        <w:rPr>
          <w:spacing w:val="-2"/>
          <w:lang w:val="cs-CZ"/>
        </w:rPr>
        <w:t>Control</w:t>
      </w:r>
      <w:r w:rsidRPr="002812C8">
        <w:rPr>
          <w:spacing w:val="1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snižuje množství žaludeční </w:t>
      </w:r>
      <w:r w:rsidRPr="002812C8">
        <w:rPr>
          <w:spacing w:val="-2"/>
          <w:lang w:val="cs-CZ"/>
        </w:rPr>
        <w:t>kyseliny.</w:t>
      </w:r>
      <w:r w:rsidR="00CF198D">
        <w:rPr>
          <w:spacing w:val="-2"/>
          <w:lang w:val="cs-CZ"/>
        </w:rPr>
        <w:t xml:space="preserve"> </w:t>
      </w:r>
      <w:r w:rsidR="00442E6E" w:rsidRPr="0051400C">
        <w:rPr>
          <w:lang w:val="cs-CZ"/>
        </w:rPr>
        <w:t>Byly hlášeny závažné kožní reakce včetně Stevens</w:t>
      </w:r>
      <w:r w:rsidR="00442E6E">
        <w:rPr>
          <w:lang w:val="cs-CZ"/>
        </w:rPr>
        <w:t>ova</w:t>
      </w:r>
      <w:r w:rsidR="00442E6E" w:rsidRPr="0051400C">
        <w:rPr>
          <w:lang w:val="cs-CZ"/>
        </w:rPr>
        <w:t xml:space="preserve">-Johnsonova syndromu, toxické epidermální nekrolýzy, lékové reakce s eozinofilií a systémovými příznaky (DRESS) v souvislosti s léčbou přípravkem Nexium Control. Pokud zaznamenáte </w:t>
      </w:r>
      <w:r w:rsidR="00442E6E">
        <w:rPr>
          <w:lang w:val="cs-CZ"/>
        </w:rPr>
        <w:t>kterýkoli z</w:t>
      </w:r>
      <w:r w:rsidR="00442E6E" w:rsidRPr="0051400C">
        <w:rPr>
          <w:lang w:val="cs-CZ"/>
        </w:rPr>
        <w:t xml:space="preserve"> příznak</w:t>
      </w:r>
      <w:r w:rsidR="00442E6E">
        <w:rPr>
          <w:lang w:val="cs-CZ"/>
        </w:rPr>
        <w:t>ů</w:t>
      </w:r>
      <w:r w:rsidR="00442E6E" w:rsidRPr="0051400C">
        <w:rPr>
          <w:lang w:val="cs-CZ"/>
        </w:rPr>
        <w:t xml:space="preserve"> těchto závažných kožních reakcí popsan</w:t>
      </w:r>
      <w:r w:rsidR="00442E6E">
        <w:rPr>
          <w:lang w:val="cs-CZ"/>
        </w:rPr>
        <w:t>ých</w:t>
      </w:r>
      <w:r w:rsidR="00442E6E" w:rsidRPr="0051400C">
        <w:rPr>
          <w:lang w:val="cs-CZ"/>
        </w:rPr>
        <w:t xml:space="preserve"> v bodě 4, přestaňte přípravek Nexium Control užívat a okamžitě vyhledejte lékařskou pomoc.</w:t>
      </w:r>
    </w:p>
    <w:p w14:paraId="1C1FB743" w14:textId="77777777" w:rsidR="00960C94" w:rsidRPr="002812C8" w:rsidRDefault="00960C94" w:rsidP="00960C94">
      <w:pPr>
        <w:pStyle w:val="BodyText"/>
        <w:numPr>
          <w:ilvl w:val="0"/>
          <w:numId w:val="6"/>
        </w:numPr>
        <w:tabs>
          <w:tab w:val="left" w:pos="685"/>
        </w:tabs>
        <w:spacing w:line="268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máte jít na endoskopii nebo dechový test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močovinou.</w:t>
      </w:r>
    </w:p>
    <w:p w14:paraId="07C64E66" w14:textId="77777777" w:rsidR="00960C94" w:rsidRPr="002812C8" w:rsidRDefault="00960C94" w:rsidP="00F84315">
      <w:pPr>
        <w:pStyle w:val="BodyText"/>
        <w:numPr>
          <w:ilvl w:val="0"/>
          <w:numId w:val="6"/>
        </w:numPr>
        <w:tabs>
          <w:tab w:val="left" w:pos="680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>máte jít na speciální vyšetření krve (Chrom</w:t>
      </w:r>
      <w:r w:rsidR="00173ED0" w:rsidRPr="002812C8">
        <w:rPr>
          <w:spacing w:val="-1"/>
          <w:lang w:val="cs-CZ"/>
        </w:rPr>
        <w:t>o</w:t>
      </w:r>
      <w:r w:rsidRPr="002812C8">
        <w:rPr>
          <w:spacing w:val="-1"/>
          <w:lang w:val="cs-CZ"/>
        </w:rPr>
        <w:t>granin A).</w:t>
      </w:r>
    </w:p>
    <w:p w14:paraId="5DBA565A" w14:textId="77777777" w:rsidR="009813AB" w:rsidRPr="009830EB" w:rsidRDefault="009813AB" w:rsidP="009813AB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508F967B" w14:textId="77777777" w:rsidR="009813AB" w:rsidRPr="002812C8" w:rsidRDefault="00173ED0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Poraďte se ihned </w:t>
      </w:r>
      <w:r w:rsidRPr="002812C8">
        <w:rPr>
          <w:lang w:val="cs-CZ"/>
        </w:rPr>
        <w:t>s </w:t>
      </w:r>
      <w:r w:rsidRPr="002812C8">
        <w:rPr>
          <w:spacing w:val="-1"/>
          <w:lang w:val="cs-CZ"/>
        </w:rPr>
        <w:t>lékařem,</w:t>
      </w:r>
      <w:r w:rsidRPr="002812C8" w:rsidDel="00382740">
        <w:rPr>
          <w:spacing w:val="-1"/>
          <w:lang w:val="cs-CZ"/>
        </w:rPr>
        <w:t xml:space="preserve"> </w:t>
      </w:r>
      <w:r w:rsidRPr="002812C8">
        <w:rPr>
          <w:spacing w:val="-1"/>
          <w:lang w:val="cs-CZ"/>
        </w:rPr>
        <w:t>pokud si před nebo po užití tohoto léčivého přípravku</w:t>
      </w:r>
      <w:r w:rsidR="009813AB" w:rsidRPr="002812C8">
        <w:rPr>
          <w:spacing w:val="-1"/>
          <w:lang w:val="cs-CZ"/>
        </w:rPr>
        <w:t xml:space="preserve"> všimnete následujících</w:t>
      </w:r>
      <w:r w:rsidR="009813AB" w:rsidRPr="002812C8">
        <w:rPr>
          <w:spacing w:val="26"/>
          <w:lang w:val="cs-CZ"/>
        </w:rPr>
        <w:t xml:space="preserve"> </w:t>
      </w:r>
      <w:r w:rsidR="009813AB" w:rsidRPr="002812C8">
        <w:rPr>
          <w:spacing w:val="-1"/>
          <w:lang w:val="cs-CZ"/>
        </w:rPr>
        <w:t xml:space="preserve">příznaků, které mohou být projevem </w:t>
      </w:r>
      <w:r w:rsidR="009813AB" w:rsidRPr="002812C8">
        <w:rPr>
          <w:spacing w:val="-2"/>
          <w:lang w:val="cs-CZ"/>
        </w:rPr>
        <w:t>jiné,</w:t>
      </w:r>
      <w:r w:rsidR="009813AB" w:rsidRPr="002812C8">
        <w:rPr>
          <w:spacing w:val="-1"/>
          <w:lang w:val="cs-CZ"/>
        </w:rPr>
        <w:t xml:space="preserve"> závažnější nemoci:</w:t>
      </w:r>
    </w:p>
    <w:p w14:paraId="2F8CDA15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7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zaznamenal(a) jste významný úbytek tělesné hmotnosti bez známé příčiny.</w:t>
      </w:r>
    </w:p>
    <w:p w14:paraId="49971299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máte obtíže při polykání nebo při polykání cítíte bolest.</w:t>
      </w:r>
    </w:p>
    <w:p w14:paraId="43B14F8C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začalo Vás bolet břicho nebo máte potíže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trávením jako např. nucení na zvracení, pocit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plnosti, plynatost, zvláště po jídle.</w:t>
      </w:r>
    </w:p>
    <w:p w14:paraId="04459125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7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začal(a) jste zvracet potravu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příměsí krve, která může vypadat jako tmavá kávová sedlina.</w:t>
      </w:r>
    </w:p>
    <w:p w14:paraId="7BDDDF67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vaše stolice je tmavá (stolice zbarvená krví).</w:t>
      </w:r>
    </w:p>
    <w:p w14:paraId="09D05DA5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>máte silný nebo přetrvávající průjem; esomeprazol může mírně zvyšovat riziko infekčního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průjmu.</w:t>
      </w:r>
    </w:p>
    <w:p w14:paraId="19A533B9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>pokud budete mít na kůži vyrážku, zejména na místech vystavených slunečním paprskům,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>sdělte to co nejdříve svému lékaři, protože Vaši léčbu přípravkem</w:t>
      </w:r>
      <w:r w:rsidRPr="002812C8">
        <w:rPr>
          <w:spacing w:val="-6"/>
          <w:lang w:val="cs-CZ"/>
        </w:rPr>
        <w:t xml:space="preserve"> </w:t>
      </w:r>
      <w:r w:rsidRPr="002812C8">
        <w:rPr>
          <w:spacing w:val="-1"/>
          <w:lang w:val="cs-CZ"/>
        </w:rPr>
        <w:t>Nexium Control</w:t>
      </w:r>
      <w:r w:rsidRPr="002812C8">
        <w:rPr>
          <w:spacing w:val="1"/>
          <w:lang w:val="cs-CZ"/>
        </w:rPr>
        <w:t xml:space="preserve"> </w:t>
      </w:r>
      <w:r w:rsidRPr="002812C8">
        <w:rPr>
          <w:spacing w:val="-1"/>
          <w:lang w:val="cs-CZ"/>
        </w:rPr>
        <w:t>bude možná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nutné ukončit. Neopomeňte uvést </w:t>
      </w:r>
      <w:r w:rsidRPr="002812C8">
        <w:rPr>
          <w:lang w:val="cs-CZ"/>
        </w:rPr>
        <w:t>i</w:t>
      </w:r>
      <w:r w:rsidRPr="002812C8">
        <w:rPr>
          <w:spacing w:val="-1"/>
          <w:lang w:val="cs-CZ"/>
        </w:rPr>
        <w:t xml:space="preserve"> případné další nežádoucí účinky, jako jsou bolesti kloubů.</w:t>
      </w:r>
    </w:p>
    <w:p w14:paraId="71BDFD32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20A761D3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Jestliže zaznamenáte bolest na hrudi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motáním hlavy, pocením, závratí či bolestí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rameni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dušností,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vyhledejte okamžitou lékařskou pomoc. Může se jednat </w:t>
      </w:r>
      <w:r w:rsidRPr="002812C8">
        <w:rPr>
          <w:lang w:val="cs-CZ"/>
        </w:rPr>
        <w:t>o</w:t>
      </w:r>
      <w:r w:rsidRPr="002812C8">
        <w:rPr>
          <w:spacing w:val="-1"/>
          <w:lang w:val="cs-CZ"/>
        </w:rPr>
        <w:t xml:space="preserve"> známku závažného onemocnění srdce.</w:t>
      </w:r>
    </w:p>
    <w:p w14:paraId="50609C77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255F5FA4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Pokud se Vás týká kterákoliv </w:t>
      </w: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informací uvedených výše nebo si nejste jisti, poraďte se ihned</w:t>
      </w:r>
      <w:r w:rsidRPr="002812C8">
        <w:rPr>
          <w:spacing w:val="28"/>
          <w:lang w:val="cs-CZ"/>
        </w:rPr>
        <w:t xml:space="preserve">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lékařem.</w:t>
      </w:r>
    </w:p>
    <w:p w14:paraId="56E4EB52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27249357" w14:textId="77777777" w:rsidR="009813AB" w:rsidRPr="002812C8" w:rsidRDefault="009813AB" w:rsidP="009813AB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Děti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dospívající</w:t>
      </w:r>
    </w:p>
    <w:p w14:paraId="41352F52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306537E7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Tento léčivý přípravek nesmí užívat děti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dospívající do 18 </w:t>
      </w:r>
      <w:r w:rsidRPr="002812C8">
        <w:rPr>
          <w:lang w:val="cs-CZ"/>
        </w:rPr>
        <w:t>let.</w:t>
      </w:r>
    </w:p>
    <w:p w14:paraId="361E6DF6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486D566D" w14:textId="77777777" w:rsidR="009813AB" w:rsidRPr="002812C8" w:rsidRDefault="009813AB" w:rsidP="009813AB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Další léčivé přípravky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přípravek Nexium Control</w:t>
      </w:r>
    </w:p>
    <w:p w14:paraId="25996832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093EFC6A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Informujte svého lékaře nebo lékárníka </w:t>
      </w:r>
      <w:r w:rsidRPr="002812C8">
        <w:rPr>
          <w:lang w:val="cs-CZ"/>
        </w:rPr>
        <w:t>o</w:t>
      </w:r>
      <w:r w:rsidRPr="002812C8">
        <w:rPr>
          <w:spacing w:val="-1"/>
          <w:lang w:val="cs-CZ"/>
        </w:rPr>
        <w:t xml:space="preserve"> všech lécích, které užíváte, které jste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nedávné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době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>užíval(a) nebo které možná budete užívat. Je to proto, že tento léčivý přípravek může ovlivnit účinek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jiných léčivých přípravků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jiné léčivé přípravky mohou ovlivnit tento léčivý přípravek.</w:t>
      </w:r>
    </w:p>
    <w:p w14:paraId="50663577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7C1DF097" w14:textId="6B15F886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Neužívejte tento léčivý přípravek, pokud užíváte též léčivý přípravek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obsahem nelfinaviru </w:t>
      </w:r>
      <w:ins w:id="135" w:author="Author">
        <w:r w:rsidR="00335326" w:rsidRPr="00335326">
          <w:rPr>
            <w:spacing w:val="-1"/>
            <w:lang w:val="cs-CZ"/>
          </w:rPr>
          <w:t>nebo rilpivirin</w:t>
        </w:r>
        <w:r w:rsidR="00335326">
          <w:rPr>
            <w:spacing w:val="-1"/>
            <w:lang w:val="cs-CZ"/>
          </w:rPr>
          <w:t xml:space="preserve">u </w:t>
        </w:r>
      </w:ins>
      <w:r w:rsidRPr="002812C8">
        <w:rPr>
          <w:spacing w:val="-1"/>
          <w:lang w:val="cs-CZ"/>
        </w:rPr>
        <w:t>(k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léčbě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infekce HIV).</w:t>
      </w:r>
    </w:p>
    <w:p w14:paraId="23A3D34F" w14:textId="77777777" w:rsidR="009813AB" w:rsidRPr="009830EB" w:rsidRDefault="009813AB" w:rsidP="009813AB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5EEE3A51" w14:textId="5F067BF6" w:rsidR="009813AB" w:rsidRPr="002812C8" w:rsidRDefault="00DC7407" w:rsidP="009813AB">
      <w:pPr>
        <w:pStyle w:val="BodyText"/>
        <w:ind w:left="0"/>
        <w:rPr>
          <w:spacing w:val="-1"/>
          <w:lang w:val="cs-CZ"/>
        </w:rPr>
      </w:pPr>
      <w:ins w:id="136" w:author="Author">
        <w:r>
          <w:rPr>
            <w:spacing w:val="-1"/>
            <w:lang w:val="cs-CZ"/>
          </w:rPr>
          <w:t xml:space="preserve">Je třeba výslovně informovat </w:t>
        </w:r>
      </w:ins>
      <w:del w:id="137" w:author="Author">
        <w:r w:rsidR="009813AB" w:rsidRPr="002812C8" w:rsidDel="00DC7407">
          <w:rPr>
            <w:spacing w:val="-1"/>
            <w:lang w:val="cs-CZ"/>
          </w:rPr>
          <w:delText>L</w:delText>
        </w:r>
      </w:del>
      <w:ins w:id="138" w:author="Author">
        <w:r>
          <w:rPr>
            <w:spacing w:val="-1"/>
            <w:lang w:val="cs-CZ"/>
          </w:rPr>
          <w:t>l</w:t>
        </w:r>
      </w:ins>
      <w:r w:rsidR="009813AB" w:rsidRPr="002812C8">
        <w:rPr>
          <w:spacing w:val="-1"/>
          <w:lang w:val="cs-CZ"/>
        </w:rPr>
        <w:t>ékaře nebo lékárníka</w:t>
      </w:r>
      <w:del w:id="139" w:author="Author">
        <w:r w:rsidR="009813AB" w:rsidRPr="002812C8" w:rsidDel="00DC7407">
          <w:rPr>
            <w:spacing w:val="-1"/>
            <w:lang w:val="cs-CZ"/>
          </w:rPr>
          <w:delText xml:space="preserve"> byste měl(a) informovat zejména </w:delText>
        </w:r>
        <w:r w:rsidR="009813AB" w:rsidRPr="002812C8" w:rsidDel="00DC7407">
          <w:rPr>
            <w:lang w:val="cs-CZ"/>
          </w:rPr>
          <w:delText>o</w:delText>
        </w:r>
        <w:r w:rsidR="009813AB" w:rsidRPr="002812C8" w:rsidDel="00DC7407">
          <w:rPr>
            <w:spacing w:val="-2"/>
            <w:lang w:val="cs-CZ"/>
          </w:rPr>
          <w:delText xml:space="preserve"> </w:delText>
        </w:r>
        <w:r w:rsidR="009813AB" w:rsidRPr="002812C8" w:rsidDel="00DC7407">
          <w:rPr>
            <w:spacing w:val="-1"/>
            <w:lang w:val="cs-CZ"/>
          </w:rPr>
          <w:delText>tom</w:delText>
        </w:r>
      </w:del>
      <w:r w:rsidR="009813AB" w:rsidRPr="002812C8">
        <w:rPr>
          <w:spacing w:val="-1"/>
          <w:lang w:val="cs-CZ"/>
        </w:rPr>
        <w:t xml:space="preserve">, </w:t>
      </w:r>
      <w:del w:id="140" w:author="Author">
        <w:r w:rsidR="009813AB" w:rsidRPr="002812C8" w:rsidDel="00DC7407">
          <w:rPr>
            <w:spacing w:val="-1"/>
            <w:lang w:val="cs-CZ"/>
          </w:rPr>
          <w:delText xml:space="preserve">že </w:delText>
        </w:r>
      </w:del>
      <w:ins w:id="141" w:author="Author">
        <w:r>
          <w:rPr>
            <w:spacing w:val="-1"/>
            <w:lang w:val="cs-CZ"/>
          </w:rPr>
          <w:t>pokud</w:t>
        </w:r>
        <w:r w:rsidRPr="002812C8">
          <w:rPr>
            <w:spacing w:val="-1"/>
            <w:lang w:val="cs-CZ"/>
          </w:rPr>
          <w:t xml:space="preserve"> </w:t>
        </w:r>
      </w:ins>
      <w:r w:rsidR="009813AB" w:rsidRPr="002812C8">
        <w:rPr>
          <w:spacing w:val="-1"/>
          <w:lang w:val="cs-CZ"/>
        </w:rPr>
        <w:t>užíváte klopidogrel (k</w:t>
      </w:r>
      <w:r w:rsidR="009813AB" w:rsidRPr="002812C8">
        <w:rPr>
          <w:spacing w:val="-3"/>
          <w:lang w:val="cs-CZ"/>
        </w:rPr>
        <w:t xml:space="preserve"> </w:t>
      </w:r>
      <w:r w:rsidR="009813AB" w:rsidRPr="002812C8">
        <w:rPr>
          <w:spacing w:val="-1"/>
          <w:lang w:val="cs-CZ"/>
        </w:rPr>
        <w:t>prevenci</w:t>
      </w:r>
      <w:r w:rsidR="009813AB" w:rsidRPr="002812C8">
        <w:rPr>
          <w:spacing w:val="24"/>
          <w:lang w:val="cs-CZ"/>
        </w:rPr>
        <w:t xml:space="preserve"> </w:t>
      </w:r>
      <w:r w:rsidR="009813AB" w:rsidRPr="002812C8">
        <w:rPr>
          <w:spacing w:val="-1"/>
          <w:lang w:val="cs-CZ"/>
        </w:rPr>
        <w:t>tvorby krevních sraženin).</w:t>
      </w:r>
    </w:p>
    <w:p w14:paraId="74400D3D" w14:textId="77777777" w:rsidR="009813AB" w:rsidRPr="002812C8" w:rsidRDefault="009813AB" w:rsidP="009813AB">
      <w:pPr>
        <w:pStyle w:val="BodyText"/>
        <w:ind w:left="0"/>
        <w:rPr>
          <w:lang w:val="cs-CZ"/>
        </w:rPr>
      </w:pPr>
    </w:p>
    <w:p w14:paraId="5848D8DE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Neužívejte tento léčivý přípravek spolu </w:t>
      </w:r>
      <w:r w:rsidRPr="002812C8">
        <w:rPr>
          <w:lang w:val="cs-CZ"/>
        </w:rPr>
        <w:t>s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jinými léčivými přípravky, které omezují tvorbu žaludeční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kyseliny,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jako jsou inhibitory protonové pumpy (např. pantoprazol, lansoprazol, rabeprazol nebo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omeprazol)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nebo antagonisté H</w:t>
      </w:r>
      <w:r w:rsidRPr="002812C8">
        <w:rPr>
          <w:spacing w:val="-1"/>
          <w:position w:val="-2"/>
          <w:vertAlign w:val="subscript"/>
          <w:lang w:val="cs-CZ"/>
        </w:rPr>
        <w:t>2</w:t>
      </w:r>
      <w:r w:rsidRPr="009830EB">
        <w:rPr>
          <w:spacing w:val="20"/>
          <w:position w:val="-2"/>
          <w:sz w:val="14"/>
          <w:lang w:val="cs-CZ"/>
        </w:rPr>
        <w:t xml:space="preserve"> </w:t>
      </w:r>
      <w:r w:rsidRPr="002812C8">
        <w:rPr>
          <w:spacing w:val="-1"/>
          <w:lang w:val="cs-CZ"/>
        </w:rPr>
        <w:t>receptorů (např. ranitidin nebo famotidin).</w:t>
      </w:r>
    </w:p>
    <w:p w14:paraId="7DB4924A" w14:textId="77777777" w:rsidR="009813AB" w:rsidRPr="002812C8" w:rsidRDefault="009813AB" w:rsidP="009813AB">
      <w:pPr>
        <w:pStyle w:val="BodyText"/>
        <w:ind w:left="0"/>
        <w:rPr>
          <w:spacing w:val="-1"/>
          <w:lang w:val="cs-CZ"/>
        </w:rPr>
      </w:pPr>
    </w:p>
    <w:p w14:paraId="135D1254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Tento léčivý přípravek můžete užívat spolu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antacidy (např. magaldrát, kyselina alginová,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hydrogenuhličitan sodný, hydroxid hlinitý, uhličitan hořečnatý nebo jejich kombinace), pokud je to</w:t>
      </w:r>
      <w:r w:rsidRPr="002812C8">
        <w:rPr>
          <w:spacing w:val="24"/>
          <w:lang w:val="cs-CZ"/>
        </w:rPr>
        <w:t xml:space="preserve"> </w:t>
      </w:r>
      <w:r w:rsidRPr="002812C8">
        <w:rPr>
          <w:lang w:val="cs-CZ"/>
        </w:rPr>
        <w:t>potřebné.</w:t>
      </w:r>
    </w:p>
    <w:p w14:paraId="7494D44A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0CA1086E" w14:textId="707BC4A4" w:rsidR="009813AB" w:rsidRPr="002812C8" w:rsidRDefault="009813AB" w:rsidP="009813AB">
      <w:pPr>
        <w:pStyle w:val="BodyText"/>
        <w:spacing w:line="252" w:lineRule="exac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Informujte lékaře nebo lékárníka, pokud užíváte </w:t>
      </w:r>
      <w:del w:id="142" w:author="Author">
        <w:r w:rsidRPr="002812C8" w:rsidDel="00DC7407">
          <w:rPr>
            <w:spacing w:val="-1"/>
            <w:lang w:val="cs-CZ"/>
          </w:rPr>
          <w:delText xml:space="preserve">některý </w:delText>
        </w:r>
      </w:del>
      <w:ins w:id="143" w:author="Author">
        <w:r w:rsidR="00DC7407">
          <w:rPr>
            <w:spacing w:val="-1"/>
            <w:lang w:val="cs-CZ"/>
          </w:rPr>
          <w:t>kterýkoli</w:t>
        </w:r>
        <w:r w:rsidR="00DC7407" w:rsidRPr="002812C8">
          <w:rPr>
            <w:spacing w:val="-1"/>
            <w:lang w:val="cs-CZ"/>
          </w:rPr>
          <w:t xml:space="preserve"> </w:t>
        </w:r>
      </w:ins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následujích léků:</w:t>
      </w:r>
    </w:p>
    <w:p w14:paraId="18CD2D05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8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ketokonazol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itrakonazol (k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léčbě infekcí vyvolaných plísněmi).</w:t>
      </w:r>
    </w:p>
    <w:p w14:paraId="1244D01E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>vorikonazol</w:t>
      </w:r>
      <w:r w:rsidRPr="002812C8">
        <w:rPr>
          <w:spacing w:val="1"/>
          <w:lang w:val="cs-CZ"/>
        </w:rPr>
        <w:t xml:space="preserve"> </w:t>
      </w:r>
      <w:r w:rsidRPr="002812C8">
        <w:rPr>
          <w:lang w:val="cs-CZ"/>
        </w:rPr>
        <w:t>(k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léčbě infekcí vyvolaných plísněmi)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klarit</w:t>
      </w:r>
      <w:r w:rsidR="00173ED0" w:rsidRPr="002812C8">
        <w:rPr>
          <w:spacing w:val="-1"/>
          <w:lang w:val="cs-CZ"/>
        </w:rPr>
        <w:t>h</w:t>
      </w:r>
      <w:r w:rsidRPr="002812C8">
        <w:rPr>
          <w:spacing w:val="-1"/>
          <w:lang w:val="cs-CZ"/>
        </w:rPr>
        <w:t>romycin (k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léčbě infekcí). Váš lékař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může upravit dávku přípravku Nexium Control, pokud máte závažné problémy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játry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léčíte se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dlouhodobě.</w:t>
      </w:r>
    </w:p>
    <w:p w14:paraId="74F0C452" w14:textId="77777777" w:rsidR="009813AB" w:rsidRPr="003F5664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7" w:lineRule="exact"/>
        <w:ind w:left="0" w:firstLine="0"/>
        <w:rPr>
          <w:ins w:id="144" w:author="Author"/>
          <w:lang w:val="cs-CZ"/>
        </w:rPr>
      </w:pPr>
      <w:r w:rsidRPr="002812C8">
        <w:rPr>
          <w:spacing w:val="-1"/>
          <w:lang w:val="cs-CZ"/>
        </w:rPr>
        <w:t>erlotinib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(k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léčbě nádorů).</w:t>
      </w:r>
    </w:p>
    <w:p w14:paraId="4F5ABC5E" w14:textId="44E5164E" w:rsidR="00335326" w:rsidRPr="002812C8" w:rsidRDefault="00335326" w:rsidP="009813AB">
      <w:pPr>
        <w:pStyle w:val="BodyText"/>
        <w:numPr>
          <w:ilvl w:val="0"/>
          <w:numId w:val="6"/>
        </w:numPr>
        <w:tabs>
          <w:tab w:val="left" w:pos="685"/>
        </w:tabs>
        <w:spacing w:line="267" w:lineRule="exact"/>
        <w:ind w:left="0" w:firstLine="0"/>
        <w:rPr>
          <w:lang w:val="cs-CZ"/>
        </w:rPr>
      </w:pPr>
      <w:ins w:id="145" w:author="Author">
        <w:r>
          <w:rPr>
            <w:lang w:val="cs-CZ"/>
          </w:rPr>
          <w:t>l</w:t>
        </w:r>
        <w:r w:rsidRPr="00335326">
          <w:rPr>
            <w:lang w:val="cs-CZ"/>
          </w:rPr>
          <w:t xml:space="preserve">evothyroxin (k léčbě </w:t>
        </w:r>
        <w:del w:id="146" w:author="Author">
          <w:r w:rsidRPr="00335326" w:rsidDel="00DC7407">
            <w:rPr>
              <w:lang w:val="cs-CZ"/>
            </w:rPr>
            <w:delText>hypotyreózy</w:delText>
          </w:r>
        </w:del>
        <w:r w:rsidR="00DC7407">
          <w:rPr>
            <w:lang w:val="cs-CZ"/>
          </w:rPr>
          <w:t>snížené funkce štítné žlázy</w:t>
        </w:r>
        <w:r w:rsidRPr="00335326">
          <w:rPr>
            <w:lang w:val="cs-CZ"/>
          </w:rPr>
          <w:t>)</w:t>
        </w:r>
        <w:r>
          <w:rPr>
            <w:lang w:val="cs-CZ"/>
          </w:rPr>
          <w:t>.</w:t>
        </w:r>
      </w:ins>
    </w:p>
    <w:p w14:paraId="53A86B2F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methotrexát (k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léčbě nádorů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revmatických onemocnění).</w:t>
      </w:r>
    </w:p>
    <w:p w14:paraId="7F24CB67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lang w:val="cs-CZ"/>
        </w:rPr>
        <w:t>digoxin (k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léčbě problémů se srdcem).</w:t>
      </w:r>
    </w:p>
    <w:p w14:paraId="419C2CBF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atazanavir, sa</w:t>
      </w:r>
      <w:r w:rsidR="00173ED0" w:rsidRPr="002812C8">
        <w:rPr>
          <w:spacing w:val="-1"/>
          <w:lang w:val="cs-CZ"/>
        </w:rPr>
        <w:t>ch</w:t>
      </w:r>
      <w:r w:rsidRPr="002812C8">
        <w:rPr>
          <w:spacing w:val="-1"/>
          <w:lang w:val="cs-CZ"/>
        </w:rPr>
        <w:t>inavir (k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léčbě HIV infekce).</w:t>
      </w:r>
    </w:p>
    <w:p w14:paraId="1F6D7ED2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citalopram, imipramin nebo klomipramin (k</w:t>
      </w:r>
      <w:r w:rsidRPr="002812C8">
        <w:rPr>
          <w:spacing w:val="-4"/>
          <w:lang w:val="cs-CZ"/>
        </w:rPr>
        <w:t xml:space="preserve"> </w:t>
      </w:r>
      <w:r w:rsidRPr="002812C8">
        <w:rPr>
          <w:lang w:val="cs-CZ"/>
        </w:rPr>
        <w:t>léčbě deprese).</w:t>
      </w:r>
    </w:p>
    <w:p w14:paraId="46A6F330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diazepam (k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léčbě úzkosti,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uvolnění svalů a 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léčbě epilepsie).</w:t>
      </w:r>
    </w:p>
    <w:p w14:paraId="0DCC5B6C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fenytoin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(k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léčbě epilepsie).</w:t>
      </w:r>
    </w:p>
    <w:p w14:paraId="73DBEFAF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léky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ředění krve jako je např. warfarin. Lékař Vás může sledovat při zahájení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ukončení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léčby přípravkem Nexium Control.</w:t>
      </w:r>
    </w:p>
    <w:p w14:paraId="57870848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lang w:val="cs-CZ"/>
        </w:rPr>
        <w:t>cilostazol (k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léčbě intermitentní klaudikace </w:t>
      </w:r>
      <w:r w:rsidRPr="002812C8">
        <w:rPr>
          <w:lang w:val="cs-CZ"/>
        </w:rPr>
        <w:t xml:space="preserve">– </w:t>
      </w:r>
      <w:r w:rsidRPr="002812C8">
        <w:rPr>
          <w:spacing w:val="-1"/>
          <w:lang w:val="cs-CZ"/>
        </w:rPr>
        <w:t>stav, kdy špatné zásobení svalů nohou krví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 xml:space="preserve">vyvolává bolest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obtíže při chůzi.</w:t>
      </w:r>
    </w:p>
    <w:p w14:paraId="725587CC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cisaprid</w:t>
      </w:r>
      <w:r w:rsidRPr="002812C8">
        <w:rPr>
          <w:spacing w:val="1"/>
          <w:lang w:val="cs-CZ"/>
        </w:rPr>
        <w:t xml:space="preserve"> </w:t>
      </w:r>
      <w:r w:rsidRPr="002812C8">
        <w:rPr>
          <w:lang w:val="cs-CZ"/>
        </w:rPr>
        <w:t>(k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léčbě poruch trávení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pálení žáhy).</w:t>
      </w:r>
    </w:p>
    <w:p w14:paraId="56478E8D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rifampicin (k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léčbě tuberkulózy).</w:t>
      </w:r>
    </w:p>
    <w:p w14:paraId="1234915D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takrolimus (používaný po orgánových transplantacích).</w:t>
      </w:r>
    </w:p>
    <w:p w14:paraId="05B963F9" w14:textId="77777777" w:rsidR="009813AB" w:rsidRPr="002812C8" w:rsidRDefault="009813AB" w:rsidP="009813AB">
      <w:pPr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hAnsi="Times New Roman"/>
          <w:spacing w:val="-1"/>
          <w:lang w:val="cs-CZ"/>
        </w:rPr>
        <w:t>třezalka tečkovaná (</w:t>
      </w:r>
      <w:r w:rsidRPr="002812C8">
        <w:rPr>
          <w:rFonts w:ascii="Times New Roman" w:hAnsi="Times New Roman"/>
          <w:i/>
          <w:spacing w:val="-1"/>
          <w:lang w:val="cs-CZ"/>
        </w:rPr>
        <w:t>Hypericum perforatum</w:t>
      </w:r>
      <w:r w:rsidRPr="002812C8">
        <w:rPr>
          <w:rFonts w:ascii="Times New Roman" w:hAnsi="Times New Roman"/>
          <w:spacing w:val="-1"/>
          <w:lang w:val="cs-CZ"/>
        </w:rPr>
        <w:t>) (k</w:t>
      </w:r>
      <w:r w:rsidRPr="002812C8">
        <w:rPr>
          <w:rFonts w:ascii="Times New Roman" w:hAnsi="Times New Roman"/>
          <w:spacing w:val="-3"/>
          <w:lang w:val="cs-CZ"/>
        </w:rPr>
        <w:t xml:space="preserve"> </w:t>
      </w:r>
      <w:r w:rsidRPr="002812C8">
        <w:rPr>
          <w:rFonts w:ascii="Times New Roman" w:hAnsi="Times New Roman"/>
          <w:spacing w:val="-1"/>
          <w:lang w:val="cs-CZ"/>
        </w:rPr>
        <w:t>léčbě</w:t>
      </w:r>
      <w:r w:rsidRPr="002812C8">
        <w:rPr>
          <w:rFonts w:ascii="Times New Roman" w:hAnsi="Times New Roman"/>
          <w:lang w:val="cs-CZ"/>
        </w:rPr>
        <w:t xml:space="preserve"> </w:t>
      </w:r>
      <w:r w:rsidRPr="002812C8">
        <w:rPr>
          <w:rFonts w:ascii="Times New Roman" w:hAnsi="Times New Roman"/>
          <w:spacing w:val="-1"/>
          <w:lang w:val="cs-CZ"/>
        </w:rPr>
        <w:t>deprese).</w:t>
      </w:r>
    </w:p>
    <w:p w14:paraId="343CEA00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1FE9D1BA" w14:textId="77777777" w:rsidR="009813AB" w:rsidRPr="002812C8" w:rsidRDefault="009813AB" w:rsidP="009813AB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Těhotenství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kojení</w:t>
      </w:r>
    </w:p>
    <w:p w14:paraId="681F8A3C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1D070C72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Jako preventivní opatření byste se měla </w:t>
      </w:r>
      <w:r w:rsidRPr="002812C8">
        <w:rPr>
          <w:spacing w:val="-2"/>
          <w:lang w:val="cs-CZ"/>
        </w:rPr>
        <w:t>vyhnout</w:t>
      </w:r>
      <w:r w:rsidRPr="002812C8">
        <w:rPr>
          <w:spacing w:val="-1"/>
          <w:lang w:val="cs-CZ"/>
        </w:rPr>
        <w:t xml:space="preserve"> užívání přípravku Nexium Control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průběhu</w:t>
      </w:r>
      <w:r w:rsidRPr="002812C8">
        <w:rPr>
          <w:spacing w:val="32"/>
          <w:lang w:val="cs-CZ"/>
        </w:rPr>
        <w:t xml:space="preserve"> </w:t>
      </w:r>
      <w:r w:rsidRPr="002812C8">
        <w:rPr>
          <w:spacing w:val="-1"/>
          <w:lang w:val="cs-CZ"/>
        </w:rPr>
        <w:t xml:space="preserve">těhotenství. </w:t>
      </w:r>
      <w:r w:rsidRPr="002812C8">
        <w:rPr>
          <w:lang w:val="cs-CZ"/>
        </w:rPr>
        <w:t>V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průběhu kojení byste neměla užívat tento léčivý přípravek.</w:t>
      </w:r>
    </w:p>
    <w:p w14:paraId="3275336D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5542B769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Pokud jste těhotná nebo kojíte, domníváte se, že můžete být těhotná, nebo plánujete otěhotnět, poraďte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se se svým lékařem nebo lékárníkem dříve, než začnete tento přípravek užívat.</w:t>
      </w:r>
    </w:p>
    <w:p w14:paraId="7B8316AD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6F09DB63" w14:textId="77777777" w:rsidR="009813AB" w:rsidRPr="002812C8" w:rsidRDefault="009813AB" w:rsidP="009813AB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Řízení dopravních prostředků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obsluha strojů</w:t>
      </w:r>
    </w:p>
    <w:p w14:paraId="68325E92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6F62FFBF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Je málo pravděpodobné, že by přípravek Nexium Control ovlivňoval Vaši schopnost řídit motorová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>vozidla nebo schopnost obsluhovat stroje. Méně často se však mohou objevit nežádoucí účinky jako je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závrať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poruchy vidění (viz bod 4). Pokud je to </w:t>
      </w:r>
      <w:r w:rsidRPr="002812C8">
        <w:rPr>
          <w:lang w:val="cs-CZ"/>
        </w:rPr>
        <w:t>i</w:t>
      </w:r>
      <w:r w:rsidRPr="002812C8">
        <w:rPr>
          <w:spacing w:val="-1"/>
          <w:lang w:val="cs-CZ"/>
        </w:rPr>
        <w:t xml:space="preserve"> Váš případ, neměl(a) byste řídit motorová vozidla</w:t>
      </w:r>
      <w:r w:rsidRPr="002812C8">
        <w:rPr>
          <w:spacing w:val="30"/>
          <w:lang w:val="cs-CZ"/>
        </w:rPr>
        <w:t xml:space="preserve"> </w:t>
      </w:r>
      <w:r w:rsidRPr="002812C8">
        <w:rPr>
          <w:spacing w:val="-1"/>
          <w:lang w:val="cs-CZ"/>
        </w:rPr>
        <w:t>nebo obsluhovat stroje.</w:t>
      </w:r>
    </w:p>
    <w:p w14:paraId="43FA3421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70AEA5A2" w14:textId="77777777" w:rsidR="009813AB" w:rsidRPr="002812C8" w:rsidRDefault="009813AB" w:rsidP="009813AB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Přípravek Nexium Control obsahuje sacharosu</w:t>
      </w:r>
      <w:r w:rsidR="00B65C2B">
        <w:rPr>
          <w:spacing w:val="-1"/>
          <w:lang w:val="cs-CZ"/>
        </w:rPr>
        <w:t xml:space="preserve">, sodík a </w:t>
      </w:r>
      <w:r w:rsidR="005E3794">
        <w:rPr>
          <w:spacing w:val="-1"/>
          <w:lang w:val="cs-CZ"/>
        </w:rPr>
        <w:t>červeň allur</w:t>
      </w:r>
      <w:r w:rsidR="00CA4450">
        <w:rPr>
          <w:spacing w:val="-1"/>
          <w:lang w:val="cs-CZ"/>
        </w:rPr>
        <w:t>u</w:t>
      </w:r>
      <w:r w:rsidR="00937B46" w:rsidRPr="00B65C2B">
        <w:rPr>
          <w:lang w:val="cs-CZ"/>
        </w:rPr>
        <w:t xml:space="preserve"> AC (E129)</w:t>
      </w:r>
    </w:p>
    <w:p w14:paraId="77153B46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048FDD5A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Nexium Control obsahuje zrněný cukr (sacharosu). Pokud Vám lékař </w:t>
      </w:r>
      <w:r w:rsidR="003B5F35" w:rsidRPr="002812C8">
        <w:rPr>
          <w:spacing w:val="-1"/>
          <w:lang w:val="cs-CZ"/>
        </w:rPr>
        <w:t>sdělil</w:t>
      </w:r>
      <w:r w:rsidRPr="002812C8">
        <w:rPr>
          <w:spacing w:val="-1"/>
          <w:lang w:val="cs-CZ"/>
        </w:rPr>
        <w:t>, že nesnášíte některé cukry,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poraďte se</w:t>
      </w:r>
      <w:r w:rsidR="003B5F35" w:rsidRPr="002812C8">
        <w:rPr>
          <w:spacing w:val="-1"/>
          <w:lang w:val="cs-CZ"/>
        </w:rPr>
        <w:t xml:space="preserve"> se svým lékařem</w:t>
      </w:r>
      <w:r w:rsidRPr="002812C8">
        <w:rPr>
          <w:spacing w:val="-1"/>
          <w:lang w:val="cs-CZ"/>
        </w:rPr>
        <w:t>, než začnete tento léčivý přípravek užívat.</w:t>
      </w:r>
    </w:p>
    <w:p w14:paraId="1E2B6EFC" w14:textId="77777777" w:rsidR="009813AB" w:rsidRDefault="009813AB" w:rsidP="009813AB">
      <w:pPr>
        <w:rPr>
          <w:rFonts w:ascii="Times New Roman" w:eastAsia="Times New Roman" w:hAnsi="Times New Roman"/>
          <w:lang w:val="cs-CZ"/>
        </w:rPr>
      </w:pPr>
    </w:p>
    <w:p w14:paraId="034D7040" w14:textId="77777777" w:rsidR="00B65C2B" w:rsidRPr="002812C8" w:rsidRDefault="00B65C2B" w:rsidP="009813AB">
      <w:pPr>
        <w:rPr>
          <w:rFonts w:ascii="Times New Roman" w:eastAsia="Times New Roman" w:hAnsi="Times New Roman"/>
          <w:lang w:val="cs-CZ"/>
        </w:rPr>
      </w:pPr>
      <w:r>
        <w:rPr>
          <w:rFonts w:ascii="Times New Roman" w:eastAsia="Times New Roman" w:hAnsi="Times New Roman"/>
          <w:lang w:val="cs-CZ"/>
        </w:rPr>
        <w:t>Nexium Control</w:t>
      </w:r>
      <w:r w:rsidRPr="00B65C2B">
        <w:rPr>
          <w:rFonts w:ascii="Times New Roman" w:eastAsia="Times New Roman" w:hAnsi="Times New Roman"/>
          <w:lang w:val="cs-CZ"/>
        </w:rPr>
        <w:t xml:space="preserve"> obsahuje méně než 1 mmol (23 mg) sodíku v</w:t>
      </w:r>
      <w:r>
        <w:rPr>
          <w:rFonts w:ascii="Times New Roman" w:eastAsia="Times New Roman" w:hAnsi="Times New Roman"/>
          <w:lang w:val="cs-CZ"/>
        </w:rPr>
        <w:t> jedné t</w:t>
      </w:r>
      <w:r w:rsidR="00885D36">
        <w:rPr>
          <w:rFonts w:ascii="Times New Roman" w:eastAsia="Times New Roman" w:hAnsi="Times New Roman"/>
          <w:lang w:val="cs-CZ"/>
        </w:rPr>
        <w:t>obolce</w:t>
      </w:r>
      <w:r w:rsidRPr="00B65C2B">
        <w:rPr>
          <w:rFonts w:ascii="Times New Roman" w:eastAsia="Times New Roman" w:hAnsi="Times New Roman"/>
          <w:lang w:val="cs-CZ"/>
        </w:rPr>
        <w:t>, to znamená, že je v podstatě „bez sodíku“.</w:t>
      </w:r>
    </w:p>
    <w:p w14:paraId="4CD7EB4A" w14:textId="77777777" w:rsidR="009813AB" w:rsidRDefault="009813AB" w:rsidP="009813AB">
      <w:pPr>
        <w:rPr>
          <w:rFonts w:ascii="Times New Roman" w:eastAsia="Times New Roman" w:hAnsi="Times New Roman"/>
          <w:lang w:val="cs-CZ"/>
        </w:rPr>
      </w:pPr>
    </w:p>
    <w:p w14:paraId="126A5DE4" w14:textId="77777777" w:rsidR="00B65C2B" w:rsidRPr="00B65C2B" w:rsidRDefault="00B65C2B" w:rsidP="00B65C2B">
      <w:pPr>
        <w:rPr>
          <w:rFonts w:ascii="Times New Roman" w:eastAsia="Times New Roman" w:hAnsi="Times New Roman"/>
          <w:lang w:val="cs-CZ"/>
        </w:rPr>
      </w:pPr>
      <w:r>
        <w:rPr>
          <w:rFonts w:ascii="Times New Roman" w:eastAsia="Times New Roman" w:hAnsi="Times New Roman"/>
          <w:lang w:val="cs-CZ"/>
        </w:rPr>
        <w:t>Nexium Control</w:t>
      </w:r>
      <w:r w:rsidRPr="00B65C2B">
        <w:rPr>
          <w:rFonts w:ascii="Times New Roman" w:eastAsia="Times New Roman" w:hAnsi="Times New Roman"/>
          <w:lang w:val="cs-CZ"/>
        </w:rPr>
        <w:t xml:space="preserve"> obsahuje azobarvivo </w:t>
      </w:r>
      <w:r w:rsidR="005E3794" w:rsidRPr="005E3794">
        <w:rPr>
          <w:rFonts w:ascii="Times New Roman" w:eastAsia="Times New Roman" w:hAnsi="Times New Roman"/>
          <w:lang w:val="cs-CZ"/>
        </w:rPr>
        <w:t>červeň allu</w:t>
      </w:r>
      <w:r w:rsidR="005E3794">
        <w:rPr>
          <w:rFonts w:ascii="Times New Roman" w:eastAsia="Times New Roman" w:hAnsi="Times New Roman"/>
          <w:lang w:val="cs-CZ"/>
        </w:rPr>
        <w:t>r</w:t>
      </w:r>
      <w:r w:rsidR="009F12EF">
        <w:rPr>
          <w:rFonts w:ascii="Times New Roman" w:eastAsia="Times New Roman" w:hAnsi="Times New Roman"/>
          <w:lang w:val="cs-CZ"/>
        </w:rPr>
        <w:t>a</w:t>
      </w:r>
      <w:r w:rsidRPr="00B65C2B">
        <w:rPr>
          <w:rFonts w:ascii="Times New Roman" w:eastAsia="Times New Roman" w:hAnsi="Times New Roman"/>
          <w:lang w:val="cs-CZ"/>
        </w:rPr>
        <w:t xml:space="preserve"> AC (E129), které může </w:t>
      </w:r>
      <w:r w:rsidR="00200300" w:rsidRPr="00200300">
        <w:rPr>
          <w:rFonts w:ascii="Times New Roman" w:eastAsia="Times New Roman" w:hAnsi="Times New Roman"/>
          <w:lang w:val="cs-CZ"/>
        </w:rPr>
        <w:t>způsobit</w:t>
      </w:r>
      <w:r w:rsidRPr="00B65C2B">
        <w:rPr>
          <w:rFonts w:ascii="Times New Roman" w:eastAsia="Times New Roman" w:hAnsi="Times New Roman"/>
          <w:lang w:val="cs-CZ"/>
        </w:rPr>
        <w:t xml:space="preserve"> alergick</w:t>
      </w:r>
      <w:r w:rsidR="00200300">
        <w:rPr>
          <w:rFonts w:ascii="Times New Roman" w:eastAsia="Times New Roman" w:hAnsi="Times New Roman"/>
          <w:lang w:val="cs-CZ"/>
        </w:rPr>
        <w:t>é</w:t>
      </w:r>
      <w:r w:rsidRPr="00B65C2B">
        <w:rPr>
          <w:rFonts w:ascii="Times New Roman" w:eastAsia="Times New Roman" w:hAnsi="Times New Roman"/>
          <w:lang w:val="cs-CZ"/>
        </w:rPr>
        <w:t xml:space="preserve"> reakc</w:t>
      </w:r>
      <w:r w:rsidR="00200300">
        <w:rPr>
          <w:rFonts w:ascii="Times New Roman" w:eastAsia="Times New Roman" w:hAnsi="Times New Roman"/>
          <w:lang w:val="cs-CZ"/>
        </w:rPr>
        <w:t>e</w:t>
      </w:r>
      <w:r w:rsidRPr="00B65C2B">
        <w:rPr>
          <w:rFonts w:ascii="Times New Roman" w:eastAsia="Times New Roman" w:hAnsi="Times New Roman"/>
          <w:lang w:val="cs-CZ"/>
        </w:rPr>
        <w:t>.</w:t>
      </w:r>
    </w:p>
    <w:p w14:paraId="15A09C71" w14:textId="77777777" w:rsidR="00B65C2B" w:rsidRDefault="00B65C2B" w:rsidP="009813AB">
      <w:pPr>
        <w:rPr>
          <w:rFonts w:ascii="Times New Roman" w:eastAsia="Times New Roman" w:hAnsi="Times New Roman"/>
          <w:lang w:val="cs-CZ"/>
        </w:rPr>
      </w:pPr>
    </w:p>
    <w:p w14:paraId="4D9E5FC2" w14:textId="77777777" w:rsidR="009830EB" w:rsidRPr="002812C8" w:rsidRDefault="009830EB" w:rsidP="009813AB">
      <w:pPr>
        <w:rPr>
          <w:rFonts w:ascii="Times New Roman" w:eastAsia="Times New Roman" w:hAnsi="Times New Roman"/>
          <w:lang w:val="cs-CZ"/>
        </w:rPr>
      </w:pPr>
    </w:p>
    <w:p w14:paraId="4FCC84F8" w14:textId="77777777" w:rsidR="009813AB" w:rsidRPr="002812C8" w:rsidRDefault="009813AB" w:rsidP="00071D30">
      <w:pPr>
        <w:pStyle w:val="Heading1"/>
        <w:tabs>
          <w:tab w:val="left" w:pos="685"/>
        </w:tabs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3.</w:t>
      </w:r>
      <w:r w:rsidRPr="002812C8">
        <w:rPr>
          <w:spacing w:val="-1"/>
          <w:lang w:val="cs-CZ"/>
        </w:rPr>
        <w:tab/>
        <w:t>Jak se přípravek Nexium Control užívá</w:t>
      </w:r>
    </w:p>
    <w:p w14:paraId="741602B8" w14:textId="77777777" w:rsidR="009813AB" w:rsidRPr="009830EB" w:rsidRDefault="009813AB" w:rsidP="00071D30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0B734AE0" w14:textId="77777777" w:rsidR="009813AB" w:rsidRPr="002812C8" w:rsidRDefault="009813AB" w:rsidP="00071D30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Vždy užívejte tento přípravek přesně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 xml:space="preserve">souladu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pokyny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této příbalové informaci nebo podle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pokynů svého lékaře nebo lékárníka. Pokud si nejste jistý(á), poraďte se se svým lékařem nebo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lékárníkem.</w:t>
      </w:r>
    </w:p>
    <w:p w14:paraId="610C3AEE" w14:textId="77777777" w:rsidR="009813AB" w:rsidRPr="002812C8" w:rsidRDefault="009813AB" w:rsidP="00071D30">
      <w:pPr>
        <w:pStyle w:val="Heading1"/>
        <w:ind w:left="0"/>
        <w:rPr>
          <w:spacing w:val="-1"/>
          <w:lang w:val="cs-CZ"/>
        </w:rPr>
      </w:pPr>
    </w:p>
    <w:p w14:paraId="2D3DA836" w14:textId="77777777" w:rsidR="009813AB" w:rsidRPr="002812C8" w:rsidRDefault="009813AB" w:rsidP="009813AB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Kolik tobolek užívat</w:t>
      </w:r>
    </w:p>
    <w:p w14:paraId="316ADABD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6B564432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Doporučená dávka přípravku je jedna tobolka denně.</w:t>
      </w:r>
    </w:p>
    <w:p w14:paraId="67833390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>Neužívejte více než doporučenou dávku jednu tobolku (20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 xml:space="preserve">mg) denně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to ani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případě, že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nepociťujete okamžité zlepšení.</w:t>
      </w:r>
    </w:p>
    <w:p w14:paraId="2F5E0FD4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Může být potřebné, abyste užíval(a) tobolky po dobu </w:t>
      </w:r>
      <w:r w:rsidRPr="002812C8">
        <w:rPr>
          <w:spacing w:val="-2"/>
          <w:lang w:val="cs-CZ"/>
        </w:rPr>
        <w:t>2-3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dnů, než dojde ke zlepšení příznaků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refluxu (např. pálení žáhy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kyselá regurgitace).</w:t>
      </w:r>
    </w:p>
    <w:p w14:paraId="4691FCCD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7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Doba léčby je až 14 dnů.</w:t>
      </w:r>
    </w:p>
    <w:p w14:paraId="699C1492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Přestaňte užívat tento léčivý přípravek, jestliže příznaky refluxu zcela vymizely.</w:t>
      </w:r>
    </w:p>
    <w:p w14:paraId="23CE058C" w14:textId="77777777" w:rsidR="009813AB" w:rsidRPr="002812C8" w:rsidRDefault="009813AB" w:rsidP="0016090E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>Pokud se příznaky refluxu zhoršily nebo se nezlepšily po 14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dnech pravidelné léčby, měl(a)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 xml:space="preserve">byste se poradit </w:t>
      </w:r>
      <w:r w:rsidRPr="002812C8">
        <w:rPr>
          <w:lang w:val="cs-CZ"/>
        </w:rPr>
        <w:t>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lékařem.</w:t>
      </w:r>
    </w:p>
    <w:p w14:paraId="31B7A3E7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6D1798CD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Pokud máte trvalé nebo dlouhodobé často se opakující příznaky </w:t>
      </w:r>
      <w:r w:rsidRPr="002812C8">
        <w:rPr>
          <w:lang w:val="cs-CZ"/>
        </w:rPr>
        <w:t>i</w:t>
      </w:r>
      <w:r w:rsidRPr="002812C8">
        <w:rPr>
          <w:spacing w:val="-1"/>
          <w:lang w:val="cs-CZ"/>
        </w:rPr>
        <w:t xml:space="preserve"> při užívání tohoto léčivého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přípravku, měl(a) byste se poradit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lékařem.</w:t>
      </w:r>
    </w:p>
    <w:p w14:paraId="3D4DE00B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6F98CB4D" w14:textId="77777777" w:rsidR="009813AB" w:rsidRPr="002812C8" w:rsidRDefault="009813AB" w:rsidP="009813AB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Užívání tohoto léčivého přípravku</w:t>
      </w:r>
    </w:p>
    <w:p w14:paraId="53BC49D9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7969F3DA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Tobolku můžete užít kdykoliv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průběhu dne, buďto spolu </w:t>
      </w:r>
      <w:r w:rsidRPr="002812C8">
        <w:rPr>
          <w:lang w:val="cs-CZ"/>
        </w:rPr>
        <w:t>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jídlem nebo nalačno.</w:t>
      </w:r>
    </w:p>
    <w:p w14:paraId="70BCF338" w14:textId="77777777" w:rsidR="009813AB" w:rsidRPr="002812C8" w:rsidRDefault="009813AB" w:rsidP="00FF4E7A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Tobolku spolkněte vcelku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zapijte </w:t>
      </w:r>
      <w:r w:rsidR="00C04C64" w:rsidRPr="002812C8">
        <w:rPr>
          <w:spacing w:val="-1"/>
          <w:lang w:val="cs-CZ"/>
        </w:rPr>
        <w:t xml:space="preserve">polovinou </w:t>
      </w:r>
      <w:r w:rsidRPr="002812C8">
        <w:rPr>
          <w:spacing w:val="-1"/>
          <w:lang w:val="cs-CZ"/>
        </w:rPr>
        <w:t>sklenk</w:t>
      </w:r>
      <w:r w:rsidR="00C04C64" w:rsidRPr="002812C8">
        <w:rPr>
          <w:spacing w:val="-1"/>
          <w:lang w:val="cs-CZ"/>
        </w:rPr>
        <w:t>y</w:t>
      </w:r>
      <w:r w:rsidRPr="002812C8">
        <w:rPr>
          <w:spacing w:val="-1"/>
          <w:lang w:val="cs-CZ"/>
        </w:rPr>
        <w:t xml:space="preserve"> vody. Tobolku nekousejte, nedrťte ani neotevírejte. Tobolka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obsahuje potahované pelety, potah chrání léčivou látku před rozkladem účinkem kyselého</w:t>
      </w:r>
      <w:r w:rsidRPr="002812C8">
        <w:rPr>
          <w:spacing w:val="20"/>
          <w:lang w:val="cs-CZ"/>
        </w:rPr>
        <w:t xml:space="preserve"> </w:t>
      </w:r>
      <w:r w:rsidRPr="002812C8">
        <w:rPr>
          <w:lang w:val="cs-CZ"/>
        </w:rPr>
        <w:t>prostředí 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žaludku. </w:t>
      </w: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tohoto důvodu je důležité, aby se pelety neporušily.</w:t>
      </w:r>
    </w:p>
    <w:p w14:paraId="1BCBA375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6E4A7992" w14:textId="77777777" w:rsidR="009813AB" w:rsidRPr="002812C8" w:rsidRDefault="009813AB" w:rsidP="009813AB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Jestliže jste užil(a) více přípravku Nexium Control, než jste měl(a)</w:t>
      </w:r>
    </w:p>
    <w:p w14:paraId="3A26CD7A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7DA58979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Pokud jste užil(a) více přípravku Nexium Control než se doporučuje, poraďte se ihned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se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svým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lékařem nebo lékárníkem. Můžete mít příznaky, např. průjem, žaludeční křeče, zácpu, nucení na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zvracení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zvracení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slabost.</w:t>
      </w:r>
    </w:p>
    <w:p w14:paraId="5297E416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28160705" w14:textId="77777777" w:rsidR="009813AB" w:rsidRPr="002812C8" w:rsidRDefault="009813AB" w:rsidP="009813AB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Jestliže jste zapomněl(a) užít přípravek Nexium Control</w:t>
      </w:r>
    </w:p>
    <w:p w14:paraId="70181B49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67DBC2DE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Pokud jste si zapomněl(a) vzít dávku, vezměte si ji ten den, kdy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si vzpomenete. Nezdvojnásobujte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následující dávku, abyste nahradil(a) vynechanou dávku.</w:t>
      </w:r>
    </w:p>
    <w:p w14:paraId="74CFA885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5D80E968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2"/>
          <w:lang w:val="cs-CZ"/>
        </w:rPr>
        <w:t>Máte-li</w:t>
      </w:r>
      <w:r w:rsidRPr="002812C8">
        <w:rPr>
          <w:spacing w:val="-1"/>
          <w:lang w:val="cs-CZ"/>
        </w:rPr>
        <w:t xml:space="preserve"> jakékoli další otázky týkající se užívání tohoto přípravku, zeptejte se svého lékaře nebo</w:t>
      </w:r>
      <w:r w:rsidRPr="002812C8">
        <w:rPr>
          <w:spacing w:val="36"/>
          <w:lang w:val="cs-CZ"/>
        </w:rPr>
        <w:t xml:space="preserve"> </w:t>
      </w:r>
      <w:r w:rsidRPr="002812C8">
        <w:rPr>
          <w:spacing w:val="-1"/>
          <w:lang w:val="cs-CZ"/>
        </w:rPr>
        <w:t>lékárníka.</w:t>
      </w:r>
    </w:p>
    <w:p w14:paraId="3587149F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1A2EE970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14BE20B7" w14:textId="77777777" w:rsidR="009813AB" w:rsidRPr="002812C8" w:rsidRDefault="009813AB" w:rsidP="009813AB">
      <w:pPr>
        <w:pStyle w:val="Heading1"/>
        <w:tabs>
          <w:tab w:val="left" w:pos="685"/>
        </w:tabs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4.</w:t>
      </w:r>
      <w:r w:rsidRPr="002812C8">
        <w:rPr>
          <w:spacing w:val="-1"/>
          <w:lang w:val="cs-CZ"/>
        </w:rPr>
        <w:tab/>
        <w:t>Možné nežádoucí účinky</w:t>
      </w:r>
    </w:p>
    <w:p w14:paraId="5CF9DAB4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78481D81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Podobně jako všechny léky může mít </w:t>
      </w:r>
      <w:r w:rsidRPr="002812C8">
        <w:rPr>
          <w:lang w:val="cs-CZ"/>
        </w:rPr>
        <w:t>i</w:t>
      </w:r>
      <w:r w:rsidRPr="002812C8">
        <w:rPr>
          <w:spacing w:val="-1"/>
          <w:lang w:val="cs-CZ"/>
        </w:rPr>
        <w:t xml:space="preserve"> tento přípravek nežádoucí účinky, které se ale nemusí</w:t>
      </w:r>
      <w:r w:rsidRPr="002812C8">
        <w:rPr>
          <w:spacing w:val="30"/>
          <w:lang w:val="cs-CZ"/>
        </w:rPr>
        <w:t xml:space="preserve"> </w:t>
      </w:r>
      <w:r w:rsidRPr="002812C8">
        <w:rPr>
          <w:spacing w:val="-1"/>
          <w:lang w:val="cs-CZ"/>
        </w:rPr>
        <w:t xml:space="preserve">vyskytnout </w:t>
      </w:r>
      <w:r w:rsidRPr="002812C8">
        <w:rPr>
          <w:lang w:val="cs-CZ"/>
        </w:rPr>
        <w:t xml:space="preserve">u </w:t>
      </w:r>
      <w:r w:rsidRPr="002812C8">
        <w:rPr>
          <w:spacing w:val="-1"/>
          <w:lang w:val="cs-CZ"/>
        </w:rPr>
        <w:t>každého.</w:t>
      </w:r>
    </w:p>
    <w:p w14:paraId="01A0D035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11603BED" w14:textId="77777777" w:rsidR="009813AB" w:rsidRPr="002812C8" w:rsidRDefault="009813AB" w:rsidP="009813AB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Pokud si všimnete následujích závažných nežádoucích účinků, přestaňte přípravek Nexium</w:t>
      </w:r>
      <w:r w:rsidRPr="002812C8">
        <w:rPr>
          <w:spacing w:val="29"/>
          <w:lang w:val="cs-CZ"/>
        </w:rPr>
        <w:t xml:space="preserve"> </w:t>
      </w:r>
      <w:r w:rsidRPr="002812C8">
        <w:rPr>
          <w:spacing w:val="-1"/>
          <w:lang w:val="cs-CZ"/>
        </w:rPr>
        <w:t xml:space="preserve">Control užívat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poraďte se ihned </w:t>
      </w:r>
      <w:r w:rsidRPr="002812C8">
        <w:rPr>
          <w:lang w:val="cs-CZ"/>
        </w:rPr>
        <w:t>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lékařem:</w:t>
      </w:r>
    </w:p>
    <w:p w14:paraId="33E7AF31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5A38C3B4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Náhle vzniklé </w:t>
      </w:r>
      <w:r w:rsidR="00173ED0" w:rsidRPr="002812C8">
        <w:rPr>
          <w:spacing w:val="-1"/>
          <w:lang w:val="cs-CZ"/>
        </w:rPr>
        <w:t>sípání</w:t>
      </w:r>
      <w:r w:rsidRPr="002812C8">
        <w:rPr>
          <w:spacing w:val="-1"/>
          <w:lang w:val="cs-CZ"/>
        </w:rPr>
        <w:t xml:space="preserve">, otok rtů, </w:t>
      </w:r>
      <w:r w:rsidRPr="002812C8">
        <w:rPr>
          <w:spacing w:val="-2"/>
          <w:lang w:val="cs-CZ"/>
        </w:rPr>
        <w:t>jazyka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krku, vyrážka, slabost nebo potíže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polykáním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>(závažná alergická reakce, která se objevuje vzácně).</w:t>
      </w:r>
    </w:p>
    <w:p w14:paraId="4EB8AADE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Zčervenání pokožky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puchýřky nebo odlupováním svrchní vrstvy kůže. Mohou se vyskytnout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 xml:space="preserve">závažné puchýře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krvácení ze rtů, očí, úst, nosu nebo pohlavních orgánů. Může se jednat</w:t>
      </w:r>
    </w:p>
    <w:p w14:paraId="1D7FD9F9" w14:textId="77777777" w:rsidR="009813AB" w:rsidRPr="002812C8" w:rsidRDefault="009813AB" w:rsidP="009813AB">
      <w:pPr>
        <w:pStyle w:val="BodyText"/>
        <w:ind w:left="709"/>
        <w:rPr>
          <w:lang w:val="cs-CZ"/>
        </w:rPr>
      </w:pPr>
      <w:r w:rsidRPr="002812C8">
        <w:rPr>
          <w:lang w:val="cs-CZ"/>
        </w:rPr>
        <w:t xml:space="preserve">o </w:t>
      </w:r>
      <w:r w:rsidRPr="002812C8">
        <w:rPr>
          <w:spacing w:val="-2"/>
          <w:lang w:val="cs-CZ"/>
        </w:rPr>
        <w:t>Stevens</w:t>
      </w:r>
      <w:r w:rsidR="00173ED0" w:rsidRPr="002812C8">
        <w:rPr>
          <w:spacing w:val="-2"/>
          <w:lang w:val="cs-CZ"/>
        </w:rPr>
        <w:t>ův</w:t>
      </w:r>
      <w:r w:rsidRPr="002812C8">
        <w:rPr>
          <w:spacing w:val="-2"/>
          <w:lang w:val="cs-CZ"/>
        </w:rPr>
        <w:t>-Johnson</w:t>
      </w:r>
      <w:r w:rsidR="00173ED0" w:rsidRPr="002812C8">
        <w:rPr>
          <w:spacing w:val="-2"/>
          <w:lang w:val="cs-CZ"/>
        </w:rPr>
        <w:t>ův</w:t>
      </w:r>
      <w:r w:rsidRPr="002812C8">
        <w:rPr>
          <w:spacing w:val="-1"/>
          <w:lang w:val="cs-CZ"/>
        </w:rPr>
        <w:t xml:space="preserve"> syndrom nebo toxickou epidermální nekrolýzu, které se objevují velmi</w:t>
      </w:r>
      <w:r w:rsidRPr="002812C8">
        <w:rPr>
          <w:spacing w:val="44"/>
          <w:lang w:val="cs-CZ"/>
        </w:rPr>
        <w:t xml:space="preserve"> </w:t>
      </w:r>
      <w:r w:rsidRPr="002812C8">
        <w:rPr>
          <w:spacing w:val="-1"/>
          <w:lang w:val="cs-CZ"/>
        </w:rPr>
        <w:t>vzácně.</w:t>
      </w:r>
    </w:p>
    <w:p w14:paraId="4CD9D855" w14:textId="77777777" w:rsidR="009813AB" w:rsidRPr="009B6700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Zežloutnutí kůže, ztmavnutí moči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únava, které mohou být projevem vzácně se vyskytujících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problémů </w:t>
      </w:r>
      <w:r w:rsidRPr="002812C8">
        <w:rPr>
          <w:lang w:val="cs-CZ"/>
        </w:rPr>
        <w:t>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játry.</w:t>
      </w:r>
    </w:p>
    <w:p w14:paraId="7CC8EF62" w14:textId="77777777" w:rsidR="00442E6E" w:rsidRPr="002812C8" w:rsidRDefault="00442E6E" w:rsidP="00442E6E">
      <w:pPr>
        <w:pStyle w:val="BodyText"/>
        <w:keepNext/>
        <w:keepLines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9B6700">
        <w:rPr>
          <w:lang w:val="cs-CZ"/>
        </w:rPr>
        <w:t xml:space="preserve">Generalizovaná vyrážka, vysoká tělesná teplota a zvětšené </w:t>
      </w:r>
      <w:r>
        <w:rPr>
          <w:lang w:val="cs-CZ"/>
        </w:rPr>
        <w:t>mízní</w:t>
      </w:r>
      <w:r w:rsidRPr="009B6700">
        <w:rPr>
          <w:lang w:val="cs-CZ"/>
        </w:rPr>
        <w:t xml:space="preserve"> uzliny (syndrom DRESS nebo syndrom přecitlivělosti</w:t>
      </w:r>
      <w:r>
        <w:rPr>
          <w:lang w:val="cs-CZ"/>
        </w:rPr>
        <w:t xml:space="preserve"> na lék</w:t>
      </w:r>
      <w:r w:rsidRPr="009B6700">
        <w:rPr>
          <w:lang w:val="cs-CZ"/>
        </w:rPr>
        <w:t>), které se objevují velmi vzácně.</w:t>
      </w:r>
    </w:p>
    <w:p w14:paraId="15260467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6E83AEA5" w14:textId="77777777" w:rsidR="009813AB" w:rsidRPr="002812C8" w:rsidRDefault="009813AB" w:rsidP="009813AB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Poraďte se </w:t>
      </w:r>
      <w:r w:rsidRPr="002812C8">
        <w:rPr>
          <w:lang w:val="cs-CZ"/>
        </w:rPr>
        <w:t>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lékařem co nejdříve, pokud si všimnete následujích projevů infekce:</w:t>
      </w:r>
    </w:p>
    <w:p w14:paraId="4CCFD7DE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5C993717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Tento léčivý přípravek může velmi vzácně ovlivnit bílé krvinky, což vede poruše imunity. Pokud se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objeví infekční onemocnění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horečkou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celkově velmi zhoršeným stavem, nebo horečka </w:t>
      </w:r>
      <w:r w:rsidRPr="002812C8">
        <w:rPr>
          <w:lang w:val="cs-CZ"/>
        </w:rPr>
        <w:t>s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příznaky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místní infekce jako je bolest šíje, krku nebo dutiny ústní nebo potížemi při močení, musíte se poradit</w:t>
      </w:r>
      <w:r w:rsidRPr="002812C8">
        <w:rPr>
          <w:spacing w:val="36"/>
          <w:lang w:val="cs-CZ"/>
        </w:rPr>
        <w:t xml:space="preserve">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lékařem co nejdříve, aby bylo možno vyloučit značný nedostatek bílých krvinek (agranulocytózu)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vyšetřením krve. Při této příležitosti je důležité, abyste informoval(a) lékaře </w:t>
      </w:r>
      <w:r w:rsidRPr="002812C8">
        <w:rPr>
          <w:lang w:val="cs-CZ"/>
        </w:rPr>
        <w:t>o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lécích, které užíváte.</w:t>
      </w:r>
    </w:p>
    <w:p w14:paraId="7CE34638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3609BC85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Další nežádoucí účinky zahrnují:</w:t>
      </w:r>
    </w:p>
    <w:p w14:paraId="2E91FCA1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31957CD0" w14:textId="77777777" w:rsidR="009813AB" w:rsidRPr="002812C8" w:rsidRDefault="009813AB" w:rsidP="009813AB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Časté (mohou </w:t>
      </w:r>
      <w:r w:rsidR="00173ED0" w:rsidRPr="002812C8">
        <w:rPr>
          <w:spacing w:val="-1"/>
          <w:lang w:val="cs-CZ"/>
        </w:rPr>
        <w:t>postihnout</w:t>
      </w:r>
      <w:r w:rsidR="00173ED0" w:rsidRPr="002812C8" w:rsidDel="00173ED0">
        <w:rPr>
          <w:spacing w:val="-1"/>
          <w:lang w:val="cs-CZ"/>
        </w:rPr>
        <w:t xml:space="preserve"> </w:t>
      </w:r>
      <w:r w:rsidRPr="002812C8">
        <w:rPr>
          <w:spacing w:val="-1"/>
          <w:lang w:val="cs-CZ"/>
        </w:rPr>
        <w:t xml:space="preserve">až </w:t>
      </w:r>
      <w:r w:rsidRPr="002812C8">
        <w:rPr>
          <w:lang w:val="cs-CZ"/>
        </w:rPr>
        <w:t xml:space="preserve">1 </w:t>
      </w:r>
      <w:r w:rsidR="00173ED0" w:rsidRPr="002812C8">
        <w:rPr>
          <w:spacing w:val="-1"/>
          <w:lang w:val="cs-CZ"/>
        </w:rPr>
        <w:t>osobu</w:t>
      </w:r>
      <w:r w:rsidRPr="002812C8">
        <w:rPr>
          <w:lang w:val="cs-CZ"/>
        </w:rPr>
        <w:t xml:space="preserve"> z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10)</w:t>
      </w:r>
    </w:p>
    <w:p w14:paraId="4EE2069C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502480B6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Bolest hlavy.</w:t>
      </w:r>
    </w:p>
    <w:p w14:paraId="236AB17E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Účinky na žaludek nebo střevo: průjem, žaludeční křeče, zácpa, plynatost.</w:t>
      </w:r>
    </w:p>
    <w:p w14:paraId="4F27ED6A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Nucení na zvracení (nauzea) nebo zvracení.</w:t>
      </w:r>
    </w:p>
    <w:p w14:paraId="49CBCFA7" w14:textId="77777777" w:rsidR="003B5DA3" w:rsidRPr="002812C8" w:rsidRDefault="003B5DA3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Nezhoubné </w:t>
      </w:r>
      <w:r w:rsidR="00173ED0" w:rsidRPr="002812C8">
        <w:rPr>
          <w:spacing w:val="-1"/>
          <w:lang w:val="cs-CZ"/>
        </w:rPr>
        <w:t>výrůstky (</w:t>
      </w:r>
      <w:r w:rsidRPr="002812C8">
        <w:rPr>
          <w:spacing w:val="-1"/>
          <w:lang w:val="cs-CZ"/>
        </w:rPr>
        <w:t>polypy</w:t>
      </w:r>
      <w:r w:rsidR="00173ED0" w:rsidRPr="002812C8">
        <w:rPr>
          <w:spacing w:val="-1"/>
          <w:lang w:val="cs-CZ"/>
        </w:rPr>
        <w:t>)</w:t>
      </w:r>
      <w:r w:rsidRPr="002812C8">
        <w:rPr>
          <w:spacing w:val="-1"/>
          <w:lang w:val="cs-CZ"/>
        </w:rPr>
        <w:t xml:space="preserve"> v žaludku.</w:t>
      </w:r>
    </w:p>
    <w:p w14:paraId="2AEA12D6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70E1550F" w14:textId="77777777" w:rsidR="009813AB" w:rsidRPr="002812C8" w:rsidRDefault="009813AB" w:rsidP="009813AB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Méně časté (mohou </w:t>
      </w:r>
      <w:r w:rsidR="00173ED0" w:rsidRPr="002812C8">
        <w:rPr>
          <w:spacing w:val="-1"/>
          <w:lang w:val="cs-CZ"/>
        </w:rPr>
        <w:t>postihnout</w:t>
      </w:r>
      <w:r w:rsidR="00173ED0" w:rsidRPr="002812C8" w:rsidDel="00173ED0">
        <w:rPr>
          <w:spacing w:val="-1"/>
          <w:lang w:val="cs-CZ"/>
        </w:rPr>
        <w:t xml:space="preserve"> </w:t>
      </w:r>
      <w:r w:rsidRPr="002812C8">
        <w:rPr>
          <w:spacing w:val="-1"/>
          <w:lang w:val="cs-CZ"/>
        </w:rPr>
        <w:t xml:space="preserve">až </w:t>
      </w:r>
      <w:r w:rsidRPr="002812C8">
        <w:rPr>
          <w:lang w:val="cs-CZ"/>
        </w:rPr>
        <w:t>1</w:t>
      </w:r>
      <w:r w:rsidRPr="002812C8">
        <w:rPr>
          <w:spacing w:val="-1"/>
          <w:lang w:val="cs-CZ"/>
        </w:rPr>
        <w:t xml:space="preserve"> </w:t>
      </w:r>
      <w:r w:rsidR="00173ED0" w:rsidRPr="002812C8">
        <w:rPr>
          <w:spacing w:val="-1"/>
          <w:lang w:val="cs-CZ"/>
        </w:rPr>
        <w:t xml:space="preserve">osobu </w:t>
      </w:r>
      <w:r w:rsidRPr="002812C8">
        <w:rPr>
          <w:spacing w:val="-1"/>
          <w:lang w:val="cs-CZ"/>
        </w:rPr>
        <w:t>ze 100)</w:t>
      </w:r>
    </w:p>
    <w:p w14:paraId="0F891EEE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1A745B51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Otoky chodidel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kotníků.</w:t>
      </w:r>
    </w:p>
    <w:p w14:paraId="7CDFF782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Poruchy spánku (nespavost), pocit ospalosti.</w:t>
      </w:r>
    </w:p>
    <w:p w14:paraId="37272233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Závrať, pocit brnění či píchání/bodání.</w:t>
      </w:r>
    </w:p>
    <w:p w14:paraId="7357CE9F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Pocit točící se hlavy/závrať (vertigo).</w:t>
      </w:r>
    </w:p>
    <w:p w14:paraId="0A9EB0A3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lang w:val="cs-CZ"/>
        </w:rPr>
        <w:t>Sucho v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ústech.</w:t>
      </w:r>
    </w:p>
    <w:p w14:paraId="04EB0EE5" w14:textId="77777777" w:rsidR="009813AB" w:rsidRPr="002812C8" w:rsidRDefault="00F84315" w:rsidP="0016090E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Zvýšená hladina jaterních enzymů zjištěná </w:t>
      </w:r>
      <w:r w:rsidR="009813AB" w:rsidRPr="002812C8">
        <w:rPr>
          <w:lang w:val="cs-CZ"/>
        </w:rPr>
        <w:t xml:space="preserve">v </w:t>
      </w:r>
      <w:r w:rsidR="009813AB" w:rsidRPr="002812C8">
        <w:rPr>
          <w:spacing w:val="-1"/>
          <w:lang w:val="cs-CZ"/>
        </w:rPr>
        <w:t>krevních testech zaměřených na kontrolu funkce jater.</w:t>
      </w:r>
    </w:p>
    <w:p w14:paraId="48A72B14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Kožní vyrážka, vyrážka podobná planým neštovicím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svrbění/svědění kůže.</w:t>
      </w:r>
    </w:p>
    <w:p w14:paraId="502C6778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528A5231" w14:textId="77777777" w:rsidR="009813AB" w:rsidRPr="002812C8" w:rsidRDefault="009813AB" w:rsidP="009813AB">
      <w:pPr>
        <w:pStyle w:val="Heading1"/>
        <w:keepNext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Vzácné (mohou </w:t>
      </w:r>
      <w:r w:rsidR="00173ED0" w:rsidRPr="002812C8">
        <w:rPr>
          <w:spacing w:val="-1"/>
          <w:lang w:val="cs-CZ"/>
        </w:rPr>
        <w:t>postihnout</w:t>
      </w:r>
      <w:r w:rsidR="00173ED0" w:rsidRPr="002812C8" w:rsidDel="00173ED0">
        <w:rPr>
          <w:spacing w:val="-1"/>
          <w:lang w:val="cs-CZ"/>
        </w:rPr>
        <w:t xml:space="preserve"> </w:t>
      </w:r>
      <w:r w:rsidRPr="002812C8">
        <w:rPr>
          <w:spacing w:val="-1"/>
          <w:lang w:val="cs-CZ"/>
        </w:rPr>
        <w:t xml:space="preserve">až </w:t>
      </w:r>
      <w:r w:rsidRPr="002812C8">
        <w:rPr>
          <w:lang w:val="cs-CZ"/>
        </w:rPr>
        <w:t xml:space="preserve">1 </w:t>
      </w:r>
      <w:r w:rsidR="00173ED0" w:rsidRPr="002812C8">
        <w:rPr>
          <w:spacing w:val="-1"/>
          <w:lang w:val="cs-CZ"/>
        </w:rPr>
        <w:t>osobu</w:t>
      </w:r>
      <w:r w:rsidR="00173ED0" w:rsidRPr="002812C8">
        <w:rPr>
          <w:lang w:val="cs-CZ"/>
        </w:rPr>
        <w:t xml:space="preserve"> </w:t>
      </w:r>
      <w:r w:rsidRPr="002812C8">
        <w:rPr>
          <w:lang w:val="cs-CZ"/>
        </w:rPr>
        <w:t>z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1000)</w:t>
      </w:r>
    </w:p>
    <w:p w14:paraId="1F7FF559" w14:textId="77777777" w:rsidR="009813AB" w:rsidRPr="009830EB" w:rsidRDefault="009813AB" w:rsidP="009813AB">
      <w:pPr>
        <w:keepNext/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0AF41F1E" w14:textId="77777777" w:rsidR="009813AB" w:rsidRPr="002812C8" w:rsidRDefault="009813AB" w:rsidP="009813AB">
      <w:pPr>
        <w:pStyle w:val="BodyText"/>
        <w:keepNext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>Problémy</w:t>
      </w:r>
      <w:r w:rsidRPr="002812C8">
        <w:rPr>
          <w:spacing w:val="-2"/>
          <w:lang w:val="cs-CZ"/>
        </w:rPr>
        <w:t xml:space="preserve"> </w:t>
      </w:r>
      <w:r w:rsidRPr="002812C8">
        <w:rPr>
          <w:lang w:val="cs-CZ"/>
        </w:rPr>
        <w:t>s</w:t>
      </w:r>
      <w:r w:rsidRPr="002812C8">
        <w:rPr>
          <w:spacing w:val="2"/>
          <w:lang w:val="cs-CZ"/>
        </w:rPr>
        <w:t xml:space="preserve"> </w:t>
      </w:r>
      <w:r w:rsidRPr="002812C8">
        <w:rPr>
          <w:spacing w:val="-1"/>
          <w:lang w:val="cs-CZ"/>
        </w:rPr>
        <w:t>krví jako je snížený počet bílých krvinek nebo krevních destiček. Může se projevit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jako slabost, tvorbou modřin nebo se častěji může objevit infekce.</w:t>
      </w:r>
    </w:p>
    <w:p w14:paraId="525A75D3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7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Nízká hladina sodíku </w:t>
      </w:r>
      <w:r w:rsidRPr="002812C8">
        <w:rPr>
          <w:lang w:val="cs-CZ"/>
        </w:rPr>
        <w:t>v</w:t>
      </w:r>
      <w:r w:rsidRPr="002812C8">
        <w:rPr>
          <w:spacing w:val="-1"/>
          <w:lang w:val="cs-CZ"/>
        </w:rPr>
        <w:t xml:space="preserve"> krvi. Může vyvolat slabost, zvracení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křeče.</w:t>
      </w:r>
    </w:p>
    <w:p w14:paraId="7366F4C5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Pocit nabuzenosti, zmatenosti nebo deprese.</w:t>
      </w:r>
    </w:p>
    <w:p w14:paraId="4FC91098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Změny chuti.</w:t>
      </w:r>
    </w:p>
    <w:p w14:paraId="6F8E67C4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Problémy se zrakem jako je </w:t>
      </w:r>
      <w:r w:rsidR="00173ED0" w:rsidRPr="002812C8">
        <w:rPr>
          <w:spacing w:val="-1"/>
          <w:lang w:val="cs-CZ"/>
        </w:rPr>
        <w:t xml:space="preserve">rozmazané </w:t>
      </w:r>
      <w:r w:rsidRPr="002812C8">
        <w:rPr>
          <w:spacing w:val="-1"/>
          <w:lang w:val="cs-CZ"/>
        </w:rPr>
        <w:t>vidění.</w:t>
      </w:r>
    </w:p>
    <w:p w14:paraId="452FAE28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Náhlý </w:t>
      </w:r>
      <w:r w:rsidR="00173ED0" w:rsidRPr="002812C8">
        <w:rPr>
          <w:spacing w:val="-1"/>
          <w:lang w:val="cs-CZ"/>
        </w:rPr>
        <w:t>výskyt</w:t>
      </w:r>
      <w:r w:rsidRPr="002812C8">
        <w:rPr>
          <w:spacing w:val="-1"/>
          <w:lang w:val="cs-CZ"/>
        </w:rPr>
        <w:t xml:space="preserve"> </w:t>
      </w:r>
      <w:r w:rsidR="00173ED0" w:rsidRPr="002812C8">
        <w:rPr>
          <w:spacing w:val="-1"/>
          <w:lang w:val="cs-CZ"/>
        </w:rPr>
        <w:t xml:space="preserve">sípání </w:t>
      </w:r>
      <w:r w:rsidRPr="002812C8">
        <w:rPr>
          <w:spacing w:val="-1"/>
          <w:lang w:val="cs-CZ"/>
        </w:rPr>
        <w:t>nebo dušnosti (brochospasmus).</w:t>
      </w:r>
    </w:p>
    <w:p w14:paraId="51391A5C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Zánět dutiny ústní.</w:t>
      </w:r>
    </w:p>
    <w:p w14:paraId="16B50F7F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Infekce označovaná jako „moučnivka“, která může ovlivnit střevo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je vyvolána plísněmi.</w:t>
      </w:r>
    </w:p>
    <w:p w14:paraId="3B2026F8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Plešatost (ztráta vlasů).</w:t>
      </w:r>
    </w:p>
    <w:p w14:paraId="5B83DBE6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Kožní vyrážka po oslunění.</w:t>
      </w:r>
    </w:p>
    <w:p w14:paraId="6C97DE4B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Bolesti kloubů nebo svalů.</w:t>
      </w:r>
    </w:p>
    <w:p w14:paraId="1937D7FD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Celkový pocit nepohody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ztráta energie.</w:t>
      </w:r>
    </w:p>
    <w:p w14:paraId="0E65B864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Zvýšené pocení.</w:t>
      </w:r>
    </w:p>
    <w:p w14:paraId="6F5F7FA2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3DB0699B" w14:textId="77777777" w:rsidR="009813AB" w:rsidRPr="002812C8" w:rsidRDefault="009813AB" w:rsidP="009813AB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Velmi vzácné (mohou </w:t>
      </w:r>
      <w:r w:rsidR="00173ED0" w:rsidRPr="002812C8">
        <w:rPr>
          <w:spacing w:val="-1"/>
          <w:lang w:val="cs-CZ"/>
        </w:rPr>
        <w:t>postihnout</w:t>
      </w:r>
      <w:r w:rsidR="00173ED0" w:rsidRPr="002812C8" w:rsidDel="00173ED0">
        <w:rPr>
          <w:spacing w:val="-1"/>
          <w:lang w:val="cs-CZ"/>
        </w:rPr>
        <w:t xml:space="preserve"> </w:t>
      </w:r>
      <w:r w:rsidRPr="002812C8">
        <w:rPr>
          <w:spacing w:val="-1"/>
          <w:lang w:val="cs-CZ"/>
        </w:rPr>
        <w:t xml:space="preserve">až </w:t>
      </w:r>
      <w:r w:rsidRPr="002812C8">
        <w:rPr>
          <w:lang w:val="cs-CZ"/>
        </w:rPr>
        <w:t xml:space="preserve">1 </w:t>
      </w:r>
      <w:r w:rsidR="00173ED0" w:rsidRPr="002812C8">
        <w:rPr>
          <w:spacing w:val="-1"/>
          <w:lang w:val="cs-CZ"/>
        </w:rPr>
        <w:t>osobu</w:t>
      </w:r>
      <w:r w:rsidRPr="002812C8">
        <w:rPr>
          <w:spacing w:val="-1"/>
          <w:lang w:val="cs-CZ"/>
        </w:rPr>
        <w:t xml:space="preserve"> </w:t>
      </w:r>
      <w:r w:rsidRPr="002812C8">
        <w:rPr>
          <w:lang w:val="cs-CZ"/>
        </w:rPr>
        <w:t>z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10 000)</w:t>
      </w:r>
    </w:p>
    <w:p w14:paraId="33D02D9C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54728C64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Nízký počet červených krvinek, bílých krvinek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krevních destiček (stav označovaný jako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pancytopenie).</w:t>
      </w:r>
    </w:p>
    <w:p w14:paraId="4980C68C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>Agresivita.</w:t>
      </w:r>
    </w:p>
    <w:p w14:paraId="6C4DCA1D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Halucinace </w:t>
      </w:r>
      <w:r w:rsidRPr="002812C8">
        <w:rPr>
          <w:lang w:val="cs-CZ"/>
        </w:rPr>
        <w:t xml:space="preserve">– </w:t>
      </w:r>
      <w:r w:rsidR="00173ED0" w:rsidRPr="002812C8">
        <w:rPr>
          <w:spacing w:val="-1"/>
          <w:lang w:val="cs-CZ"/>
        </w:rPr>
        <w:t>zrakové, sluchové nebo pocitové vjemy, které nejsou skutečné</w:t>
      </w:r>
      <w:r w:rsidRPr="002812C8">
        <w:rPr>
          <w:spacing w:val="-1"/>
          <w:lang w:val="cs-CZ"/>
        </w:rPr>
        <w:t>.</w:t>
      </w:r>
    </w:p>
    <w:p w14:paraId="7F4FB1E4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Závažné problémy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 xml:space="preserve">játry vedoucí až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selhání jater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zánětu mozku.</w:t>
      </w:r>
    </w:p>
    <w:p w14:paraId="2F6885AB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709" w:hanging="709"/>
        <w:rPr>
          <w:lang w:val="cs-CZ"/>
        </w:rPr>
      </w:pPr>
      <w:r w:rsidRPr="002812C8">
        <w:rPr>
          <w:spacing w:val="-1"/>
          <w:lang w:val="cs-CZ"/>
        </w:rPr>
        <w:t>Svalová slabost.</w:t>
      </w:r>
    </w:p>
    <w:p w14:paraId="57DCC51D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709" w:hanging="709"/>
        <w:rPr>
          <w:lang w:val="cs-CZ"/>
        </w:rPr>
      </w:pPr>
      <w:r w:rsidRPr="002812C8">
        <w:rPr>
          <w:spacing w:val="-1"/>
          <w:lang w:val="cs-CZ"/>
        </w:rPr>
        <w:t>Závažné postižení ledvin.</w:t>
      </w:r>
    </w:p>
    <w:p w14:paraId="4B82DB20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Zvětšení prsů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</w:t>
      </w:r>
      <w:r w:rsidRPr="002812C8">
        <w:rPr>
          <w:spacing w:val="-2"/>
          <w:lang w:val="cs-CZ"/>
        </w:rPr>
        <w:t>mužů.</w:t>
      </w:r>
    </w:p>
    <w:p w14:paraId="761D428C" w14:textId="77777777" w:rsidR="009813AB" w:rsidRPr="002812C8" w:rsidRDefault="009813AB" w:rsidP="009813AB">
      <w:pPr>
        <w:pStyle w:val="Heading1"/>
        <w:tabs>
          <w:tab w:val="left" w:pos="685"/>
        </w:tabs>
        <w:ind w:left="709" w:hanging="709"/>
        <w:rPr>
          <w:spacing w:val="-1"/>
          <w:lang w:val="cs-CZ"/>
        </w:rPr>
      </w:pPr>
    </w:p>
    <w:p w14:paraId="5B8EF296" w14:textId="77777777" w:rsidR="009813AB" w:rsidRPr="002812C8" w:rsidRDefault="009813AB" w:rsidP="00717A11">
      <w:pPr>
        <w:pStyle w:val="Heading1"/>
        <w:keepNext/>
        <w:widowControl/>
        <w:tabs>
          <w:tab w:val="left" w:pos="685"/>
        </w:tabs>
        <w:ind w:left="709" w:hanging="709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Není známo (frekvenci nelze </w:t>
      </w: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dostupných údajů určit)</w:t>
      </w:r>
    </w:p>
    <w:p w14:paraId="15FD5CE8" w14:textId="77777777" w:rsidR="009813AB" w:rsidRPr="009830EB" w:rsidRDefault="009813AB" w:rsidP="00717A11">
      <w:pPr>
        <w:keepNext/>
        <w:widowControl/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33E1DFC9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Nízká hladina hořčíku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krvi. Může se projevovat slabostí, zvracením, křečemi, třesem </w:t>
      </w:r>
      <w:r w:rsidRPr="002812C8">
        <w:rPr>
          <w:lang w:val="cs-CZ"/>
        </w:rPr>
        <w:t>a</w:t>
      </w:r>
      <w:r w:rsidRPr="002812C8">
        <w:rPr>
          <w:spacing w:val="27"/>
          <w:lang w:val="cs-CZ"/>
        </w:rPr>
        <w:t xml:space="preserve"> </w:t>
      </w:r>
      <w:r w:rsidRPr="002812C8">
        <w:rPr>
          <w:spacing w:val="-1"/>
          <w:lang w:val="cs-CZ"/>
        </w:rPr>
        <w:t xml:space="preserve">změnami srdečního rytmu (arytmií). Pokud máte velmi nízkou hladinu hořčíku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krvi, můžete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 xml:space="preserve">mít též nízkou hladinu vápníku a/nebo draslíku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krvi.</w:t>
      </w:r>
    </w:p>
    <w:p w14:paraId="7B530200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7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Zánět střeva (vedoucí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průjmu).</w:t>
      </w:r>
    </w:p>
    <w:p w14:paraId="3A80ADFD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Vyrážka, případně provázená bolestmi kloubů.</w:t>
      </w:r>
    </w:p>
    <w:p w14:paraId="759FA3A4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0855B787" w14:textId="77777777" w:rsidR="009813AB" w:rsidRPr="002812C8" w:rsidRDefault="009813AB" w:rsidP="009813AB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Hlášení nežádoucích účinků</w:t>
      </w:r>
    </w:p>
    <w:p w14:paraId="5B6E6DB7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3673DDBF" w14:textId="77777777" w:rsidR="009813AB" w:rsidRPr="00183AF8" w:rsidRDefault="00975D21" w:rsidP="00845B4C">
      <w:pPr>
        <w:pStyle w:val="BodyText"/>
        <w:ind w:left="0"/>
        <w:rPr>
          <w:lang w:val="cs-CZ"/>
        </w:rPr>
      </w:pPr>
      <w:r w:rsidRPr="00183AF8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47776768" wp14:editId="4AC6E81B">
                <wp:simplePos x="0" y="0"/>
                <wp:positionH relativeFrom="page">
                  <wp:posOffset>900430</wp:posOffset>
                </wp:positionH>
                <wp:positionV relativeFrom="paragraph">
                  <wp:posOffset>480695</wp:posOffset>
                </wp:positionV>
                <wp:extent cx="2513965" cy="165100"/>
                <wp:effectExtent l="0" t="0" r="635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3965" cy="165100"/>
                          <a:chOff x="1418" y="757"/>
                          <a:chExt cx="3959" cy="260"/>
                        </a:xfrm>
                      </wpg:grpSpPr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418" y="757"/>
                            <a:ext cx="2981" cy="260"/>
                            <a:chOff x="1418" y="757"/>
                            <a:chExt cx="2981" cy="260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418" y="757"/>
                              <a:ext cx="2981" cy="260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981"/>
                                <a:gd name="T2" fmla="+- 0 757 757"/>
                                <a:gd name="T3" fmla="*/ 757 h 260"/>
                                <a:gd name="T4" fmla="+- 0 4399 1418"/>
                                <a:gd name="T5" fmla="*/ T4 w 2981"/>
                                <a:gd name="T6" fmla="+- 0 757 757"/>
                                <a:gd name="T7" fmla="*/ 757 h 260"/>
                                <a:gd name="T8" fmla="+- 0 4399 1418"/>
                                <a:gd name="T9" fmla="*/ T8 w 2981"/>
                                <a:gd name="T10" fmla="+- 0 1017 757"/>
                                <a:gd name="T11" fmla="*/ 1017 h 260"/>
                                <a:gd name="T12" fmla="+- 0 1418 1418"/>
                                <a:gd name="T13" fmla="*/ T12 w 2981"/>
                                <a:gd name="T14" fmla="+- 0 1017 757"/>
                                <a:gd name="T15" fmla="*/ 1017 h 260"/>
                                <a:gd name="T16" fmla="+- 0 1418 1418"/>
                                <a:gd name="T17" fmla="*/ T16 w 2981"/>
                                <a:gd name="T18" fmla="+- 0 757 757"/>
                                <a:gd name="T19" fmla="*/ 757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81" h="260">
                                  <a:moveTo>
                                    <a:pt x="0" y="0"/>
                                  </a:moveTo>
                                  <a:lnTo>
                                    <a:pt x="2981" y="0"/>
                                  </a:lnTo>
                                  <a:lnTo>
                                    <a:pt x="2981" y="26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4399" y="765"/>
                            <a:ext cx="972" cy="252"/>
                            <a:chOff x="4399" y="765"/>
                            <a:chExt cx="972" cy="252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4399" y="765"/>
                              <a:ext cx="972" cy="252"/>
                            </a:xfrm>
                            <a:custGeom>
                              <a:avLst/>
                              <a:gdLst>
                                <a:gd name="T0" fmla="+- 0 4399 4399"/>
                                <a:gd name="T1" fmla="*/ T0 w 972"/>
                                <a:gd name="T2" fmla="+- 0 765 765"/>
                                <a:gd name="T3" fmla="*/ 765 h 252"/>
                                <a:gd name="T4" fmla="+- 0 5371 4399"/>
                                <a:gd name="T5" fmla="*/ T4 w 972"/>
                                <a:gd name="T6" fmla="+- 0 765 765"/>
                                <a:gd name="T7" fmla="*/ 765 h 252"/>
                                <a:gd name="T8" fmla="+- 0 5371 4399"/>
                                <a:gd name="T9" fmla="*/ T8 w 972"/>
                                <a:gd name="T10" fmla="+- 0 1017 765"/>
                                <a:gd name="T11" fmla="*/ 1017 h 252"/>
                                <a:gd name="T12" fmla="+- 0 4399 4399"/>
                                <a:gd name="T13" fmla="*/ T12 w 972"/>
                                <a:gd name="T14" fmla="+- 0 1017 765"/>
                                <a:gd name="T15" fmla="*/ 1017 h 252"/>
                                <a:gd name="T16" fmla="+- 0 4399 4399"/>
                                <a:gd name="T17" fmla="*/ T16 w 972"/>
                                <a:gd name="T18" fmla="+- 0 765 765"/>
                                <a:gd name="T19" fmla="*/ 76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2" h="252">
                                  <a:moveTo>
                                    <a:pt x="0" y="0"/>
                                  </a:moveTo>
                                  <a:lnTo>
                                    <a:pt x="972" y="0"/>
                                  </a:lnTo>
                                  <a:lnTo>
                                    <a:pt x="972" y="252"/>
                                  </a:lnTo>
                                  <a:lnTo>
                                    <a:pt x="0" y="2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4399" y="993"/>
                            <a:ext cx="972" cy="2"/>
                            <a:chOff x="4399" y="993"/>
                            <a:chExt cx="972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4399" y="993"/>
                              <a:ext cx="972" cy="2"/>
                            </a:xfrm>
                            <a:custGeom>
                              <a:avLst/>
                              <a:gdLst>
                                <a:gd name="T0" fmla="+- 0 4399 4399"/>
                                <a:gd name="T1" fmla="*/ T0 w 972"/>
                                <a:gd name="T2" fmla="+- 0 5371 4399"/>
                                <a:gd name="T3" fmla="*/ T2 w 9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">
                                  <a:moveTo>
                                    <a:pt x="0" y="0"/>
                                  </a:moveTo>
                                  <a:lnTo>
                                    <a:pt x="9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DC986" id="Group 2" o:spid="_x0000_s1026" style="position:absolute;margin-left:70.9pt;margin-top:37.85pt;width:197.95pt;height:13pt;z-index:-251637248;mso-position-horizontal-relative:page" coordorigin="1418,757" coordsize="3959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">
                <v:group id="Group 7" o:spid="_x0000_s1027" style="position:absolute;left:1418;top:757;width:2981;height:260" coordorigin="1418,757" coordsize="2981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28" style="position:absolute;left:1418;top:757;width:2981;height:260;visibility:visible;mso-wrap-style:square;v-text-anchor:top" coordsize="2981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" path="m,l2981,r,260l,260,,xe" fillcolor="silver" stroked="f">
                    <v:path arrowok="t" o:connecttype="custom" o:connectlocs="0,757;2981,757;2981,1017;0,1017;0,757" o:connectangles="0,0,0,0,0"/>
                  </v:shape>
                </v:group>
                <v:group id="Group 5" o:spid="_x0000_s1029" style="position:absolute;left:4399;top:765;width:972;height:252" coordorigin="4399,765" coordsize="97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" o:spid="_x0000_s1030" style="position:absolute;left:4399;top:765;width:972;height:252;visibility:visible;mso-wrap-style:square;v-text-anchor:top" coordsize="97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" path="m,l972,r,252l,252,,xe" fillcolor="silver" stroked="f">
                    <v:path arrowok="t" o:connecttype="custom" o:connectlocs="0,765;972,765;972,1017;0,1017;0,765" o:connectangles="0,0,0,0,0"/>
                  </v:shape>
                </v:group>
                <v:group id="Group 3" o:spid="_x0000_s1031" style="position:absolute;left:4399;top:993;width:972;height:2" coordorigin="4399,993" coordsize="9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" o:spid="_x0000_s1032" style="position:absolute;left:4399;top:993;width:972;height:2;visibility:visible;mso-wrap-style:square;v-text-anchor:top" coordsize="9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" path="m,l972,e" filled="f" strokecolor="blue" strokeweight=".58pt">
                    <v:path arrowok="t" o:connecttype="custom" o:connectlocs="0,0;972,0" o:connectangles="0,0"/>
                  </v:shape>
                </v:group>
                <w10:wrap anchorx="page"/>
              </v:group>
            </w:pict>
          </mc:Fallback>
        </mc:AlternateContent>
      </w:r>
      <w:r w:rsidR="009813AB" w:rsidRPr="00183AF8">
        <w:rPr>
          <w:spacing w:val="-1"/>
          <w:lang w:val="cs-CZ"/>
        </w:rPr>
        <w:t xml:space="preserve">Pokud se </w:t>
      </w:r>
      <w:r w:rsidR="009813AB" w:rsidRPr="00183AF8">
        <w:rPr>
          <w:lang w:val="cs-CZ"/>
        </w:rPr>
        <w:t xml:space="preserve">u </w:t>
      </w:r>
      <w:r w:rsidR="009813AB" w:rsidRPr="00183AF8">
        <w:rPr>
          <w:spacing w:val="-1"/>
          <w:lang w:val="cs-CZ"/>
        </w:rPr>
        <w:t xml:space="preserve">Vás vyskytne kterýkoli </w:t>
      </w:r>
      <w:r w:rsidR="009813AB" w:rsidRPr="002812C8">
        <w:rPr>
          <w:lang w:val="cs-CZ"/>
        </w:rPr>
        <w:t>z</w:t>
      </w:r>
      <w:r w:rsidR="009813AB" w:rsidRPr="002812C8">
        <w:rPr>
          <w:spacing w:val="-3"/>
          <w:lang w:val="cs-CZ"/>
        </w:rPr>
        <w:t xml:space="preserve"> </w:t>
      </w:r>
      <w:r w:rsidR="009813AB" w:rsidRPr="002812C8">
        <w:rPr>
          <w:spacing w:val="-1"/>
          <w:lang w:val="cs-CZ"/>
        </w:rPr>
        <w:t>nežádoucích účinků, sdělte to svému lékaři nebo lékárníkovi.</w:t>
      </w:r>
      <w:r w:rsidR="009813AB" w:rsidRPr="002812C8">
        <w:rPr>
          <w:spacing w:val="24"/>
          <w:lang w:val="cs-CZ"/>
        </w:rPr>
        <w:t xml:space="preserve"> </w:t>
      </w:r>
      <w:r w:rsidR="009813AB" w:rsidRPr="002812C8">
        <w:rPr>
          <w:spacing w:val="-1"/>
          <w:lang w:val="cs-CZ"/>
        </w:rPr>
        <w:t xml:space="preserve">Stejně postupujte </w:t>
      </w:r>
      <w:r w:rsidR="009813AB" w:rsidRPr="002812C8">
        <w:rPr>
          <w:lang w:val="cs-CZ"/>
        </w:rPr>
        <w:t>v</w:t>
      </w:r>
      <w:r w:rsidR="009813AB" w:rsidRPr="002812C8">
        <w:rPr>
          <w:spacing w:val="-3"/>
          <w:lang w:val="cs-CZ"/>
        </w:rPr>
        <w:t xml:space="preserve"> </w:t>
      </w:r>
      <w:r w:rsidR="009813AB" w:rsidRPr="002812C8">
        <w:rPr>
          <w:spacing w:val="-1"/>
          <w:lang w:val="cs-CZ"/>
        </w:rPr>
        <w:t xml:space="preserve">případě jakýchkoli nežádoucích účinků, které nejsou uvedeny </w:t>
      </w:r>
      <w:r w:rsidR="009813AB" w:rsidRPr="002812C8">
        <w:rPr>
          <w:lang w:val="cs-CZ"/>
        </w:rPr>
        <w:t>v</w:t>
      </w:r>
      <w:r w:rsidR="009813AB" w:rsidRPr="002812C8">
        <w:rPr>
          <w:spacing w:val="-4"/>
          <w:lang w:val="cs-CZ"/>
        </w:rPr>
        <w:t xml:space="preserve"> </w:t>
      </w:r>
      <w:r w:rsidR="009813AB" w:rsidRPr="002812C8">
        <w:rPr>
          <w:spacing w:val="-1"/>
          <w:lang w:val="cs-CZ"/>
        </w:rPr>
        <w:t>této</w:t>
      </w:r>
      <w:r w:rsidR="009813AB" w:rsidRPr="002812C8">
        <w:rPr>
          <w:lang w:val="cs-CZ"/>
        </w:rPr>
        <w:t xml:space="preserve"> </w:t>
      </w:r>
      <w:r w:rsidR="009813AB" w:rsidRPr="002812C8">
        <w:rPr>
          <w:spacing w:val="-1"/>
          <w:lang w:val="cs-CZ"/>
        </w:rPr>
        <w:t>příbalové</w:t>
      </w:r>
      <w:r w:rsidR="009813AB" w:rsidRPr="002812C8">
        <w:rPr>
          <w:spacing w:val="20"/>
          <w:lang w:val="cs-CZ"/>
        </w:rPr>
        <w:t xml:space="preserve"> </w:t>
      </w:r>
      <w:r w:rsidR="009813AB" w:rsidRPr="002812C8">
        <w:rPr>
          <w:spacing w:val="-1"/>
          <w:lang w:val="cs-CZ"/>
        </w:rPr>
        <w:t xml:space="preserve">informaci. Nežádoucí účinky můžete hlásit také přímo prostřednictvím </w:t>
      </w:r>
      <w:r w:rsidR="009813AB" w:rsidRPr="00302845">
        <w:rPr>
          <w:spacing w:val="-1"/>
          <w:highlight w:val="lightGray"/>
          <w:lang w:val="cs-CZ"/>
        </w:rPr>
        <w:t>národního systému hlášení</w:t>
      </w:r>
      <w:r w:rsidR="009813AB" w:rsidRPr="00302845">
        <w:rPr>
          <w:spacing w:val="28"/>
          <w:highlight w:val="lightGray"/>
          <w:lang w:val="cs-CZ"/>
        </w:rPr>
        <w:t xml:space="preserve"> </w:t>
      </w:r>
      <w:r w:rsidR="009813AB" w:rsidRPr="00302845">
        <w:rPr>
          <w:spacing w:val="-1"/>
          <w:highlight w:val="lightGray"/>
          <w:lang w:val="cs-CZ"/>
        </w:rPr>
        <w:t xml:space="preserve">nežádoucích účinků uvedeného </w:t>
      </w:r>
      <w:r w:rsidR="009813AB" w:rsidRPr="00302845">
        <w:rPr>
          <w:highlight w:val="lightGray"/>
          <w:lang w:val="cs-CZ"/>
        </w:rPr>
        <w:t>v</w:t>
      </w:r>
      <w:r w:rsidR="009813AB" w:rsidRPr="00302845">
        <w:rPr>
          <w:spacing w:val="-3"/>
          <w:highlight w:val="lightGray"/>
          <w:lang w:val="cs-CZ"/>
        </w:rPr>
        <w:t xml:space="preserve"> </w:t>
      </w:r>
      <w:r w:rsidR="009813AB">
        <w:fldChar w:fldCharType="begin"/>
      </w:r>
      <w:r w:rsidR="009813AB" w:rsidRPr="000D0A49">
        <w:rPr>
          <w:lang w:val="cs-CZ"/>
          <w:rPrChange w:id="147" w:author="Author">
            <w:rPr/>
          </w:rPrChange>
        </w:rPr>
        <w:instrText>HYPERLINK "http://www.ema.europa.eu/docs/en_GB/document_library/Template_or_form/2013/03/WC500139752.doc"</w:instrText>
      </w:r>
      <w:r w:rsidR="009813AB">
        <w:fldChar w:fldCharType="separate"/>
      </w:r>
      <w:r w:rsidR="009813AB" w:rsidRPr="009B425B">
        <w:rPr>
          <w:rStyle w:val="Hyperlink"/>
          <w:color w:val="0000FF"/>
          <w:highlight w:val="lightGray"/>
          <w:lang w:val="cs-CZ"/>
        </w:rPr>
        <w:t>Dodatku V</w:t>
      </w:r>
      <w:r w:rsidR="009813AB">
        <w:fldChar w:fldCharType="end"/>
      </w:r>
      <w:r w:rsidR="009813AB" w:rsidRPr="00183AF8">
        <w:rPr>
          <w:spacing w:val="-1"/>
          <w:lang w:val="cs-CZ"/>
        </w:rPr>
        <w:t>. Nahlášením nežádoucích účinků můžete přispět</w:t>
      </w:r>
    </w:p>
    <w:p w14:paraId="160EC12E" w14:textId="77777777" w:rsidR="009813AB" w:rsidRPr="002812C8" w:rsidRDefault="009813AB" w:rsidP="00845B4C">
      <w:pPr>
        <w:pStyle w:val="BodyText"/>
        <w:spacing w:line="252" w:lineRule="exact"/>
        <w:ind w:left="0"/>
        <w:rPr>
          <w:lang w:val="cs-CZ"/>
        </w:rPr>
      </w:pP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získání více informací </w:t>
      </w:r>
      <w:r w:rsidRPr="002812C8">
        <w:rPr>
          <w:lang w:val="cs-CZ"/>
        </w:rPr>
        <w:t>o</w:t>
      </w:r>
      <w:r w:rsidRPr="002812C8">
        <w:rPr>
          <w:spacing w:val="-1"/>
          <w:lang w:val="cs-CZ"/>
        </w:rPr>
        <w:t xml:space="preserve"> bezpečnosti tohoto přípravku.</w:t>
      </w:r>
    </w:p>
    <w:p w14:paraId="4F15BE8D" w14:textId="77777777" w:rsidR="009813AB" w:rsidRPr="002812C8" w:rsidRDefault="009813AB" w:rsidP="00845B4C">
      <w:pPr>
        <w:rPr>
          <w:rFonts w:ascii="Times New Roman" w:eastAsia="Times New Roman" w:hAnsi="Times New Roman"/>
          <w:lang w:val="cs-CZ"/>
        </w:rPr>
      </w:pPr>
    </w:p>
    <w:p w14:paraId="103C13F2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6BD5F3E4" w14:textId="77777777" w:rsidR="009813AB" w:rsidRPr="002812C8" w:rsidRDefault="009813AB" w:rsidP="009813AB">
      <w:pPr>
        <w:pStyle w:val="Heading1"/>
        <w:tabs>
          <w:tab w:val="left" w:pos="685"/>
        </w:tabs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5.</w:t>
      </w:r>
      <w:r w:rsidRPr="002812C8">
        <w:rPr>
          <w:spacing w:val="-1"/>
          <w:lang w:val="cs-CZ"/>
        </w:rPr>
        <w:tab/>
        <w:t>Jak přípravek Nexium Control uchovávat</w:t>
      </w:r>
    </w:p>
    <w:p w14:paraId="09FA6EE3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677CB415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Uchovávejte tento přípravek mimo dohled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dosah dětí.</w:t>
      </w:r>
    </w:p>
    <w:p w14:paraId="36157D9E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7180F721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Nepoužívejte tento přípravek po uplynutí doby použitelnosti uvedené na krabičce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na </w:t>
      </w:r>
      <w:r w:rsidR="00C04C64" w:rsidRPr="002812C8">
        <w:rPr>
          <w:spacing w:val="-1"/>
          <w:lang w:val="cs-CZ"/>
        </w:rPr>
        <w:t>lahvičce</w:t>
      </w:r>
      <w:r w:rsidRPr="002812C8">
        <w:rPr>
          <w:spacing w:val="-1"/>
          <w:lang w:val="cs-CZ"/>
        </w:rPr>
        <w:t xml:space="preserve"> za EXP.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Doba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 xml:space="preserve">použitelnosti se vztahuje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poslednímu dni uvedeného měsíce.</w:t>
      </w:r>
    </w:p>
    <w:p w14:paraId="7B9599EE" w14:textId="77777777" w:rsidR="009813AB" w:rsidRPr="009830EB" w:rsidRDefault="009813AB" w:rsidP="009813AB">
      <w:pPr>
        <w:rPr>
          <w:rFonts w:ascii="Times New Roman" w:eastAsia="Times New Roman" w:hAnsi="Times New Roman"/>
          <w:sz w:val="21"/>
          <w:szCs w:val="21"/>
          <w:lang w:val="cs-CZ"/>
        </w:rPr>
      </w:pPr>
    </w:p>
    <w:p w14:paraId="353F43DC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Uchovávejte při teplotě do 30 °C. Uchovávejte tento přípravek </w:t>
      </w:r>
      <w:r w:rsidRPr="002812C8">
        <w:rPr>
          <w:lang w:val="cs-CZ"/>
        </w:rPr>
        <w:t>v</w:t>
      </w:r>
      <w:r w:rsidRPr="002812C8">
        <w:rPr>
          <w:spacing w:val="-4"/>
          <w:lang w:val="cs-CZ"/>
        </w:rPr>
        <w:t xml:space="preserve"> </w:t>
      </w:r>
      <w:r w:rsidRPr="002812C8">
        <w:rPr>
          <w:spacing w:val="-1"/>
          <w:lang w:val="cs-CZ"/>
        </w:rPr>
        <w:t>původním obalu, aby byl chráněn</w:t>
      </w:r>
      <w:r w:rsidRPr="002812C8">
        <w:rPr>
          <w:spacing w:val="26"/>
          <w:lang w:val="cs-CZ"/>
        </w:rPr>
        <w:t xml:space="preserve"> </w:t>
      </w:r>
      <w:r w:rsidRPr="002812C8">
        <w:rPr>
          <w:spacing w:val="-1"/>
          <w:lang w:val="cs-CZ"/>
        </w:rPr>
        <w:t>před vlhkostí.</w:t>
      </w:r>
    </w:p>
    <w:p w14:paraId="571B2743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47BE1519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Nevyhazujte žádné léčivé přípravky do odpadních vod nebo domácího odpadu. Zeptejte se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svého</w:t>
      </w:r>
      <w:r w:rsidRPr="002812C8">
        <w:rPr>
          <w:spacing w:val="24"/>
          <w:lang w:val="cs-CZ"/>
        </w:rPr>
        <w:t xml:space="preserve"> </w:t>
      </w:r>
      <w:r w:rsidRPr="002812C8">
        <w:rPr>
          <w:spacing w:val="-1"/>
          <w:lang w:val="cs-CZ"/>
        </w:rPr>
        <w:t xml:space="preserve">lékárníka, jak naložit </w:t>
      </w:r>
      <w:r w:rsidRPr="002812C8">
        <w:rPr>
          <w:lang w:val="cs-CZ"/>
        </w:rPr>
        <w:t xml:space="preserve">s </w:t>
      </w:r>
      <w:r w:rsidRPr="002812C8">
        <w:rPr>
          <w:spacing w:val="-1"/>
          <w:lang w:val="cs-CZ"/>
        </w:rPr>
        <w:t>přípravky, které již nepoužíváte. Tato opatření pomáhají chránit životní</w:t>
      </w:r>
      <w:r w:rsidRPr="002812C8">
        <w:rPr>
          <w:spacing w:val="22"/>
          <w:lang w:val="cs-CZ"/>
        </w:rPr>
        <w:t xml:space="preserve"> </w:t>
      </w:r>
      <w:r w:rsidRPr="002812C8">
        <w:rPr>
          <w:lang w:val="cs-CZ"/>
        </w:rPr>
        <w:t>prostředí.</w:t>
      </w:r>
    </w:p>
    <w:p w14:paraId="623C3F2A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3C501B5B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68363784" w14:textId="77777777" w:rsidR="009813AB" w:rsidRPr="002812C8" w:rsidRDefault="00BD112B" w:rsidP="0016090E">
      <w:pPr>
        <w:pStyle w:val="Heading1"/>
        <w:tabs>
          <w:tab w:val="left" w:pos="685"/>
        </w:tabs>
        <w:ind w:left="0"/>
        <w:rPr>
          <w:spacing w:val="23"/>
          <w:lang w:val="cs-CZ"/>
        </w:rPr>
      </w:pPr>
      <w:r w:rsidRPr="002812C8">
        <w:rPr>
          <w:spacing w:val="-1"/>
          <w:lang w:val="cs-CZ"/>
        </w:rPr>
        <w:t>6.</w:t>
      </w:r>
      <w:r w:rsidRPr="002812C8">
        <w:rPr>
          <w:spacing w:val="-1"/>
          <w:lang w:val="cs-CZ"/>
        </w:rPr>
        <w:tab/>
      </w:r>
      <w:r w:rsidR="009813AB" w:rsidRPr="002812C8">
        <w:rPr>
          <w:spacing w:val="-1"/>
          <w:lang w:val="cs-CZ"/>
        </w:rPr>
        <w:t xml:space="preserve">Obsah balení </w:t>
      </w:r>
      <w:r w:rsidR="009813AB" w:rsidRPr="002812C8">
        <w:rPr>
          <w:lang w:val="cs-CZ"/>
        </w:rPr>
        <w:t>a</w:t>
      </w:r>
      <w:r w:rsidR="009813AB" w:rsidRPr="002812C8">
        <w:rPr>
          <w:spacing w:val="-1"/>
          <w:lang w:val="cs-CZ"/>
        </w:rPr>
        <w:t xml:space="preserve"> další informace</w:t>
      </w:r>
      <w:r w:rsidR="009813AB" w:rsidRPr="002812C8">
        <w:rPr>
          <w:spacing w:val="23"/>
          <w:lang w:val="cs-CZ"/>
        </w:rPr>
        <w:t xml:space="preserve"> </w:t>
      </w:r>
    </w:p>
    <w:p w14:paraId="02FCAB68" w14:textId="77777777" w:rsidR="00AC68AD" w:rsidRPr="002812C8" w:rsidRDefault="00AC68AD" w:rsidP="00AC68AD">
      <w:pPr>
        <w:pStyle w:val="Heading1"/>
        <w:tabs>
          <w:tab w:val="left" w:pos="685"/>
        </w:tabs>
        <w:ind w:left="0"/>
        <w:rPr>
          <w:spacing w:val="23"/>
          <w:lang w:val="cs-CZ"/>
        </w:rPr>
      </w:pPr>
    </w:p>
    <w:p w14:paraId="32487033" w14:textId="77777777" w:rsidR="009813AB" w:rsidRPr="002812C8" w:rsidRDefault="009813AB" w:rsidP="00AC68AD">
      <w:pPr>
        <w:pStyle w:val="Heading1"/>
        <w:tabs>
          <w:tab w:val="left" w:pos="685"/>
        </w:tabs>
        <w:ind w:left="0"/>
        <w:rPr>
          <w:spacing w:val="-1"/>
          <w:lang w:val="cs-CZ"/>
        </w:rPr>
      </w:pPr>
      <w:r w:rsidRPr="002812C8">
        <w:rPr>
          <w:spacing w:val="-1"/>
          <w:lang w:val="cs-CZ"/>
        </w:rPr>
        <w:t>Co přípravek Nexium Control obsahuje</w:t>
      </w:r>
    </w:p>
    <w:p w14:paraId="20052FF2" w14:textId="77777777" w:rsidR="00AC68AD" w:rsidRPr="002812C8" w:rsidRDefault="00AC68AD" w:rsidP="00AC68AD">
      <w:pPr>
        <w:pStyle w:val="Heading1"/>
        <w:tabs>
          <w:tab w:val="left" w:pos="685"/>
        </w:tabs>
        <w:ind w:left="0"/>
        <w:rPr>
          <w:spacing w:val="23"/>
          <w:lang w:val="cs-CZ"/>
        </w:rPr>
      </w:pPr>
    </w:p>
    <w:p w14:paraId="020D121D" w14:textId="7C412D32" w:rsidR="009813AB" w:rsidRPr="002812C8" w:rsidRDefault="009813AB" w:rsidP="00AC68AD">
      <w:pPr>
        <w:keepNext/>
        <w:widowControl/>
        <w:numPr>
          <w:ilvl w:val="0"/>
          <w:numId w:val="15"/>
        </w:numPr>
        <w:tabs>
          <w:tab w:val="left" w:pos="0"/>
        </w:tabs>
        <w:ind w:right="-2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eastAsia="Times New Roman" w:hAnsi="Times New Roman"/>
          <w:lang w:val="cs-CZ"/>
        </w:rPr>
        <w:t xml:space="preserve">Léčivou látkou je esomeprazol. Jedna enterosolventní tvrdá tobolka obsahuje 20 mg </w:t>
      </w:r>
      <w:r w:rsidR="00740E77" w:rsidRPr="002812C8">
        <w:rPr>
          <w:rFonts w:ascii="Times New Roman" w:eastAsia="Times New Roman" w:hAnsi="Times New Roman"/>
          <w:lang w:val="cs-CZ"/>
        </w:rPr>
        <w:t xml:space="preserve">esomeprazolu </w:t>
      </w:r>
      <w:r w:rsidRPr="002812C8">
        <w:rPr>
          <w:rFonts w:ascii="Times New Roman" w:eastAsia="Times New Roman" w:hAnsi="Times New Roman"/>
          <w:lang w:val="cs-CZ"/>
        </w:rPr>
        <w:t>(jako trihydrát hořečnaté soli).</w:t>
      </w:r>
    </w:p>
    <w:p w14:paraId="4A7C82AE" w14:textId="77777777" w:rsidR="009813AB" w:rsidRPr="002812C8" w:rsidRDefault="009813AB" w:rsidP="009A7F00">
      <w:pPr>
        <w:keepNext/>
        <w:widowControl/>
        <w:numPr>
          <w:ilvl w:val="0"/>
          <w:numId w:val="15"/>
        </w:numPr>
        <w:tabs>
          <w:tab w:val="left" w:pos="0"/>
        </w:tabs>
        <w:ind w:right="-2"/>
        <w:rPr>
          <w:rFonts w:ascii="Times New Roman" w:eastAsia="Times New Roman" w:hAnsi="Times New Roman"/>
          <w:lang w:val="cs-CZ"/>
        </w:rPr>
      </w:pPr>
      <w:r w:rsidRPr="002812C8">
        <w:rPr>
          <w:rFonts w:ascii="Times New Roman" w:eastAsia="Times New Roman" w:hAnsi="Times New Roman"/>
          <w:lang w:val="cs-CZ"/>
        </w:rPr>
        <w:t>Dalšími složkami jsou:</w:t>
      </w:r>
    </w:p>
    <w:p w14:paraId="25AE2422" w14:textId="77777777" w:rsidR="009813AB" w:rsidRPr="002812C8" w:rsidRDefault="009813AB" w:rsidP="009A7F00">
      <w:pPr>
        <w:pStyle w:val="BodyText"/>
        <w:keepNext/>
        <w:widowControl/>
        <w:tabs>
          <w:tab w:val="left" w:pos="685"/>
        </w:tabs>
        <w:ind w:left="357"/>
        <w:rPr>
          <w:lang w:val="cs-CZ"/>
        </w:rPr>
      </w:pPr>
      <w:r w:rsidRPr="002812C8">
        <w:rPr>
          <w:lang w:val="cs-CZ"/>
        </w:rPr>
        <w:t xml:space="preserve">glycerol-monostearát 40-55, hydroxypropylcelulosa, hypromelosa, magnesium-stearát, kopolymeru kyseliny methakrylové a ethyl-akrylátu </w:t>
      </w:r>
      <w:r w:rsidRPr="002812C8">
        <w:rPr>
          <w:spacing w:val="-1"/>
          <w:lang w:val="cs-CZ"/>
        </w:rPr>
        <w:t xml:space="preserve">1:1 </w:t>
      </w:r>
      <w:r w:rsidRPr="002812C8">
        <w:rPr>
          <w:lang w:val="cs-CZ"/>
        </w:rPr>
        <w:t>30%</w:t>
      </w:r>
      <w:r w:rsidR="001A0E90" w:rsidRPr="002812C8">
        <w:rPr>
          <w:lang w:val="cs-CZ"/>
        </w:rPr>
        <w:t xml:space="preserve"> disperze</w:t>
      </w:r>
      <w:r w:rsidRPr="002812C8">
        <w:rPr>
          <w:lang w:val="cs-CZ"/>
        </w:rPr>
        <w:t>, polysorbát 80, zrněný cukr (sacharosa a kukuřičný škrob), mastek, triethyl-citrát, karmín (E120), indigokarmín (E132), oxid titaničitý (E171), žlutý oxid železitý (E172), erythrosin (E127), allurová červeň AC (E129), povidon</w:t>
      </w:r>
      <w:r w:rsidR="00975051" w:rsidRPr="002812C8">
        <w:rPr>
          <w:lang w:val="cs-CZ"/>
        </w:rPr>
        <w:t xml:space="preserve"> K-17</w:t>
      </w:r>
      <w:r w:rsidRPr="002812C8">
        <w:rPr>
          <w:lang w:val="cs-CZ"/>
        </w:rPr>
        <w:t>, propylenglykol, šelak, hydroxid sodný a želatina (viz bod 2 „Nexium Control obsahuje sacharosu</w:t>
      </w:r>
      <w:r w:rsidR="00F61450">
        <w:rPr>
          <w:lang w:val="cs-CZ"/>
        </w:rPr>
        <w:t xml:space="preserve">, </w:t>
      </w:r>
      <w:r w:rsidR="00F61450">
        <w:rPr>
          <w:spacing w:val="-1"/>
          <w:lang w:val="cs-CZ"/>
        </w:rPr>
        <w:t>sodík a červeň alluru</w:t>
      </w:r>
      <w:r w:rsidR="00F61450" w:rsidRPr="00B65C2B">
        <w:rPr>
          <w:lang w:val="cs-CZ"/>
        </w:rPr>
        <w:t xml:space="preserve"> AC (E129)</w:t>
      </w:r>
      <w:r w:rsidRPr="002812C8">
        <w:rPr>
          <w:lang w:val="cs-CZ"/>
        </w:rPr>
        <w:t>“.)</w:t>
      </w:r>
    </w:p>
    <w:p w14:paraId="24ACEB71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18D125A5" w14:textId="77777777" w:rsidR="009813AB" w:rsidRPr="009B6700" w:rsidRDefault="009813AB" w:rsidP="009813AB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Jak přípravek Nexium Control vypadá </w:t>
      </w:r>
      <w:r w:rsidRPr="002812C8">
        <w:rPr>
          <w:lang w:val="cs-CZ"/>
        </w:rPr>
        <w:t>a</w:t>
      </w:r>
      <w:r w:rsidRPr="002812C8">
        <w:rPr>
          <w:spacing w:val="-1"/>
          <w:lang w:val="cs-CZ"/>
        </w:rPr>
        <w:t xml:space="preserve"> co obsahuje toto balení</w:t>
      </w:r>
    </w:p>
    <w:p w14:paraId="2A9DEB62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Nexium Control </w:t>
      </w:r>
      <w:r w:rsidR="00975051" w:rsidRPr="002812C8">
        <w:rPr>
          <w:spacing w:val="-1"/>
          <w:lang w:val="cs-CZ"/>
        </w:rPr>
        <w:t>20</w:t>
      </w:r>
      <w:r w:rsidR="00F84315" w:rsidRPr="002812C8">
        <w:rPr>
          <w:spacing w:val="-1"/>
          <w:lang w:val="cs-CZ"/>
        </w:rPr>
        <w:t> </w:t>
      </w:r>
      <w:r w:rsidR="00975051" w:rsidRPr="002812C8">
        <w:rPr>
          <w:spacing w:val="-1"/>
          <w:lang w:val="cs-CZ"/>
        </w:rPr>
        <w:t xml:space="preserve">mg </w:t>
      </w:r>
      <w:r w:rsidRPr="002812C8">
        <w:rPr>
          <w:spacing w:val="-1"/>
          <w:lang w:val="cs-CZ"/>
        </w:rPr>
        <w:t xml:space="preserve">enterosolventní tvrdé tobolky </w:t>
      </w:r>
      <w:r w:rsidR="003B5DA3" w:rsidRPr="002812C8">
        <w:rPr>
          <w:spacing w:val="-1"/>
          <w:lang w:val="cs-CZ"/>
        </w:rPr>
        <w:t xml:space="preserve">jsou tobolky </w:t>
      </w:r>
      <w:r w:rsidRPr="002812C8">
        <w:rPr>
          <w:spacing w:val="-1"/>
          <w:lang w:val="cs-CZ"/>
        </w:rPr>
        <w:t xml:space="preserve">o rozměru přibližně 11 x 5 mm </w:t>
      </w:r>
      <w:r w:rsidRPr="002812C8">
        <w:rPr>
          <w:lang w:val="cs-CZ"/>
        </w:rPr>
        <w:t xml:space="preserve">s průhledným tělem a ametystovým víčkem s bíle natištěným označením „NEXIUM 20 MG“. Tobolka má uprostřed žlutý proužek </w:t>
      </w:r>
      <w:r w:rsidRPr="002812C8">
        <w:rPr>
          <w:spacing w:val="-1"/>
          <w:lang w:val="cs-CZ"/>
        </w:rPr>
        <w:t xml:space="preserve">a </w:t>
      </w:r>
      <w:r w:rsidRPr="002812C8">
        <w:rPr>
          <w:lang w:val="cs-CZ"/>
        </w:rPr>
        <w:t>obsahuje žluté a fialové enterální potahované pelety</w:t>
      </w:r>
      <w:r w:rsidRPr="002812C8">
        <w:rPr>
          <w:spacing w:val="-1"/>
          <w:lang w:val="cs-CZ"/>
        </w:rPr>
        <w:t>.</w:t>
      </w:r>
    </w:p>
    <w:p w14:paraId="075BCA2C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6767BCF8" w14:textId="77777777" w:rsidR="009813AB" w:rsidRPr="002812C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Přípravek Nexium Control je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dispozici v lahvičkách z polyethylenu o vysoké hustotě (HDPE) s indukčním těsnícím uzávěrem a dětským bezpečnostním uzávěrem. Lahvička rovněž obsahuje u</w:t>
      </w:r>
      <w:r w:rsidR="00467B93" w:rsidRPr="002812C8">
        <w:rPr>
          <w:lang w:val="cs-CZ"/>
        </w:rPr>
        <w:t>zavřenou</w:t>
      </w:r>
      <w:r w:rsidRPr="002812C8">
        <w:rPr>
          <w:lang w:val="cs-CZ"/>
        </w:rPr>
        <w:t xml:space="preserve"> nádobku s vysoušečem ze silikagelu.</w:t>
      </w:r>
    </w:p>
    <w:p w14:paraId="11C95EC6" w14:textId="77777777" w:rsidR="007F0148" w:rsidRPr="002812C8" w:rsidRDefault="007F0148" w:rsidP="009813AB">
      <w:pPr>
        <w:pStyle w:val="BodyText"/>
        <w:ind w:left="0"/>
        <w:rPr>
          <w:lang w:val="cs-CZ"/>
        </w:rPr>
      </w:pPr>
    </w:p>
    <w:p w14:paraId="75457BE3" w14:textId="77777777" w:rsidR="007F0148" w:rsidRPr="002812C8" w:rsidRDefault="007F0148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>Každé balení obsahuje buť 1 nebo 2 lahvičky, každá obsahující 14 enterosolventních tvrdých tobolek. Na trhu nemusí být všechny velikosti balení.</w:t>
      </w:r>
    </w:p>
    <w:p w14:paraId="05AEA8E2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18918B7E" w14:textId="77777777" w:rsidR="009813AB" w:rsidRPr="002812C8" w:rsidRDefault="009813AB" w:rsidP="009813AB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 xml:space="preserve">Držitel rozhodnutí </w:t>
      </w:r>
      <w:r w:rsidRPr="002812C8">
        <w:rPr>
          <w:lang w:val="cs-CZ"/>
        </w:rPr>
        <w:t xml:space="preserve">o </w:t>
      </w:r>
      <w:r w:rsidRPr="002812C8">
        <w:rPr>
          <w:spacing w:val="-1"/>
          <w:lang w:val="cs-CZ"/>
        </w:rPr>
        <w:t>registraci</w:t>
      </w:r>
    </w:p>
    <w:p w14:paraId="22A12CC1" w14:textId="5865AF92" w:rsidR="007826DE" w:rsidRPr="009B6700" w:rsidRDefault="00FA59E4" w:rsidP="007826DE">
      <w:pPr>
        <w:widowControl/>
        <w:rPr>
          <w:rFonts w:ascii="Times New Roman" w:eastAsia="Times New Roman" w:hAnsi="Times New Roman"/>
          <w:color w:val="000000"/>
          <w:lang w:val="cs-CZ" w:eastAsia="en-GB"/>
        </w:rPr>
      </w:pPr>
      <w:r>
        <w:rPr>
          <w:rFonts w:ascii="Times New Roman" w:eastAsia="Times New Roman" w:hAnsi="Times New Roman"/>
          <w:color w:val="000000"/>
          <w:lang w:val="cs-CZ" w:eastAsia="en-GB"/>
        </w:rPr>
        <w:t>Haleon Ireland Dungarvan Limited</w:t>
      </w:r>
      <w:r w:rsidR="007826DE" w:rsidRPr="009B6700">
        <w:rPr>
          <w:rFonts w:ascii="Times New Roman" w:eastAsia="Times New Roman" w:hAnsi="Times New Roman"/>
          <w:color w:val="000000"/>
          <w:lang w:val="cs-CZ" w:eastAsia="en-GB"/>
        </w:rPr>
        <w:t xml:space="preserve">, Knockbrack, Dungarvan, Co. Waterford, </w:t>
      </w:r>
    </w:p>
    <w:p w14:paraId="1C3EA2A3" w14:textId="77777777" w:rsidR="009813AB" w:rsidRPr="009B6700" w:rsidRDefault="007826DE" w:rsidP="00B92AC8">
      <w:pPr>
        <w:rPr>
          <w:rFonts w:ascii="Times New Roman" w:eastAsia="Times New Roman" w:hAnsi="Times New Roman"/>
          <w:color w:val="000000"/>
          <w:lang w:val="cs-CZ" w:eastAsia="en-GB"/>
        </w:rPr>
      </w:pPr>
      <w:r w:rsidRPr="009B6700">
        <w:rPr>
          <w:rFonts w:ascii="Times New Roman" w:eastAsia="Times New Roman" w:hAnsi="Times New Roman"/>
          <w:color w:val="000000"/>
          <w:lang w:val="cs-CZ" w:eastAsia="en-GB"/>
        </w:rPr>
        <w:t>Ir</w:t>
      </w:r>
      <w:r w:rsidR="00586509" w:rsidRPr="009B6700">
        <w:rPr>
          <w:rFonts w:ascii="Times New Roman" w:eastAsia="Times New Roman" w:hAnsi="Times New Roman"/>
          <w:color w:val="000000"/>
          <w:lang w:val="cs-CZ" w:eastAsia="en-GB"/>
        </w:rPr>
        <w:t>sko</w:t>
      </w:r>
    </w:p>
    <w:p w14:paraId="29F1F55F" w14:textId="77777777" w:rsidR="00375D75" w:rsidRPr="002812C8" w:rsidRDefault="00375D75" w:rsidP="00B92AC8">
      <w:pPr>
        <w:rPr>
          <w:rFonts w:ascii="Times New Roman" w:eastAsia="Times New Roman" w:hAnsi="Times New Roman"/>
          <w:spacing w:val="-1"/>
          <w:lang w:val="cs-CZ"/>
        </w:rPr>
      </w:pPr>
    </w:p>
    <w:p w14:paraId="425F1328" w14:textId="77777777" w:rsidR="009813AB" w:rsidRPr="002812C8" w:rsidRDefault="009813AB" w:rsidP="00071D30">
      <w:pPr>
        <w:pStyle w:val="BodyText"/>
        <w:keepNext/>
        <w:ind w:left="0"/>
        <w:rPr>
          <w:b/>
          <w:spacing w:val="-1"/>
          <w:lang w:val="cs-CZ"/>
        </w:rPr>
      </w:pPr>
      <w:r w:rsidRPr="002812C8">
        <w:rPr>
          <w:b/>
          <w:spacing w:val="-1"/>
          <w:lang w:val="cs-CZ"/>
        </w:rPr>
        <w:t xml:space="preserve">Výrobce </w:t>
      </w:r>
    </w:p>
    <w:p w14:paraId="546EB09C" w14:textId="77777777" w:rsidR="00442873" w:rsidRPr="002812C8" w:rsidRDefault="00375D75" w:rsidP="00071D30">
      <w:pPr>
        <w:pStyle w:val="BodyText"/>
        <w:keepNext/>
        <w:ind w:left="0"/>
        <w:rPr>
          <w:spacing w:val="26"/>
          <w:lang w:val="cs-CZ"/>
        </w:rPr>
      </w:pPr>
      <w:r w:rsidRPr="00375D75">
        <w:rPr>
          <w:spacing w:val="-1"/>
          <w:lang w:val="cs-CZ"/>
        </w:rPr>
        <w:t>Haleon Italy Manufacturing S.r.l.</w:t>
      </w:r>
      <w:r w:rsidR="009813AB" w:rsidRPr="002812C8">
        <w:rPr>
          <w:spacing w:val="-1"/>
          <w:lang w:val="cs-CZ"/>
        </w:rPr>
        <w:t>, Via Nettunense, 90, 04011, Aprilia (LT), Itálie.</w:t>
      </w:r>
      <w:r w:rsidR="009813AB" w:rsidRPr="002812C8">
        <w:rPr>
          <w:spacing w:val="26"/>
          <w:lang w:val="cs-CZ"/>
        </w:rPr>
        <w:t xml:space="preserve"> </w:t>
      </w:r>
    </w:p>
    <w:p w14:paraId="357A2AA9" w14:textId="77777777" w:rsidR="00442873" w:rsidRPr="002812C8" w:rsidRDefault="00442873" w:rsidP="00442873">
      <w:pPr>
        <w:pStyle w:val="BodyText"/>
        <w:ind w:left="0"/>
        <w:rPr>
          <w:spacing w:val="26"/>
          <w:lang w:val="cs-CZ"/>
        </w:rPr>
      </w:pPr>
    </w:p>
    <w:p w14:paraId="2AC37501" w14:textId="77777777" w:rsidR="009813AB" w:rsidRPr="002812C8" w:rsidRDefault="009813AB" w:rsidP="009813AB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Tato příbalová informace byla naposledy revidována</w:t>
      </w:r>
    </w:p>
    <w:p w14:paraId="276C7883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07580891" w14:textId="77777777" w:rsidR="009813AB" w:rsidRPr="00183AF8" w:rsidRDefault="009813AB" w:rsidP="009813AB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Podrobné informace </w:t>
      </w:r>
      <w:r w:rsidRPr="002812C8">
        <w:rPr>
          <w:lang w:val="cs-CZ"/>
        </w:rPr>
        <w:t>o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tomto léčivém přípravku jsou </w:t>
      </w:r>
      <w:r w:rsidRPr="002812C8">
        <w:rPr>
          <w:lang w:val="cs-CZ"/>
        </w:rPr>
        <w:t>k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dispozici na webových stránkách Evropské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agentury pro léčivé přípravky</w:t>
      </w:r>
      <w:r w:rsidRPr="002812C8">
        <w:rPr>
          <w:spacing w:val="-3"/>
          <w:lang w:val="cs-CZ"/>
        </w:rPr>
        <w:t xml:space="preserve"> </w:t>
      </w:r>
      <w:r>
        <w:fldChar w:fldCharType="begin"/>
      </w:r>
      <w:r w:rsidRPr="000D0A49">
        <w:rPr>
          <w:lang w:val="cs-CZ"/>
          <w:rPrChange w:id="148" w:author="Author">
            <w:rPr/>
          </w:rPrChange>
        </w:rPr>
        <w:instrText>HYPERLINK "http://www.ema.europa.eu"</w:instrText>
      </w:r>
      <w:r>
        <w:fldChar w:fldCharType="separate"/>
      </w:r>
      <w:r w:rsidRPr="009B425B">
        <w:rPr>
          <w:rStyle w:val="Hyperlink"/>
          <w:color w:val="0000FF"/>
          <w:lang w:val="cs-CZ"/>
        </w:rPr>
        <w:t>http://www.ema.europa.eu</w:t>
      </w:r>
      <w:r>
        <w:fldChar w:fldCharType="end"/>
      </w:r>
      <w:r w:rsidRPr="00183AF8">
        <w:rPr>
          <w:color w:val="000000"/>
          <w:spacing w:val="-1"/>
          <w:lang w:val="cs-CZ"/>
        </w:rPr>
        <w:t>.</w:t>
      </w:r>
    </w:p>
    <w:p w14:paraId="574D6762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4F840A18" w14:textId="77777777" w:rsidR="009813AB" w:rsidRPr="002812C8" w:rsidRDefault="009813AB" w:rsidP="00677222">
      <w:pPr>
        <w:pStyle w:val="BodyText"/>
        <w:keepNext/>
        <w:keepLines/>
        <w:spacing w:line="478" w:lineRule="auto"/>
        <w:ind w:left="0"/>
        <w:rPr>
          <w:lang w:val="cs-CZ"/>
        </w:rPr>
      </w:pPr>
      <w:r w:rsidRPr="002812C8">
        <w:rPr>
          <w:spacing w:val="-1"/>
          <w:lang w:val="cs-CZ"/>
        </w:rPr>
        <w:t>---------------------------------------------------------------------------------------------------------------------------</w:t>
      </w:r>
      <w:r w:rsidRPr="002812C8">
        <w:rPr>
          <w:spacing w:val="20"/>
          <w:lang w:val="cs-CZ"/>
        </w:rPr>
        <w:t xml:space="preserve"> </w:t>
      </w:r>
      <w:r w:rsidRPr="002812C8">
        <w:rPr>
          <w:spacing w:val="-1"/>
          <w:lang w:val="cs-CZ"/>
        </w:rPr>
        <w:t>DALŠÍ UŽITEČNÉ INFORMACE</w:t>
      </w:r>
    </w:p>
    <w:p w14:paraId="17841F5A" w14:textId="77777777" w:rsidR="009813AB" w:rsidRPr="002812C8" w:rsidRDefault="009813AB" w:rsidP="00677222">
      <w:pPr>
        <w:pStyle w:val="Heading1"/>
        <w:keepNext/>
        <w:keepLines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Jaké jsou příznaky pálení žáhy?</w:t>
      </w:r>
    </w:p>
    <w:p w14:paraId="42B37100" w14:textId="77777777" w:rsidR="009813AB" w:rsidRPr="009830EB" w:rsidRDefault="009813AB" w:rsidP="00677222">
      <w:pPr>
        <w:keepNext/>
        <w:keepLines/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7902D467" w14:textId="77777777" w:rsidR="009813AB" w:rsidRPr="002812C8" w:rsidRDefault="009813AB" w:rsidP="00677222">
      <w:pPr>
        <w:pStyle w:val="BodyText"/>
        <w:keepNext/>
        <w:keepLines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Normální příznaky refluxu jsou bolestivé pocity na </w:t>
      </w:r>
      <w:r w:rsidRPr="002812C8">
        <w:rPr>
          <w:spacing w:val="-2"/>
          <w:lang w:val="cs-CZ"/>
        </w:rPr>
        <w:t>hrudi</w:t>
      </w:r>
      <w:r w:rsidRPr="002812C8">
        <w:rPr>
          <w:spacing w:val="-1"/>
          <w:lang w:val="cs-CZ"/>
        </w:rPr>
        <w:t xml:space="preserve"> stoupající až </w:t>
      </w:r>
      <w:r w:rsidRPr="002812C8">
        <w:rPr>
          <w:lang w:val="cs-CZ"/>
        </w:rPr>
        <w:t xml:space="preserve">do </w:t>
      </w:r>
      <w:r w:rsidRPr="002812C8">
        <w:rPr>
          <w:spacing w:val="-1"/>
          <w:lang w:val="cs-CZ"/>
        </w:rPr>
        <w:t xml:space="preserve">krku (pálení žáhy) </w:t>
      </w:r>
      <w:r w:rsidRPr="002812C8">
        <w:rPr>
          <w:lang w:val="cs-CZ"/>
        </w:rPr>
        <w:t xml:space="preserve">a </w:t>
      </w:r>
      <w:r w:rsidRPr="002812C8">
        <w:rPr>
          <w:spacing w:val="-1"/>
          <w:lang w:val="cs-CZ"/>
        </w:rPr>
        <w:t>kyselá</w:t>
      </w:r>
      <w:r w:rsidRPr="002812C8">
        <w:rPr>
          <w:spacing w:val="30"/>
          <w:lang w:val="cs-CZ"/>
        </w:rPr>
        <w:t xml:space="preserve"> </w:t>
      </w:r>
      <w:r w:rsidRPr="002812C8">
        <w:rPr>
          <w:spacing w:val="-1"/>
          <w:lang w:val="cs-CZ"/>
        </w:rPr>
        <w:t>chuť</w:t>
      </w:r>
      <w:r w:rsidRPr="002812C8">
        <w:rPr>
          <w:lang w:val="cs-CZ"/>
        </w:rPr>
        <w:t xml:space="preserve"> 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ústech (kyselá regurgitace).</w:t>
      </w:r>
    </w:p>
    <w:p w14:paraId="7C9B7797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7347C594" w14:textId="77777777" w:rsidR="009813AB" w:rsidRPr="002812C8" w:rsidRDefault="009813AB" w:rsidP="009813AB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Proč máte tyto příznaky?</w:t>
      </w:r>
    </w:p>
    <w:p w14:paraId="2373A3FF" w14:textId="77777777" w:rsidR="009813AB" w:rsidRPr="009830EB" w:rsidRDefault="009813AB" w:rsidP="00071D30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26673066" w14:textId="77777777" w:rsidR="009813AB" w:rsidRPr="002812C8" w:rsidRDefault="009813AB" w:rsidP="00071D30">
      <w:pPr>
        <w:pStyle w:val="BodyText"/>
        <w:ind w:left="0"/>
        <w:rPr>
          <w:lang w:val="cs-CZ"/>
        </w:rPr>
      </w:pPr>
      <w:r w:rsidRPr="002812C8">
        <w:rPr>
          <w:spacing w:val="-1"/>
          <w:lang w:val="cs-CZ"/>
        </w:rPr>
        <w:t xml:space="preserve">Pálení žáhy může vzniknout následkem přejídání, požívání potravin </w:t>
      </w:r>
      <w:r w:rsidRPr="002812C8">
        <w:rPr>
          <w:lang w:val="cs-CZ"/>
        </w:rPr>
        <w:t>s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vysokým obsahem tuku, jezením</w:t>
      </w:r>
      <w:r w:rsidRPr="002812C8">
        <w:rPr>
          <w:spacing w:val="22"/>
          <w:lang w:val="cs-CZ"/>
        </w:rPr>
        <w:t xml:space="preserve"> </w:t>
      </w:r>
      <w:r w:rsidRPr="002812C8">
        <w:rPr>
          <w:spacing w:val="-1"/>
          <w:lang w:val="cs-CZ"/>
        </w:rPr>
        <w:t>ve</w:t>
      </w:r>
      <w:r w:rsidRPr="002812C8">
        <w:rPr>
          <w:lang w:val="cs-CZ"/>
        </w:rPr>
        <w:t xml:space="preserve"> </w:t>
      </w:r>
      <w:r w:rsidRPr="002812C8">
        <w:rPr>
          <w:spacing w:val="-1"/>
          <w:lang w:val="cs-CZ"/>
        </w:rPr>
        <w:t>spěchu</w:t>
      </w:r>
      <w:r w:rsidRPr="002812C8">
        <w:rPr>
          <w:lang w:val="cs-CZ"/>
        </w:rPr>
        <w:t xml:space="preserve"> a </w:t>
      </w:r>
      <w:r w:rsidRPr="002812C8">
        <w:rPr>
          <w:spacing w:val="-1"/>
          <w:lang w:val="cs-CZ"/>
        </w:rPr>
        <w:t>konzumací velkého množství alkoholu. Také si můžete všimnout, že se při ulehnutí pálení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žáhy zhorší. Pokud máte nadváhu nebo kouříte, zvyšujete pravděpodobnost obtíží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pálením žáhy.</w:t>
      </w:r>
    </w:p>
    <w:p w14:paraId="5FB88CD3" w14:textId="77777777" w:rsidR="009813AB" w:rsidRPr="002812C8" w:rsidRDefault="009813AB" w:rsidP="00071D30">
      <w:pPr>
        <w:rPr>
          <w:rFonts w:ascii="Times New Roman" w:eastAsia="Times New Roman" w:hAnsi="Times New Roman"/>
          <w:lang w:val="cs-CZ"/>
        </w:rPr>
      </w:pPr>
    </w:p>
    <w:p w14:paraId="45FF5757" w14:textId="77777777" w:rsidR="009813AB" w:rsidRPr="002812C8" w:rsidRDefault="009813AB" w:rsidP="009813AB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spacing w:val="-1"/>
          <w:lang w:val="cs-CZ"/>
        </w:rPr>
        <w:t>Co mohu udělat pro zmírnění příznaků?</w:t>
      </w:r>
    </w:p>
    <w:p w14:paraId="6FC67287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2B24A1A6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Jíst zdravější jídlo </w:t>
      </w:r>
      <w:r w:rsidRPr="002812C8">
        <w:rPr>
          <w:lang w:val="cs-CZ"/>
        </w:rPr>
        <w:t>a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snažit se vyhnout kořeněným </w:t>
      </w:r>
      <w:r w:rsidRPr="002812C8">
        <w:rPr>
          <w:lang w:val="cs-CZ"/>
        </w:rPr>
        <w:t xml:space="preserve">a </w:t>
      </w:r>
      <w:r w:rsidRPr="002812C8">
        <w:rPr>
          <w:spacing w:val="-1"/>
          <w:lang w:val="cs-CZ"/>
        </w:rPr>
        <w:t>tučným pokrmům</w:t>
      </w:r>
      <w:r w:rsidRPr="002812C8">
        <w:rPr>
          <w:spacing w:val="-4"/>
          <w:lang w:val="cs-CZ"/>
        </w:rPr>
        <w:t xml:space="preserve"> </w:t>
      </w:r>
      <w:r w:rsidRPr="002812C8">
        <w:rPr>
          <w:lang w:val="cs-CZ"/>
        </w:rPr>
        <w:t xml:space="preserve">a </w:t>
      </w:r>
      <w:r w:rsidRPr="002812C8">
        <w:rPr>
          <w:spacing w:val="-1"/>
          <w:lang w:val="cs-CZ"/>
        </w:rPr>
        <w:t>velkým porcím jídla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krátce před </w:t>
      </w:r>
      <w:r w:rsidRPr="002812C8">
        <w:rPr>
          <w:spacing w:val="-2"/>
          <w:lang w:val="cs-CZ"/>
        </w:rPr>
        <w:t>spaním.</w:t>
      </w:r>
    </w:p>
    <w:p w14:paraId="375A39D8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Vyhnout se šumivým nápojům, kávě, čokoládě </w:t>
      </w:r>
      <w:r w:rsidRPr="002812C8">
        <w:rPr>
          <w:lang w:val="cs-CZ"/>
        </w:rPr>
        <w:t xml:space="preserve">a </w:t>
      </w:r>
      <w:r w:rsidRPr="002812C8">
        <w:rPr>
          <w:spacing w:val="-1"/>
          <w:lang w:val="cs-CZ"/>
        </w:rPr>
        <w:t>alkoholu.</w:t>
      </w:r>
    </w:p>
    <w:p w14:paraId="1B69D376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 xml:space="preserve">Jíst pomalu </w:t>
      </w:r>
      <w:r w:rsidRPr="002812C8">
        <w:rPr>
          <w:lang w:val="cs-CZ"/>
        </w:rPr>
        <w:t xml:space="preserve">a </w:t>
      </w:r>
      <w:r w:rsidRPr="002812C8">
        <w:rPr>
          <w:spacing w:val="-1"/>
          <w:lang w:val="cs-CZ"/>
        </w:rPr>
        <w:t>po menších porcích.</w:t>
      </w:r>
    </w:p>
    <w:p w14:paraId="45E20DFD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Zkusit zhubnout.</w:t>
      </w:r>
    </w:p>
    <w:p w14:paraId="0C3F7EA0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spacing w:line="269" w:lineRule="exact"/>
        <w:ind w:left="0" w:firstLine="0"/>
        <w:rPr>
          <w:lang w:val="cs-CZ"/>
        </w:rPr>
      </w:pPr>
      <w:r w:rsidRPr="002812C8">
        <w:rPr>
          <w:spacing w:val="-1"/>
          <w:lang w:val="cs-CZ"/>
        </w:rPr>
        <w:t>Přestat kouřit.</w:t>
      </w:r>
    </w:p>
    <w:p w14:paraId="7AE9802F" w14:textId="77777777" w:rsidR="009813AB" w:rsidRPr="002812C8" w:rsidRDefault="009813AB" w:rsidP="009813AB">
      <w:pPr>
        <w:rPr>
          <w:rFonts w:ascii="Times New Roman" w:eastAsia="Times New Roman" w:hAnsi="Times New Roman"/>
          <w:lang w:val="cs-CZ"/>
        </w:rPr>
      </w:pPr>
    </w:p>
    <w:p w14:paraId="6AE796E3" w14:textId="77777777" w:rsidR="009813AB" w:rsidRPr="002812C8" w:rsidRDefault="009813AB" w:rsidP="009813AB">
      <w:pPr>
        <w:pStyle w:val="Heading1"/>
        <w:ind w:left="0"/>
        <w:rPr>
          <w:b w:val="0"/>
          <w:bCs w:val="0"/>
          <w:lang w:val="cs-CZ"/>
        </w:rPr>
      </w:pPr>
      <w:r w:rsidRPr="002812C8">
        <w:rPr>
          <w:lang w:val="cs-CZ"/>
        </w:rPr>
        <w:t xml:space="preserve">Kdy </w:t>
      </w:r>
      <w:r w:rsidRPr="002812C8">
        <w:rPr>
          <w:spacing w:val="-1"/>
          <w:lang w:val="cs-CZ"/>
        </w:rPr>
        <w:t>bych měl(a)</w:t>
      </w:r>
      <w:r w:rsidRPr="002812C8">
        <w:rPr>
          <w:spacing w:val="1"/>
          <w:lang w:val="cs-CZ"/>
        </w:rPr>
        <w:t xml:space="preserve"> </w:t>
      </w:r>
      <w:r w:rsidRPr="002812C8">
        <w:rPr>
          <w:spacing w:val="-1"/>
          <w:lang w:val="cs-CZ"/>
        </w:rPr>
        <w:t>vyhledat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radu nebo pomoc?</w:t>
      </w:r>
    </w:p>
    <w:p w14:paraId="51948092" w14:textId="77777777" w:rsidR="009813AB" w:rsidRPr="009830EB" w:rsidRDefault="009813AB" w:rsidP="009813AB">
      <w:pPr>
        <w:rPr>
          <w:rFonts w:ascii="Times New Roman" w:eastAsia="Times New Roman" w:hAnsi="Times New Roman"/>
          <w:b/>
          <w:bCs/>
          <w:sz w:val="21"/>
          <w:szCs w:val="21"/>
          <w:lang w:val="cs-CZ"/>
        </w:rPr>
      </w:pPr>
    </w:p>
    <w:p w14:paraId="49152F7D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>Měl(a)</w:t>
      </w:r>
      <w:r w:rsidRPr="002812C8">
        <w:rPr>
          <w:spacing w:val="1"/>
          <w:lang w:val="cs-CZ"/>
        </w:rPr>
        <w:t xml:space="preserve"> </w:t>
      </w:r>
      <w:r w:rsidRPr="002812C8">
        <w:rPr>
          <w:spacing w:val="-1"/>
          <w:lang w:val="cs-CZ"/>
        </w:rPr>
        <w:t>byste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vyhledat okamžitou lékařskou pomoc,</w:t>
      </w:r>
      <w:r w:rsidRPr="002812C8">
        <w:rPr>
          <w:lang w:val="cs-CZ"/>
        </w:rPr>
        <w:t xml:space="preserve"> jestliže se u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Vás objeví bolest na hrudi,</w:t>
      </w:r>
      <w:r w:rsidRPr="002812C8">
        <w:rPr>
          <w:spacing w:val="28"/>
          <w:lang w:val="cs-CZ"/>
        </w:rPr>
        <w:t xml:space="preserve"> </w:t>
      </w:r>
      <w:r w:rsidRPr="002812C8">
        <w:rPr>
          <w:spacing w:val="-1"/>
          <w:lang w:val="cs-CZ"/>
        </w:rPr>
        <w:t xml:space="preserve">motání </w:t>
      </w:r>
      <w:r w:rsidRPr="002812C8">
        <w:rPr>
          <w:spacing w:val="-2"/>
          <w:lang w:val="cs-CZ"/>
        </w:rPr>
        <w:t>hlavy,</w:t>
      </w:r>
      <w:r w:rsidRPr="002812C8">
        <w:rPr>
          <w:spacing w:val="-1"/>
          <w:lang w:val="cs-CZ"/>
        </w:rPr>
        <w:t xml:space="preserve"> pocení, závratě nebo bolest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>rameni</w:t>
      </w:r>
      <w:r w:rsidRPr="002812C8">
        <w:rPr>
          <w:spacing w:val="1"/>
          <w:lang w:val="cs-CZ"/>
        </w:rPr>
        <w:t xml:space="preserve"> </w:t>
      </w:r>
      <w:r w:rsidRPr="002812C8">
        <w:rPr>
          <w:spacing w:val="-1"/>
          <w:lang w:val="cs-CZ"/>
        </w:rPr>
        <w:t xml:space="preserve">spolu </w:t>
      </w:r>
      <w:r w:rsidRPr="002812C8">
        <w:rPr>
          <w:lang w:val="cs-CZ"/>
        </w:rPr>
        <w:t>s</w:t>
      </w:r>
      <w:r w:rsidRPr="002812C8">
        <w:rPr>
          <w:spacing w:val="-1"/>
          <w:lang w:val="cs-CZ"/>
        </w:rPr>
        <w:t xml:space="preserve"> dušností.</w:t>
      </w:r>
    </w:p>
    <w:p w14:paraId="4CCBAF11" w14:textId="77777777" w:rsidR="009813AB" w:rsidRPr="002812C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Pokud se </w:t>
      </w:r>
      <w:r w:rsidRPr="002812C8">
        <w:rPr>
          <w:lang w:val="cs-CZ"/>
        </w:rPr>
        <w:t xml:space="preserve">u </w:t>
      </w:r>
      <w:r w:rsidRPr="002812C8">
        <w:rPr>
          <w:spacing w:val="-1"/>
          <w:lang w:val="cs-CZ"/>
        </w:rPr>
        <w:t xml:space="preserve">Vás objeví některý </w:t>
      </w: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příznaků uvedených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bodě 2</w:t>
      </w:r>
      <w:r w:rsidRPr="002812C8">
        <w:rPr>
          <w:spacing w:val="-1"/>
          <w:lang w:val="cs-CZ"/>
        </w:rPr>
        <w:t xml:space="preserve"> této příbalové informace, </w:t>
      </w:r>
      <w:r w:rsidRPr="002812C8">
        <w:rPr>
          <w:lang w:val="cs-CZ"/>
        </w:rPr>
        <w:t>u</w:t>
      </w:r>
      <w:r w:rsidRPr="002812C8">
        <w:rPr>
          <w:spacing w:val="-1"/>
          <w:lang w:val="cs-CZ"/>
        </w:rPr>
        <w:t xml:space="preserve"> něhož</w:t>
      </w:r>
      <w:r w:rsidRPr="002812C8">
        <w:rPr>
          <w:spacing w:val="20"/>
          <w:lang w:val="cs-CZ"/>
        </w:rPr>
        <w:t xml:space="preserve"> </w:t>
      </w:r>
      <w:r w:rsidRPr="002812C8">
        <w:rPr>
          <w:lang w:val="cs-CZ"/>
        </w:rPr>
        <w:t xml:space="preserve">se </w:t>
      </w:r>
      <w:r w:rsidRPr="002812C8">
        <w:rPr>
          <w:spacing w:val="-1"/>
          <w:lang w:val="cs-CZ"/>
        </w:rPr>
        <w:t>doporučuje, abyste se poradil(a)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se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svým lékařem nebo lékárníkem.</w:t>
      </w:r>
    </w:p>
    <w:p w14:paraId="3D080527" w14:textId="77777777" w:rsidR="009813AB" w:rsidRPr="004433A8" w:rsidRDefault="009813AB" w:rsidP="009813AB">
      <w:pPr>
        <w:pStyle w:val="BodyText"/>
        <w:numPr>
          <w:ilvl w:val="0"/>
          <w:numId w:val="6"/>
        </w:numPr>
        <w:tabs>
          <w:tab w:val="left" w:pos="685"/>
        </w:tabs>
        <w:ind w:left="709" w:hanging="709"/>
        <w:rPr>
          <w:lang w:val="cs-CZ"/>
        </w:rPr>
      </w:pPr>
      <w:r w:rsidRPr="002812C8">
        <w:rPr>
          <w:spacing w:val="-1"/>
          <w:lang w:val="cs-CZ"/>
        </w:rPr>
        <w:t xml:space="preserve">Pokud trpíte některým </w:t>
      </w:r>
      <w:r w:rsidRPr="002812C8">
        <w:rPr>
          <w:lang w:val="cs-CZ"/>
        </w:rPr>
        <w:t>z</w:t>
      </w:r>
      <w:r w:rsidRPr="002812C8">
        <w:rPr>
          <w:spacing w:val="-3"/>
          <w:lang w:val="cs-CZ"/>
        </w:rPr>
        <w:t xml:space="preserve"> </w:t>
      </w:r>
      <w:r w:rsidRPr="002812C8">
        <w:rPr>
          <w:spacing w:val="-1"/>
          <w:lang w:val="cs-CZ"/>
        </w:rPr>
        <w:t xml:space="preserve">nežádoucích účinků uvedených </w:t>
      </w:r>
      <w:r w:rsidRPr="002812C8">
        <w:rPr>
          <w:lang w:val="cs-CZ"/>
        </w:rPr>
        <w:t>v</w:t>
      </w:r>
      <w:r w:rsidRPr="002812C8">
        <w:rPr>
          <w:spacing w:val="-3"/>
          <w:lang w:val="cs-CZ"/>
        </w:rPr>
        <w:t xml:space="preserve"> </w:t>
      </w:r>
      <w:r w:rsidRPr="002812C8">
        <w:rPr>
          <w:lang w:val="cs-CZ"/>
        </w:rPr>
        <w:t>bodě 4, které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vyžadují</w:t>
      </w:r>
      <w:r w:rsidRPr="002812C8">
        <w:rPr>
          <w:spacing w:val="-2"/>
          <w:lang w:val="cs-CZ"/>
        </w:rPr>
        <w:t xml:space="preserve"> </w:t>
      </w:r>
      <w:r w:rsidRPr="002812C8">
        <w:rPr>
          <w:spacing w:val="-1"/>
          <w:lang w:val="cs-CZ"/>
        </w:rPr>
        <w:t>lékařskou péči.</w:t>
      </w:r>
    </w:p>
    <w:p w14:paraId="0DFCC020" w14:textId="77777777" w:rsidR="00FD6FC4" w:rsidRPr="00B951C0" w:rsidDel="00335326" w:rsidRDefault="00FD6FC4" w:rsidP="00FD6FC4">
      <w:pPr>
        <w:pStyle w:val="No-numheading3Agency"/>
        <w:spacing w:before="0" w:after="0"/>
        <w:jc w:val="center"/>
        <w:rPr>
          <w:del w:id="149" w:author="Author"/>
          <w:rFonts w:ascii="Times New Roman" w:hAnsi="Times New Roman"/>
        </w:rPr>
      </w:pPr>
      <w:del w:id="150" w:author="Author">
        <w:r w:rsidDel="00335326">
          <w:rPr>
            <w:rFonts w:ascii="Times New Roman" w:hAnsi="Times New Roman"/>
          </w:rPr>
          <w:br w:type="page"/>
        </w:r>
      </w:del>
    </w:p>
    <w:p w14:paraId="346337AF" w14:textId="77777777" w:rsidR="00FD6FC4" w:rsidRPr="00B951C0" w:rsidDel="00335326" w:rsidRDefault="00FD6FC4" w:rsidP="00FD6FC4">
      <w:pPr>
        <w:pStyle w:val="No-numheading3Agency"/>
        <w:spacing w:before="0" w:after="0"/>
        <w:jc w:val="center"/>
        <w:rPr>
          <w:del w:id="151" w:author="Author"/>
          <w:rFonts w:ascii="Times New Roman" w:hAnsi="Times New Roman"/>
        </w:rPr>
      </w:pPr>
    </w:p>
    <w:p w14:paraId="5D5C06EB" w14:textId="77777777" w:rsidR="00FD6FC4" w:rsidRPr="00B951C0" w:rsidDel="00335326" w:rsidRDefault="00FD6FC4" w:rsidP="00FD6FC4">
      <w:pPr>
        <w:pStyle w:val="No-numheading3Agency"/>
        <w:spacing w:before="0" w:after="0"/>
        <w:jc w:val="center"/>
        <w:rPr>
          <w:del w:id="152" w:author="Author"/>
          <w:rFonts w:ascii="Times New Roman" w:hAnsi="Times New Roman"/>
        </w:rPr>
      </w:pPr>
    </w:p>
    <w:p w14:paraId="2E82571D" w14:textId="77777777" w:rsidR="00FD6FC4" w:rsidRPr="00B951C0" w:rsidDel="00335326" w:rsidRDefault="00FD6FC4" w:rsidP="00FD6FC4">
      <w:pPr>
        <w:pStyle w:val="No-numheading3Agency"/>
        <w:spacing w:before="0" w:after="0"/>
        <w:jc w:val="center"/>
        <w:rPr>
          <w:del w:id="153" w:author="Author"/>
          <w:rFonts w:ascii="Times New Roman" w:hAnsi="Times New Roman"/>
        </w:rPr>
      </w:pPr>
    </w:p>
    <w:p w14:paraId="5954C308" w14:textId="77777777" w:rsidR="00FD6FC4" w:rsidRPr="00B951C0" w:rsidDel="00335326" w:rsidRDefault="00FD6FC4" w:rsidP="00FD6FC4">
      <w:pPr>
        <w:pStyle w:val="No-numheading3Agency"/>
        <w:spacing w:before="0" w:after="0"/>
        <w:jc w:val="center"/>
        <w:rPr>
          <w:del w:id="154" w:author="Author"/>
          <w:rFonts w:ascii="Times New Roman" w:hAnsi="Times New Roman"/>
        </w:rPr>
      </w:pPr>
    </w:p>
    <w:p w14:paraId="23CAFF65" w14:textId="22E2140B" w:rsidR="00FD6FC4" w:rsidRPr="00B951C0" w:rsidDel="00335326" w:rsidRDefault="00FD6FC4" w:rsidP="00335326">
      <w:pPr>
        <w:pStyle w:val="No-numheading3Agency"/>
        <w:spacing w:before="0" w:after="0"/>
        <w:jc w:val="center"/>
        <w:rPr>
          <w:del w:id="155" w:author="Author"/>
          <w:rFonts w:ascii="Times New Roman" w:hAnsi="Times New Roman"/>
        </w:rPr>
      </w:pPr>
    </w:p>
    <w:p w14:paraId="3DB49856" w14:textId="5627BD64" w:rsidR="00FD6FC4" w:rsidRPr="00B951C0" w:rsidDel="00335326" w:rsidRDefault="00FD6FC4" w:rsidP="00FD6FC4">
      <w:pPr>
        <w:pStyle w:val="No-numheading3Agency"/>
        <w:spacing w:before="0" w:after="0"/>
        <w:jc w:val="center"/>
        <w:rPr>
          <w:del w:id="156" w:author="Author"/>
          <w:rFonts w:ascii="Times New Roman" w:hAnsi="Times New Roman"/>
        </w:rPr>
      </w:pPr>
    </w:p>
    <w:p w14:paraId="5445027E" w14:textId="4D998589" w:rsidR="00FD6FC4" w:rsidRPr="00B951C0" w:rsidDel="00335326" w:rsidRDefault="00FD6FC4" w:rsidP="00FD6FC4">
      <w:pPr>
        <w:pStyle w:val="No-numheading3Agency"/>
        <w:spacing w:before="0" w:after="0"/>
        <w:jc w:val="center"/>
        <w:rPr>
          <w:del w:id="157" w:author="Author"/>
          <w:rFonts w:ascii="Times New Roman" w:hAnsi="Times New Roman"/>
        </w:rPr>
      </w:pPr>
    </w:p>
    <w:p w14:paraId="767D8126" w14:textId="15A4BB4E" w:rsidR="00FD6FC4" w:rsidRPr="00B951C0" w:rsidDel="00335326" w:rsidRDefault="00FD6FC4" w:rsidP="00FD6FC4">
      <w:pPr>
        <w:pStyle w:val="No-numheading3Agency"/>
        <w:spacing w:before="0" w:after="0"/>
        <w:jc w:val="center"/>
        <w:rPr>
          <w:del w:id="158" w:author="Author"/>
          <w:rFonts w:ascii="Times New Roman" w:hAnsi="Times New Roman"/>
        </w:rPr>
      </w:pPr>
    </w:p>
    <w:p w14:paraId="47D085CA" w14:textId="6BB24D57" w:rsidR="00FD6FC4" w:rsidRPr="00B951C0" w:rsidDel="00335326" w:rsidRDefault="00FD6FC4" w:rsidP="00FD6FC4">
      <w:pPr>
        <w:pStyle w:val="No-numheading3Agency"/>
        <w:spacing w:before="0" w:after="0"/>
        <w:jc w:val="center"/>
        <w:rPr>
          <w:del w:id="159" w:author="Author"/>
          <w:rFonts w:ascii="Times New Roman" w:hAnsi="Times New Roman"/>
        </w:rPr>
      </w:pPr>
    </w:p>
    <w:p w14:paraId="25A9814F" w14:textId="324DF0AD" w:rsidR="00FD6FC4" w:rsidRPr="00B951C0" w:rsidDel="00335326" w:rsidRDefault="00FD6FC4" w:rsidP="00FD6FC4">
      <w:pPr>
        <w:pStyle w:val="No-numheading3Agency"/>
        <w:spacing w:before="0" w:after="0"/>
        <w:jc w:val="center"/>
        <w:rPr>
          <w:del w:id="160" w:author="Author"/>
          <w:rFonts w:ascii="Times New Roman" w:hAnsi="Times New Roman"/>
        </w:rPr>
      </w:pPr>
    </w:p>
    <w:p w14:paraId="72D26EE4" w14:textId="7316F03D" w:rsidR="00FD6FC4" w:rsidRPr="00B951C0" w:rsidDel="00335326" w:rsidRDefault="00FD6FC4" w:rsidP="00FD6FC4">
      <w:pPr>
        <w:pStyle w:val="No-numheading3Agency"/>
        <w:spacing w:before="0" w:after="0"/>
        <w:jc w:val="center"/>
        <w:rPr>
          <w:del w:id="161" w:author="Author"/>
          <w:rFonts w:ascii="Times New Roman" w:hAnsi="Times New Roman"/>
        </w:rPr>
      </w:pPr>
    </w:p>
    <w:p w14:paraId="0DF50DB4" w14:textId="520B5ABB" w:rsidR="00FD6FC4" w:rsidRPr="00B951C0" w:rsidDel="00335326" w:rsidRDefault="00FD6FC4" w:rsidP="00FD6FC4">
      <w:pPr>
        <w:pStyle w:val="No-numheading3Agency"/>
        <w:spacing w:before="0" w:after="0"/>
        <w:jc w:val="center"/>
        <w:rPr>
          <w:del w:id="162" w:author="Author"/>
          <w:rFonts w:ascii="Times New Roman" w:hAnsi="Times New Roman"/>
        </w:rPr>
      </w:pPr>
    </w:p>
    <w:p w14:paraId="0D1B6306" w14:textId="18A49A78" w:rsidR="00FD6FC4" w:rsidRPr="00B951C0" w:rsidDel="00335326" w:rsidRDefault="00FD6FC4" w:rsidP="00FD6FC4">
      <w:pPr>
        <w:pStyle w:val="No-numheading3Agency"/>
        <w:spacing w:before="0" w:after="0"/>
        <w:jc w:val="center"/>
        <w:rPr>
          <w:del w:id="163" w:author="Author"/>
          <w:rFonts w:ascii="Times New Roman" w:hAnsi="Times New Roman"/>
        </w:rPr>
      </w:pPr>
    </w:p>
    <w:p w14:paraId="6EB28C3B" w14:textId="7DC69B99" w:rsidR="00FD6FC4" w:rsidRPr="00B951C0" w:rsidDel="00335326" w:rsidRDefault="00FD6FC4" w:rsidP="00FD6FC4">
      <w:pPr>
        <w:pStyle w:val="No-numheading3Agency"/>
        <w:spacing w:before="0" w:after="0"/>
        <w:jc w:val="center"/>
        <w:rPr>
          <w:del w:id="164" w:author="Author"/>
          <w:rFonts w:ascii="Times New Roman" w:hAnsi="Times New Roman"/>
        </w:rPr>
      </w:pPr>
    </w:p>
    <w:p w14:paraId="52BAB655" w14:textId="474C2AA7" w:rsidR="00FD6FC4" w:rsidRPr="00B951C0" w:rsidDel="00335326" w:rsidRDefault="00FD6FC4" w:rsidP="00FD6FC4">
      <w:pPr>
        <w:pStyle w:val="No-numheading3Agency"/>
        <w:spacing w:before="0" w:after="0"/>
        <w:jc w:val="center"/>
        <w:rPr>
          <w:del w:id="165" w:author="Author"/>
          <w:rFonts w:ascii="Times New Roman" w:hAnsi="Times New Roman"/>
        </w:rPr>
      </w:pPr>
    </w:p>
    <w:p w14:paraId="5FF1C14E" w14:textId="500D1C10" w:rsidR="00FD6FC4" w:rsidRPr="00B951C0" w:rsidDel="00335326" w:rsidRDefault="00FD6FC4" w:rsidP="00FD6FC4">
      <w:pPr>
        <w:pStyle w:val="No-numheading3Agency"/>
        <w:spacing w:before="0" w:after="0"/>
        <w:jc w:val="center"/>
        <w:rPr>
          <w:del w:id="166" w:author="Author"/>
          <w:rFonts w:ascii="Times New Roman" w:hAnsi="Times New Roman"/>
        </w:rPr>
      </w:pPr>
    </w:p>
    <w:p w14:paraId="5891B2CA" w14:textId="21FA7206" w:rsidR="00FD6FC4" w:rsidRPr="00B951C0" w:rsidDel="00335326" w:rsidRDefault="00FD6FC4" w:rsidP="00FD6FC4">
      <w:pPr>
        <w:pStyle w:val="No-numheading3Agency"/>
        <w:spacing w:before="0" w:after="0"/>
        <w:jc w:val="center"/>
        <w:rPr>
          <w:del w:id="167" w:author="Author"/>
          <w:rFonts w:ascii="Times New Roman" w:hAnsi="Times New Roman"/>
        </w:rPr>
      </w:pPr>
    </w:p>
    <w:p w14:paraId="6884C6F9" w14:textId="1FF50C59" w:rsidR="00FD6FC4" w:rsidRPr="00B951C0" w:rsidDel="00335326" w:rsidRDefault="00FD6FC4" w:rsidP="00FD6FC4">
      <w:pPr>
        <w:pStyle w:val="No-numheading3Agency"/>
        <w:spacing w:before="0" w:after="0"/>
        <w:jc w:val="center"/>
        <w:rPr>
          <w:del w:id="168" w:author="Author"/>
          <w:rFonts w:ascii="Times New Roman" w:hAnsi="Times New Roman"/>
        </w:rPr>
      </w:pPr>
    </w:p>
    <w:p w14:paraId="48D22542" w14:textId="4822366D" w:rsidR="00FD6FC4" w:rsidRPr="00B951C0" w:rsidDel="00335326" w:rsidRDefault="00FD6FC4" w:rsidP="00FD6FC4">
      <w:pPr>
        <w:pStyle w:val="No-numheading3Agency"/>
        <w:spacing w:before="0" w:after="0"/>
        <w:jc w:val="center"/>
        <w:rPr>
          <w:del w:id="169" w:author="Author"/>
          <w:rFonts w:ascii="Times New Roman" w:hAnsi="Times New Roman"/>
        </w:rPr>
      </w:pPr>
    </w:p>
    <w:p w14:paraId="40EC36E8" w14:textId="638ED60D" w:rsidR="00FD6FC4" w:rsidRPr="00B951C0" w:rsidDel="00335326" w:rsidRDefault="00FD6FC4" w:rsidP="00FD6FC4">
      <w:pPr>
        <w:pStyle w:val="No-numheading3Agency"/>
        <w:spacing w:before="0" w:after="0"/>
        <w:jc w:val="center"/>
        <w:rPr>
          <w:del w:id="170" w:author="Author"/>
          <w:rFonts w:ascii="Times New Roman" w:hAnsi="Times New Roman"/>
        </w:rPr>
      </w:pPr>
    </w:p>
    <w:p w14:paraId="41034BA1" w14:textId="79B6A47C" w:rsidR="00FD6FC4" w:rsidRPr="00B951C0" w:rsidDel="00335326" w:rsidRDefault="00FD6FC4" w:rsidP="00FD6FC4">
      <w:pPr>
        <w:pStyle w:val="No-numheading3Agency"/>
        <w:spacing w:before="0" w:after="0"/>
        <w:jc w:val="center"/>
        <w:rPr>
          <w:del w:id="171" w:author="Author"/>
          <w:rFonts w:ascii="Times New Roman" w:hAnsi="Times New Roman"/>
        </w:rPr>
      </w:pPr>
    </w:p>
    <w:p w14:paraId="3679482A" w14:textId="6ED11B3C" w:rsidR="00FD6FC4" w:rsidRPr="00B951C0" w:rsidDel="00335326" w:rsidRDefault="00FD6FC4" w:rsidP="00FD6FC4">
      <w:pPr>
        <w:pStyle w:val="No-numheading3Agency"/>
        <w:spacing w:before="0" w:after="0"/>
        <w:jc w:val="center"/>
        <w:rPr>
          <w:del w:id="172" w:author="Author"/>
          <w:rFonts w:ascii="Times New Roman" w:hAnsi="Times New Roman"/>
        </w:rPr>
      </w:pPr>
    </w:p>
    <w:p w14:paraId="65D24394" w14:textId="3CD2D6A5" w:rsidR="00FD6FC4" w:rsidRPr="007E5F08" w:rsidDel="00335326" w:rsidRDefault="00FD6FC4" w:rsidP="00FD6FC4">
      <w:pPr>
        <w:pStyle w:val="No-numheading3Agency"/>
        <w:spacing w:before="0" w:after="0"/>
        <w:jc w:val="center"/>
        <w:rPr>
          <w:del w:id="173" w:author="Author"/>
          <w:rFonts w:ascii="Times New Roman" w:hAnsi="Times New Roman"/>
        </w:rPr>
      </w:pPr>
      <w:del w:id="174" w:author="Author">
        <w:r w:rsidRPr="007E5F08" w:rsidDel="00335326">
          <w:rPr>
            <w:rFonts w:ascii="Times New Roman" w:hAnsi="Times New Roman"/>
          </w:rPr>
          <w:delText>PŘÍLOHA IV</w:delText>
        </w:r>
      </w:del>
    </w:p>
    <w:p w14:paraId="4E777A2D" w14:textId="7F8153CD" w:rsidR="00FD6FC4" w:rsidRPr="00B951C0" w:rsidDel="00335326" w:rsidRDefault="00FD6FC4" w:rsidP="00FD6FC4">
      <w:pPr>
        <w:pStyle w:val="BodytextAgency"/>
        <w:spacing w:after="0" w:line="240" w:lineRule="auto"/>
        <w:rPr>
          <w:del w:id="175" w:author="Author"/>
          <w:rFonts w:ascii="Times New Roman" w:hAnsi="Times New Roman"/>
          <w:sz w:val="22"/>
          <w:szCs w:val="22"/>
        </w:rPr>
      </w:pPr>
    </w:p>
    <w:p w14:paraId="58970263" w14:textId="79639606" w:rsidR="00FD6FC4" w:rsidRPr="007E5F08" w:rsidDel="00335326" w:rsidRDefault="00FD6FC4" w:rsidP="00FD6FC4">
      <w:pPr>
        <w:pStyle w:val="No-numheading3Agency"/>
        <w:spacing w:before="0" w:after="0"/>
        <w:jc w:val="center"/>
        <w:rPr>
          <w:del w:id="176" w:author="Author"/>
          <w:rFonts w:ascii="Times New Roman" w:hAnsi="Times New Roman"/>
        </w:rPr>
      </w:pPr>
      <w:del w:id="177" w:author="Author">
        <w:r w:rsidRPr="007E5F08" w:rsidDel="00335326">
          <w:rPr>
            <w:rFonts w:ascii="Times New Roman" w:hAnsi="Times New Roman"/>
          </w:rPr>
          <w:delText>VĚDECKÉ ZÁVĚRY A ZDŮVODNĚNÍ ZMĚNY</w:delText>
        </w:r>
      </w:del>
    </w:p>
    <w:p w14:paraId="34437B57" w14:textId="3F0CABD5" w:rsidR="00FD6FC4" w:rsidRPr="007E5F08" w:rsidDel="00335326" w:rsidRDefault="00FD6FC4" w:rsidP="00FD6FC4">
      <w:pPr>
        <w:pStyle w:val="No-numheading3Agency"/>
        <w:spacing w:before="0" w:after="0"/>
        <w:jc w:val="center"/>
        <w:rPr>
          <w:del w:id="178" w:author="Author"/>
          <w:rFonts w:ascii="Times New Roman" w:hAnsi="Times New Roman"/>
        </w:rPr>
      </w:pPr>
      <w:del w:id="179" w:author="Author">
        <w:r w:rsidRPr="007E5F08" w:rsidDel="00335326">
          <w:rPr>
            <w:rFonts w:ascii="Times New Roman" w:hAnsi="Times New Roman"/>
          </w:rPr>
          <w:delText>V REGISTRACI</w:delText>
        </w:r>
      </w:del>
    </w:p>
    <w:p w14:paraId="1BDF7740" w14:textId="6428E9E9" w:rsidR="00FD6FC4" w:rsidRPr="00B951C0" w:rsidDel="00335326" w:rsidRDefault="00FD6FC4" w:rsidP="00FD6FC4">
      <w:pPr>
        <w:pStyle w:val="BodytextAgency"/>
        <w:spacing w:after="0" w:line="240" w:lineRule="auto"/>
        <w:rPr>
          <w:del w:id="180" w:author="Author"/>
          <w:rFonts w:ascii="Times New Roman" w:hAnsi="Times New Roman"/>
          <w:i/>
          <w:color w:val="339966"/>
          <w:sz w:val="22"/>
          <w:szCs w:val="22"/>
        </w:rPr>
      </w:pPr>
    </w:p>
    <w:p w14:paraId="66EE8007" w14:textId="2847B250" w:rsidR="00FD6FC4" w:rsidRPr="00B951C0" w:rsidDel="00335326" w:rsidRDefault="00FD6FC4" w:rsidP="00FD6FC4">
      <w:pPr>
        <w:pStyle w:val="DraftingNotesAgency"/>
        <w:spacing w:after="0" w:line="240" w:lineRule="auto"/>
        <w:rPr>
          <w:del w:id="181" w:author="Author"/>
          <w:rFonts w:ascii="Times New Roman" w:hAnsi="Times New Roman"/>
          <w:b/>
          <w:bCs/>
          <w:i w:val="0"/>
          <w:color w:val="auto"/>
          <w:kern w:val="32"/>
          <w:szCs w:val="22"/>
          <w:lang w:val="cs-CZ"/>
        </w:rPr>
      </w:pPr>
    </w:p>
    <w:p w14:paraId="66B28C12" w14:textId="61905E6F" w:rsidR="00FD6FC4" w:rsidRPr="007E5F08" w:rsidDel="00335326" w:rsidRDefault="00FD6FC4" w:rsidP="00FD6FC4">
      <w:pPr>
        <w:rPr>
          <w:del w:id="182" w:author="Author"/>
          <w:rFonts w:ascii="Times New Roman" w:hAnsi="Times New Roman"/>
          <w:lang w:val="x-none" w:eastAsia="x-none"/>
        </w:rPr>
      </w:pPr>
    </w:p>
    <w:p w14:paraId="6AB46E38" w14:textId="7A83AB14" w:rsidR="00FD6FC4" w:rsidRPr="007E5F08" w:rsidDel="00335326" w:rsidRDefault="00FD6FC4" w:rsidP="00FD6FC4">
      <w:pPr>
        <w:rPr>
          <w:del w:id="183" w:author="Author"/>
          <w:rFonts w:ascii="Times New Roman" w:hAnsi="Times New Roman"/>
          <w:lang w:val="x-none" w:eastAsia="x-none"/>
        </w:rPr>
      </w:pPr>
    </w:p>
    <w:p w14:paraId="26F558D3" w14:textId="2847078B" w:rsidR="00FD6FC4" w:rsidRPr="007E5F08" w:rsidDel="00335326" w:rsidRDefault="00FD6FC4" w:rsidP="00FD6FC4">
      <w:pPr>
        <w:rPr>
          <w:del w:id="184" w:author="Author"/>
          <w:rFonts w:ascii="Times New Roman" w:hAnsi="Times New Roman"/>
          <w:lang w:val="x-none" w:eastAsia="x-none"/>
        </w:rPr>
      </w:pPr>
    </w:p>
    <w:p w14:paraId="2D5D6182" w14:textId="47F91AEA" w:rsidR="00FD6FC4" w:rsidRPr="007E5F08" w:rsidDel="00335326" w:rsidRDefault="00FD6FC4" w:rsidP="00FD6FC4">
      <w:pPr>
        <w:rPr>
          <w:del w:id="185" w:author="Author"/>
          <w:rFonts w:ascii="Times New Roman" w:hAnsi="Times New Roman"/>
          <w:lang w:val="x-none" w:eastAsia="x-none"/>
        </w:rPr>
      </w:pPr>
    </w:p>
    <w:p w14:paraId="72727D4F" w14:textId="3A8A5E6C" w:rsidR="00FD6FC4" w:rsidRPr="007E5F08" w:rsidDel="00335326" w:rsidRDefault="00FD6FC4" w:rsidP="00FD6FC4">
      <w:pPr>
        <w:rPr>
          <w:del w:id="186" w:author="Author"/>
          <w:rFonts w:ascii="Times New Roman" w:hAnsi="Times New Roman"/>
          <w:lang w:val="x-none" w:eastAsia="x-none"/>
        </w:rPr>
      </w:pPr>
    </w:p>
    <w:p w14:paraId="2D3E2BAC" w14:textId="69551FC9" w:rsidR="00FD6FC4" w:rsidRPr="007E5F08" w:rsidDel="00335326" w:rsidRDefault="00FD6FC4" w:rsidP="00FD6FC4">
      <w:pPr>
        <w:rPr>
          <w:del w:id="187" w:author="Author"/>
          <w:rFonts w:ascii="Times New Roman" w:hAnsi="Times New Roman"/>
          <w:lang w:val="x-none" w:eastAsia="x-none"/>
        </w:rPr>
      </w:pPr>
    </w:p>
    <w:p w14:paraId="451E3595" w14:textId="16E786B4" w:rsidR="00FD6FC4" w:rsidRPr="007E5F08" w:rsidDel="00335326" w:rsidRDefault="00FD6FC4" w:rsidP="00FD6FC4">
      <w:pPr>
        <w:rPr>
          <w:del w:id="188" w:author="Author"/>
          <w:rFonts w:ascii="Times New Roman" w:hAnsi="Times New Roman"/>
          <w:lang w:val="x-none" w:eastAsia="x-none"/>
        </w:rPr>
      </w:pPr>
    </w:p>
    <w:p w14:paraId="32FA75A3" w14:textId="77777777" w:rsidR="00FD6FC4" w:rsidRPr="007E5F08" w:rsidDel="00335326" w:rsidRDefault="00FD6FC4" w:rsidP="00FD6FC4">
      <w:pPr>
        <w:rPr>
          <w:del w:id="189" w:author="Author"/>
          <w:rFonts w:ascii="Times New Roman" w:hAnsi="Times New Roman"/>
          <w:lang w:val="x-none" w:eastAsia="x-none"/>
        </w:rPr>
      </w:pPr>
    </w:p>
    <w:p w14:paraId="4D7FC641" w14:textId="16D5E14D" w:rsidR="00FD6FC4" w:rsidRPr="00FF36F1" w:rsidDel="00335326" w:rsidRDefault="00FD6FC4" w:rsidP="00FD6FC4">
      <w:pPr>
        <w:pStyle w:val="DraftingNotesAgency"/>
        <w:spacing w:line="280" w:lineRule="exact"/>
        <w:rPr>
          <w:del w:id="190" w:author="Author"/>
          <w:rFonts w:ascii="Times New Roman" w:hAnsi="Times New Roman"/>
          <w:b/>
          <w:bCs/>
          <w:i w:val="0"/>
          <w:color w:val="auto"/>
          <w:kern w:val="32"/>
          <w:szCs w:val="22"/>
          <w:lang w:val="cs-CZ"/>
        </w:rPr>
      </w:pPr>
      <w:del w:id="191" w:author="Author">
        <w:r w:rsidRPr="00B951C0" w:rsidDel="00335326">
          <w:rPr>
            <w:lang w:val="cs-CZ"/>
          </w:rPr>
          <w:br w:type="page"/>
        </w:r>
        <w:r w:rsidRPr="00B951C0" w:rsidDel="00335326">
          <w:rPr>
            <w:rFonts w:ascii="Times New Roman" w:hAnsi="Times New Roman"/>
            <w:b/>
            <w:i w:val="0"/>
            <w:color w:val="auto"/>
            <w:lang w:val="cs-CZ"/>
          </w:rPr>
          <w:delText>Vědecké závěry</w:delText>
        </w:r>
      </w:del>
    </w:p>
    <w:p w14:paraId="39E595DD" w14:textId="4077DA47" w:rsidR="00FD6FC4" w:rsidRPr="00FF36F1" w:rsidDel="00335326" w:rsidRDefault="00FD6FC4" w:rsidP="00FD6FC4">
      <w:pPr>
        <w:pStyle w:val="DraftingNotesAgency"/>
        <w:spacing w:line="280" w:lineRule="exact"/>
        <w:rPr>
          <w:del w:id="192" w:author="Author"/>
          <w:rFonts w:ascii="Times New Roman" w:hAnsi="Times New Roman"/>
          <w:bCs/>
          <w:i w:val="0"/>
          <w:color w:val="auto"/>
          <w:kern w:val="32"/>
          <w:szCs w:val="22"/>
          <w:lang w:val="cs-CZ"/>
        </w:rPr>
      </w:pPr>
      <w:del w:id="193" w:author="Author">
        <w:r w:rsidRPr="00B951C0" w:rsidDel="00335326">
          <w:rPr>
            <w:rFonts w:ascii="Times New Roman" w:hAnsi="Times New Roman"/>
            <w:i w:val="0"/>
            <w:color w:val="auto"/>
            <w:lang w:val="cs-CZ"/>
          </w:rPr>
          <w:delText>S ohledem na hodnotící zprávu výboru PRAC týkající se pravidelně aktualizované zprávy / aktualizovaných zpráv o bezpečnosti (PSUR) esomeprazolu dospěl výbor PRAC k těmto vědeckým závěrům:</w:delText>
        </w:r>
      </w:del>
    </w:p>
    <w:p w14:paraId="37B3087E" w14:textId="766D914E" w:rsidR="00FD6FC4" w:rsidRPr="00FF36F1" w:rsidDel="00335326" w:rsidRDefault="00FD6FC4" w:rsidP="00FD6FC4">
      <w:pPr>
        <w:pStyle w:val="BodytextAgency"/>
        <w:spacing w:line="280" w:lineRule="exact"/>
        <w:rPr>
          <w:del w:id="194" w:author="Author"/>
          <w:rFonts w:ascii="Times New Roman" w:hAnsi="Times New Roman"/>
          <w:sz w:val="22"/>
          <w:szCs w:val="22"/>
        </w:rPr>
      </w:pPr>
      <w:del w:id="195" w:author="Author">
        <w:r w:rsidRPr="00FF36F1" w:rsidDel="00335326">
          <w:rPr>
            <w:rFonts w:ascii="Times New Roman" w:hAnsi="Times New Roman"/>
            <w:sz w:val="22"/>
            <w:szCs w:val="22"/>
          </w:rPr>
          <w:delText>Vzhledem k údajům o lékové reakci s eozinofilií a systémovými příznaky (DRESS) dostupným z literatury, spontánním hlášením, včetně některých případů s</w:delText>
        </w:r>
        <w:r w:rsidR="00B04B01" w:rsidDel="00335326">
          <w:rPr>
            <w:rFonts w:ascii="Times New Roman" w:hAnsi="Times New Roman"/>
            <w:sz w:val="22"/>
            <w:szCs w:val="22"/>
          </w:rPr>
          <w:delText> blízkou časovou souvislostí</w:delText>
        </w:r>
        <w:r w:rsidRPr="00FF36F1" w:rsidDel="00335326">
          <w:rPr>
            <w:rFonts w:ascii="Times New Roman" w:hAnsi="Times New Roman"/>
            <w:sz w:val="22"/>
            <w:szCs w:val="22"/>
          </w:rPr>
          <w:delText xml:space="preserve">, pozitivního dechallenge a vzhledem k pravděpodobnému mechanismu účinku, výbor PRAC považuje </w:delText>
        </w:r>
        <w:r w:rsidR="00B04B01" w:rsidDel="00335326">
          <w:rPr>
            <w:rFonts w:ascii="Times New Roman" w:hAnsi="Times New Roman"/>
            <w:sz w:val="22"/>
            <w:szCs w:val="22"/>
          </w:rPr>
          <w:delText xml:space="preserve">kauzální souvislost </w:delText>
        </w:r>
        <w:r w:rsidRPr="00FF36F1" w:rsidDel="00335326">
          <w:rPr>
            <w:rFonts w:ascii="Times New Roman" w:hAnsi="Times New Roman"/>
            <w:sz w:val="22"/>
            <w:szCs w:val="22"/>
          </w:rPr>
          <w:delText>mezi esomeprazolem a DRESS za přinejmenším</w:delText>
        </w:r>
        <w:r w:rsidR="00B04B01" w:rsidDel="00335326">
          <w:rPr>
            <w:rFonts w:ascii="Times New Roman" w:hAnsi="Times New Roman"/>
            <w:sz w:val="22"/>
            <w:szCs w:val="22"/>
          </w:rPr>
          <w:delText xml:space="preserve"> možnou</w:delText>
        </w:r>
        <w:r w:rsidRPr="00FF36F1" w:rsidDel="00335326">
          <w:rPr>
            <w:rFonts w:ascii="Times New Roman" w:hAnsi="Times New Roman"/>
            <w:sz w:val="22"/>
            <w:szCs w:val="22"/>
          </w:rPr>
          <w:delText xml:space="preserve">. Ostatní závažné kožní nežádoucí reakce (SCAR) než DRESS jsou již zahrnuty v bodě 4.8 souhrnu údajů o přípravku. Vzhledem k závažnosti těchto nežádoucích účinků </w:delText>
        </w:r>
        <w:r w:rsidR="00E131E4" w:rsidDel="00335326">
          <w:rPr>
            <w:rFonts w:ascii="Times New Roman" w:hAnsi="Times New Roman"/>
            <w:sz w:val="22"/>
            <w:szCs w:val="22"/>
          </w:rPr>
          <w:delText>mají</w:delText>
        </w:r>
        <w:r w:rsidRPr="00FF36F1" w:rsidDel="00335326">
          <w:rPr>
            <w:rFonts w:ascii="Times New Roman" w:hAnsi="Times New Roman"/>
            <w:sz w:val="22"/>
            <w:szCs w:val="22"/>
          </w:rPr>
          <w:delText xml:space="preserve"> být zahrnuty do navrhovaného upozornění v bodě 4.4 souhrnu údajů o přípravku a v</w:delText>
        </w:r>
        <w:r w:rsidR="00656298" w:rsidDel="00335326">
          <w:rPr>
            <w:rFonts w:ascii="Times New Roman" w:hAnsi="Times New Roman"/>
            <w:sz w:val="22"/>
            <w:szCs w:val="22"/>
          </w:rPr>
          <w:delText> </w:delText>
        </w:r>
        <w:r w:rsidRPr="00FF36F1" w:rsidDel="00335326">
          <w:rPr>
            <w:rFonts w:ascii="Times New Roman" w:hAnsi="Times New Roman"/>
            <w:sz w:val="22"/>
            <w:szCs w:val="22"/>
          </w:rPr>
          <w:delText>příbalové</w:delText>
        </w:r>
        <w:r w:rsidR="00656298" w:rsidDel="00335326">
          <w:rPr>
            <w:rFonts w:ascii="Times New Roman" w:hAnsi="Times New Roman"/>
            <w:sz w:val="22"/>
            <w:szCs w:val="22"/>
          </w:rPr>
          <w:delText xml:space="preserve"> informaci</w:delText>
        </w:r>
        <w:r w:rsidRPr="00FF36F1" w:rsidDel="00335326">
          <w:rPr>
            <w:rFonts w:ascii="Times New Roman" w:hAnsi="Times New Roman"/>
            <w:sz w:val="22"/>
            <w:szCs w:val="22"/>
          </w:rPr>
          <w:delText xml:space="preserve"> odpovídajícím způsobem. Výbor PRAC dospěl k závěru, že </w:delText>
        </w:r>
        <w:r w:rsidR="00934190" w:rsidDel="00335326">
          <w:rPr>
            <w:rFonts w:ascii="Times New Roman" w:hAnsi="Times New Roman"/>
            <w:sz w:val="22"/>
            <w:szCs w:val="22"/>
          </w:rPr>
          <w:delText>mají</w:delText>
        </w:r>
        <w:r w:rsidRPr="00FF36F1" w:rsidDel="00335326">
          <w:rPr>
            <w:rFonts w:ascii="Times New Roman" w:hAnsi="Times New Roman"/>
            <w:sz w:val="22"/>
            <w:szCs w:val="22"/>
          </w:rPr>
          <w:delText xml:space="preserve"> být odpovídajícím způsobem upraveny informace o příprav</w:delText>
        </w:r>
        <w:r w:rsidR="00934190" w:rsidDel="00335326">
          <w:rPr>
            <w:rFonts w:ascii="Times New Roman" w:hAnsi="Times New Roman"/>
            <w:sz w:val="22"/>
            <w:szCs w:val="22"/>
          </w:rPr>
          <w:delText>cích</w:delText>
        </w:r>
        <w:r w:rsidRPr="00FF36F1" w:rsidDel="00335326">
          <w:rPr>
            <w:rFonts w:ascii="Times New Roman" w:hAnsi="Times New Roman"/>
            <w:sz w:val="22"/>
            <w:szCs w:val="22"/>
          </w:rPr>
          <w:delText xml:space="preserve"> obsahující</w:delText>
        </w:r>
        <w:r w:rsidR="00934190" w:rsidDel="00335326">
          <w:rPr>
            <w:rFonts w:ascii="Times New Roman" w:hAnsi="Times New Roman"/>
            <w:sz w:val="22"/>
            <w:szCs w:val="22"/>
          </w:rPr>
          <w:delText>ch</w:delText>
        </w:r>
        <w:r w:rsidRPr="00FF36F1" w:rsidDel="00335326">
          <w:rPr>
            <w:rFonts w:ascii="Times New Roman" w:hAnsi="Times New Roman"/>
            <w:sz w:val="22"/>
            <w:szCs w:val="22"/>
          </w:rPr>
          <w:delText xml:space="preserve"> esomeprazol.</w:delText>
        </w:r>
      </w:del>
    </w:p>
    <w:p w14:paraId="6A598F01" w14:textId="2CC043B5" w:rsidR="00FD6FC4" w:rsidRPr="00FF36F1" w:rsidDel="00335326" w:rsidRDefault="00FD6FC4" w:rsidP="00FD6FC4">
      <w:pPr>
        <w:pStyle w:val="BodytextAgency"/>
        <w:spacing w:line="280" w:lineRule="exact"/>
        <w:rPr>
          <w:del w:id="196" w:author="Author"/>
          <w:rFonts w:ascii="Times New Roman" w:hAnsi="Times New Roman"/>
          <w:sz w:val="22"/>
          <w:szCs w:val="22"/>
        </w:rPr>
      </w:pPr>
      <w:del w:id="197" w:author="Author">
        <w:r w:rsidRPr="00FF36F1" w:rsidDel="00335326">
          <w:rPr>
            <w:rFonts w:ascii="Times New Roman" w:hAnsi="Times New Roman"/>
            <w:sz w:val="22"/>
          </w:rPr>
          <w:delText>Po přezkoumání doporučení výboru PRAC výbor CHMP souhlasí s jeho celkovými závěry a zdůvodněním.</w:delText>
        </w:r>
      </w:del>
    </w:p>
    <w:p w14:paraId="08D01346" w14:textId="784FD14B" w:rsidR="00FD6FC4" w:rsidRPr="00FF36F1" w:rsidDel="00335326" w:rsidRDefault="00FD6FC4" w:rsidP="00FD6FC4">
      <w:pPr>
        <w:pStyle w:val="No-numheading3Agency"/>
        <w:spacing w:before="0" w:after="140" w:line="280" w:lineRule="exact"/>
        <w:rPr>
          <w:del w:id="198" w:author="Author"/>
          <w:rFonts w:ascii="Times New Roman" w:hAnsi="Times New Roman"/>
        </w:rPr>
      </w:pPr>
      <w:del w:id="199" w:author="Author">
        <w:r w:rsidRPr="00FF36F1" w:rsidDel="00335326">
          <w:rPr>
            <w:rFonts w:ascii="Times New Roman" w:hAnsi="Times New Roman"/>
          </w:rPr>
          <w:delText>Zdůvodnění změny v registraci</w:delText>
        </w:r>
      </w:del>
    </w:p>
    <w:p w14:paraId="31802C36" w14:textId="5EC73163" w:rsidR="00FD6FC4" w:rsidRPr="00FF36F1" w:rsidDel="00335326" w:rsidRDefault="00FD6FC4" w:rsidP="00FD6FC4">
      <w:pPr>
        <w:pStyle w:val="BodytextAgency"/>
        <w:spacing w:line="280" w:lineRule="exact"/>
        <w:rPr>
          <w:del w:id="200" w:author="Author"/>
          <w:rFonts w:ascii="Times New Roman" w:hAnsi="Times New Roman"/>
          <w:sz w:val="22"/>
          <w:szCs w:val="22"/>
        </w:rPr>
      </w:pPr>
      <w:del w:id="201" w:author="Author">
        <w:r w:rsidRPr="00FF36F1" w:rsidDel="00335326">
          <w:rPr>
            <w:rFonts w:ascii="Times New Roman" w:hAnsi="Times New Roman"/>
            <w:sz w:val="22"/>
          </w:rPr>
          <w:delText>Na základě vědeckých závěrů týkajících se esomeprazolu výbor CHMP zastává stanovisko, že poměr přínosů a rizik léčivého přípravku obsahujícího / léčivých přípravků obsahujících esomeprazol zůstává nezměněný, a to pod podmínkou, že v informacích o přípravku budou provedeny navrhované změny.</w:delText>
        </w:r>
      </w:del>
    </w:p>
    <w:p w14:paraId="1D2CEDE9" w14:textId="1C3934CF" w:rsidR="00FD6FC4" w:rsidRPr="00FF36F1" w:rsidDel="00335326" w:rsidRDefault="00FD6FC4" w:rsidP="00FD6FC4">
      <w:pPr>
        <w:pStyle w:val="BodytextAgency"/>
        <w:spacing w:line="280" w:lineRule="exact"/>
        <w:rPr>
          <w:del w:id="202" w:author="Author"/>
          <w:rFonts w:ascii="Times New Roman" w:hAnsi="Times New Roman"/>
          <w:snapToGrid w:val="0"/>
          <w:sz w:val="22"/>
          <w:szCs w:val="22"/>
        </w:rPr>
      </w:pPr>
      <w:del w:id="203" w:author="Author">
        <w:r w:rsidRPr="00FF36F1" w:rsidDel="00335326">
          <w:rPr>
            <w:rFonts w:ascii="Times New Roman" w:hAnsi="Times New Roman"/>
            <w:snapToGrid w:val="0"/>
            <w:sz w:val="22"/>
          </w:rPr>
          <w:delText>Výbor CHMP doporučuje změnu v registraci.</w:delText>
        </w:r>
      </w:del>
    </w:p>
    <w:p w14:paraId="5FAFB266" w14:textId="59AB9D0C" w:rsidR="00FD6FC4" w:rsidRPr="007E5F08" w:rsidDel="00335326" w:rsidRDefault="00FD6FC4" w:rsidP="00FD6FC4">
      <w:pPr>
        <w:spacing w:after="140" w:line="280" w:lineRule="exact"/>
        <w:rPr>
          <w:del w:id="204" w:author="Author"/>
          <w:rFonts w:ascii="Times New Roman" w:hAnsi="Times New Roman"/>
          <w:lang w:val="x-none"/>
        </w:rPr>
      </w:pPr>
    </w:p>
    <w:p w14:paraId="77BA8B2C" w14:textId="725BDA14" w:rsidR="00334260" w:rsidRPr="00B951C0" w:rsidRDefault="00334260" w:rsidP="009813AB">
      <w:pPr>
        <w:jc w:val="center"/>
        <w:rPr>
          <w:rFonts w:ascii="Times New Roman" w:hAnsi="Times New Roman"/>
          <w:lang w:val="x-none"/>
        </w:rPr>
      </w:pPr>
    </w:p>
    <w:sectPr w:rsidR="00334260" w:rsidRPr="00B951C0" w:rsidSect="00935A9D">
      <w:headerReference w:type="even" r:id="rId11"/>
      <w:headerReference w:type="default" r:id="rId12"/>
      <w:footerReference w:type="default" r:id="rId13"/>
      <w:headerReference w:type="first" r:id="rId14"/>
      <w:pgSz w:w="11910" w:h="16840" w:code="9"/>
      <w:pgMar w:top="1134" w:right="1417" w:bottom="1134" w:left="1417" w:header="737" w:footer="737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uthor" w:initials="A">
    <w:p w14:paraId="4889D054" w14:textId="77777777" w:rsidR="00A1023D" w:rsidRDefault="00A1023D" w:rsidP="00A1023D">
      <w:pPr>
        <w:pStyle w:val="CommentText"/>
      </w:pPr>
      <w:r>
        <w:rPr>
          <w:rStyle w:val="CommentReference"/>
        </w:rPr>
        <w:annotationRef/>
      </w:r>
      <w:r>
        <w:t xml:space="preserve">Prosím upravte si do budoucna kondicionály napříč celými texty. Nyní opravujeme jen zde, kde se text upravuje v rámci této změny registrace. </w:t>
      </w:r>
    </w:p>
    <w:p w14:paraId="6A0A0B71" w14:textId="77777777" w:rsidR="00A1023D" w:rsidRDefault="00A1023D" w:rsidP="00A1023D">
      <w:pPr>
        <w:pStyle w:val="CommentText"/>
      </w:pPr>
      <w:r>
        <w:t>Více viz prezentace č. 9 na semináři REG pro držitele konaném v r. 2024, dostupné zde:</w:t>
      </w:r>
    </w:p>
    <w:p w14:paraId="1E65E198" w14:textId="77777777" w:rsidR="00A1023D" w:rsidRDefault="00A1023D" w:rsidP="00A1023D">
      <w:pPr>
        <w:pStyle w:val="CommentText"/>
      </w:pPr>
      <w:hyperlink r:id="rId1" w:history="1">
        <w:r w:rsidRPr="002F57F9">
          <w:rPr>
            <w:rStyle w:val="Hyperlink"/>
          </w:rPr>
          <w:t>https://sukl.gov.cz/vzdelavaci-akce/seminare/seminar-c-16-sekce-registraci/</w:t>
        </w:r>
      </w:hyperlink>
    </w:p>
    <w:p w14:paraId="458C3B24" w14:textId="77777777" w:rsidR="00A1023D" w:rsidRDefault="00A1023D" w:rsidP="00A1023D">
      <w:pPr>
        <w:pStyle w:val="CommentText"/>
      </w:pPr>
    </w:p>
    <w:p w14:paraId="5EEC4740" w14:textId="77777777" w:rsidR="00A1023D" w:rsidRDefault="00A1023D" w:rsidP="00A1023D">
      <w:pPr>
        <w:pStyle w:val="CommentText"/>
      </w:pPr>
      <w:hyperlink r:id="rId2" w:history="1">
        <w:r w:rsidRPr="002F57F9">
          <w:rPr>
            <w:rStyle w:val="Hyperlink"/>
          </w:rPr>
          <w:t>https://sukl.gov.cz/wp-content/uploads/2024/07/09_Novinky-v-agende-textu-a-OTC-vydeje.pdf</w:t>
        </w:r>
      </w:hyperlink>
    </w:p>
  </w:comment>
  <w:comment w:id="31" w:author="Author" w:initials="A">
    <w:p w14:paraId="3E473D00" w14:textId="77777777" w:rsidR="00485913" w:rsidRDefault="002400C6" w:rsidP="00485913">
      <w:pPr>
        <w:pStyle w:val="CommentText"/>
      </w:pPr>
      <w:r>
        <w:rPr>
          <w:rStyle w:val="CommentReference"/>
        </w:rPr>
        <w:annotationRef/>
      </w:r>
      <w:r w:rsidR="00485913">
        <w:t>Překlad uveden do souladu s nadpisem odstavce.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EC4740" w15:done="0"/>
  <w15:commentEx w15:paraId="3E473D0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EC4740" w16cid:durableId="251BDC7C"/>
  <w16cid:commentId w16cid:paraId="3E473D00" w16cid:durableId="7B9E29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FEDB" w14:textId="77777777" w:rsidR="00D66351" w:rsidRDefault="00D66351">
      <w:r>
        <w:separator/>
      </w:r>
    </w:p>
  </w:endnote>
  <w:endnote w:type="continuationSeparator" w:id="0">
    <w:p w14:paraId="7ED6EE30" w14:textId="77777777" w:rsidR="00D66351" w:rsidRDefault="00D6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4D3DA" w14:textId="77777777" w:rsidR="0020797E" w:rsidRPr="008E6440" w:rsidRDefault="0020797E">
    <w:pPr>
      <w:spacing w:line="14" w:lineRule="auto"/>
      <w:rPr>
        <w:rFonts w:ascii="Arial" w:hAnsi="Arial" w:cs="Arial"/>
        <w:color w:val="000000"/>
        <w:sz w:val="16"/>
        <w:szCs w:val="20"/>
      </w:rPr>
    </w:pPr>
    <w:r w:rsidRPr="008E6440">
      <w:rPr>
        <w:rFonts w:ascii="Arial" w:hAnsi="Arial" w:cs="Arial"/>
        <w:noProof/>
        <w:color w:val="000000"/>
        <w:sz w:val="16"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3BB04D" wp14:editId="30E7614D">
              <wp:simplePos x="0" y="0"/>
              <wp:positionH relativeFrom="page">
                <wp:posOffset>3667125</wp:posOffset>
              </wp:positionH>
              <wp:positionV relativeFrom="page">
                <wp:posOffset>10106025</wp:posOffset>
              </wp:positionV>
              <wp:extent cx="163830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D6D1C" w14:textId="3C9ACD84" w:rsidR="0020797E" w:rsidRPr="00314776" w:rsidRDefault="0020797E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 w:rsidRPr="0031477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1477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31477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140C9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41</w:t>
                          </w:r>
                          <w:r w:rsidRPr="0031477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BB0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7" type="#_x0000_t202" style="position:absolute;margin-left:288.75pt;margin-top:795.75pt;width:12.9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" filled="f" stroked="f">
              <v:textbox inset="0,0,0,0">
                <w:txbxContent>
                  <w:p w14:paraId="1C1D6D1C" w14:textId="3C9ACD84" w:rsidR="0020797E" w:rsidRPr="00314776" w:rsidRDefault="0020797E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 w:rsidRPr="0031477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314776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Pr="0031477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2140C9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41</w:t>
                    </w:r>
                    <w:r w:rsidRPr="0031477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7321A" w14:textId="77777777" w:rsidR="00D66351" w:rsidRDefault="00D66351">
      <w:r>
        <w:separator/>
      </w:r>
    </w:p>
  </w:footnote>
  <w:footnote w:type="continuationSeparator" w:id="0">
    <w:p w14:paraId="2D2C4922" w14:textId="77777777" w:rsidR="00D66351" w:rsidRDefault="00D66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B9FD" w14:textId="40DDF6E6" w:rsidR="00195E6B" w:rsidRDefault="00195E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E55A9A0" wp14:editId="39B87C5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835019538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B70F6" w14:textId="76995BBD" w:rsidR="00195E6B" w:rsidRPr="00195E6B" w:rsidRDefault="00195E6B" w:rsidP="00195E6B">
                          <w:pPr>
                            <w:rPr>
                              <w:rFonts w:cs="Calibri"/>
                              <w:noProof/>
                              <w:color w:val="EAA300"/>
                              <w:sz w:val="20"/>
                              <w:szCs w:val="20"/>
                            </w:rPr>
                          </w:pPr>
                          <w:r w:rsidRPr="00195E6B">
                            <w:rPr>
                              <w:rFonts w:cs="Calibri"/>
                              <w:noProof/>
                              <w:color w:val="EAA3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5A9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5" type="#_x0000_t202" alt="Confidential" style="position:absolute;margin-left:0;margin-top:0;width:34.95pt;height:34.95pt;z-index:25165977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2D2B70F6" w14:textId="76995BBD" w:rsidR="00195E6B" w:rsidRPr="00195E6B" w:rsidRDefault="00195E6B" w:rsidP="00195E6B">
                    <w:pPr>
                      <w:rPr>
                        <w:rFonts w:cs="Calibri"/>
                        <w:noProof/>
                        <w:color w:val="EAA300"/>
                        <w:sz w:val="20"/>
                        <w:szCs w:val="20"/>
                      </w:rPr>
                    </w:pPr>
                    <w:r w:rsidRPr="00195E6B">
                      <w:rPr>
                        <w:rFonts w:cs="Calibri"/>
                        <w:noProof/>
                        <w:color w:val="EAA3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E871" w14:textId="73FC10BF" w:rsidR="00195E6B" w:rsidRDefault="00195E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81B69E5" wp14:editId="7C5C2EAB">
              <wp:simplePos x="901700" y="46990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581642077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7FC08" w14:textId="39D786FD" w:rsidR="00195E6B" w:rsidRPr="00195E6B" w:rsidRDefault="00195E6B" w:rsidP="00195E6B">
                          <w:pPr>
                            <w:rPr>
                              <w:rFonts w:cs="Calibri"/>
                              <w:noProof/>
                              <w:color w:val="EAA3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B69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6" type="#_x0000_t202" alt="Confidential" style="position:absolute;margin-left:0;margin-top:0;width:34.95pt;height:34.95pt;z-index:25166080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0EF7FC08" w14:textId="39D786FD" w:rsidR="00195E6B" w:rsidRPr="00195E6B" w:rsidRDefault="00195E6B" w:rsidP="00195E6B">
                    <w:pPr>
                      <w:rPr>
                        <w:rFonts w:cs="Calibri"/>
                        <w:noProof/>
                        <w:color w:val="EAA3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8C3C" w14:textId="4E81024D" w:rsidR="00195E6B" w:rsidRDefault="00195E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6421160" wp14:editId="7EF7CDE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67658684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74B96" w14:textId="608B9C3F" w:rsidR="00195E6B" w:rsidRPr="00195E6B" w:rsidRDefault="00195E6B" w:rsidP="00195E6B">
                          <w:pPr>
                            <w:rPr>
                              <w:rFonts w:cs="Calibri"/>
                              <w:noProof/>
                              <w:color w:val="EAA300"/>
                              <w:sz w:val="20"/>
                              <w:szCs w:val="20"/>
                            </w:rPr>
                          </w:pPr>
                          <w:r w:rsidRPr="00195E6B">
                            <w:rPr>
                              <w:rFonts w:cs="Calibri"/>
                              <w:noProof/>
                              <w:color w:val="EAA3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21160"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alt="Confidential" style="position:absolute;margin-left:0;margin-top:0;width:34.95pt;height:34.95pt;z-index:25165875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4A274B96" w14:textId="608B9C3F" w:rsidR="00195E6B" w:rsidRPr="00195E6B" w:rsidRDefault="00195E6B" w:rsidP="00195E6B">
                    <w:pPr>
                      <w:rPr>
                        <w:rFonts w:cs="Calibri"/>
                        <w:noProof/>
                        <w:color w:val="EAA300"/>
                        <w:sz w:val="20"/>
                        <w:szCs w:val="20"/>
                      </w:rPr>
                    </w:pPr>
                    <w:r w:rsidRPr="00195E6B">
                      <w:rPr>
                        <w:rFonts w:cs="Calibri"/>
                        <w:noProof/>
                        <w:color w:val="EAA3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4EAD"/>
    <w:multiLevelType w:val="multilevel"/>
    <w:tmpl w:val="71322F9A"/>
    <w:lvl w:ilvl="0">
      <w:start w:val="1"/>
      <w:numFmt w:val="decimal"/>
      <w:lvlText w:val="%1."/>
      <w:lvlJc w:val="left"/>
      <w:pPr>
        <w:ind w:left="269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72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6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4" w:hanging="567"/>
      </w:pPr>
      <w:rPr>
        <w:rFonts w:hint="default"/>
      </w:rPr>
    </w:lvl>
  </w:abstractNum>
  <w:abstractNum w:abstractNumId="1" w15:restartNumberingAfterBreak="0">
    <w:nsid w:val="23E83A16"/>
    <w:multiLevelType w:val="hybridMultilevel"/>
    <w:tmpl w:val="4CB06504"/>
    <w:lvl w:ilvl="0" w:tplc="E7FE8146">
      <w:start w:val="1"/>
      <w:numFmt w:val="upperLetter"/>
      <w:lvlText w:val="%1."/>
      <w:lvlJc w:val="left"/>
      <w:pPr>
        <w:ind w:left="1440" w:hanging="569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C16E3942">
      <w:start w:val="1"/>
      <w:numFmt w:val="bullet"/>
      <w:lvlText w:val="•"/>
      <w:lvlJc w:val="left"/>
      <w:pPr>
        <w:ind w:left="2150" w:hanging="569"/>
      </w:pPr>
      <w:rPr>
        <w:rFonts w:hint="default"/>
      </w:rPr>
    </w:lvl>
    <w:lvl w:ilvl="2" w:tplc="06424B50">
      <w:start w:val="1"/>
      <w:numFmt w:val="bullet"/>
      <w:lvlText w:val="•"/>
      <w:lvlJc w:val="left"/>
      <w:pPr>
        <w:ind w:left="2861" w:hanging="569"/>
      </w:pPr>
      <w:rPr>
        <w:rFonts w:hint="default"/>
      </w:rPr>
    </w:lvl>
    <w:lvl w:ilvl="3" w:tplc="C568ADAC">
      <w:start w:val="1"/>
      <w:numFmt w:val="bullet"/>
      <w:lvlText w:val="•"/>
      <w:lvlJc w:val="left"/>
      <w:pPr>
        <w:ind w:left="3571" w:hanging="569"/>
      </w:pPr>
      <w:rPr>
        <w:rFonts w:hint="default"/>
      </w:rPr>
    </w:lvl>
    <w:lvl w:ilvl="4" w:tplc="4162C94C">
      <w:start w:val="1"/>
      <w:numFmt w:val="bullet"/>
      <w:lvlText w:val="•"/>
      <w:lvlJc w:val="left"/>
      <w:pPr>
        <w:ind w:left="4282" w:hanging="569"/>
      </w:pPr>
      <w:rPr>
        <w:rFonts w:hint="default"/>
      </w:rPr>
    </w:lvl>
    <w:lvl w:ilvl="5" w:tplc="1AB62632">
      <w:start w:val="1"/>
      <w:numFmt w:val="bullet"/>
      <w:lvlText w:val="•"/>
      <w:lvlJc w:val="left"/>
      <w:pPr>
        <w:ind w:left="4992" w:hanging="569"/>
      </w:pPr>
      <w:rPr>
        <w:rFonts w:hint="default"/>
      </w:rPr>
    </w:lvl>
    <w:lvl w:ilvl="6" w:tplc="CD84BD22">
      <w:start w:val="1"/>
      <w:numFmt w:val="bullet"/>
      <w:lvlText w:val="•"/>
      <w:lvlJc w:val="left"/>
      <w:pPr>
        <w:ind w:left="5703" w:hanging="569"/>
      </w:pPr>
      <w:rPr>
        <w:rFonts w:hint="default"/>
      </w:rPr>
    </w:lvl>
    <w:lvl w:ilvl="7" w:tplc="74126372">
      <w:start w:val="1"/>
      <w:numFmt w:val="bullet"/>
      <w:lvlText w:val="•"/>
      <w:lvlJc w:val="left"/>
      <w:pPr>
        <w:ind w:left="6413" w:hanging="569"/>
      </w:pPr>
      <w:rPr>
        <w:rFonts w:hint="default"/>
      </w:rPr>
    </w:lvl>
    <w:lvl w:ilvl="8" w:tplc="63CCEBB6">
      <w:start w:val="1"/>
      <w:numFmt w:val="bullet"/>
      <w:lvlText w:val="•"/>
      <w:lvlJc w:val="left"/>
      <w:pPr>
        <w:ind w:left="7124" w:hanging="569"/>
      </w:pPr>
      <w:rPr>
        <w:rFonts w:hint="default"/>
      </w:rPr>
    </w:lvl>
  </w:abstractNum>
  <w:abstractNum w:abstractNumId="2" w15:restartNumberingAfterBreak="0">
    <w:nsid w:val="28962F81"/>
    <w:multiLevelType w:val="hybridMultilevel"/>
    <w:tmpl w:val="CCE63D90"/>
    <w:lvl w:ilvl="0" w:tplc="33581B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93426"/>
    <w:multiLevelType w:val="hybridMultilevel"/>
    <w:tmpl w:val="CC128536"/>
    <w:lvl w:ilvl="0" w:tplc="505E9464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26D63E22">
      <w:start w:val="1"/>
      <w:numFmt w:val="bullet"/>
      <w:lvlText w:val="•"/>
      <w:lvlJc w:val="left"/>
      <w:pPr>
        <w:ind w:left="695" w:hanging="567"/>
      </w:pPr>
      <w:rPr>
        <w:rFonts w:hint="default"/>
      </w:rPr>
    </w:lvl>
    <w:lvl w:ilvl="2" w:tplc="306C1F10">
      <w:start w:val="1"/>
      <w:numFmt w:val="bullet"/>
      <w:lvlText w:val="•"/>
      <w:lvlJc w:val="left"/>
      <w:pPr>
        <w:ind w:left="1632" w:hanging="567"/>
      </w:pPr>
      <w:rPr>
        <w:rFonts w:hint="default"/>
      </w:rPr>
    </w:lvl>
    <w:lvl w:ilvl="3" w:tplc="2E805294">
      <w:start w:val="1"/>
      <w:numFmt w:val="bullet"/>
      <w:lvlText w:val="•"/>
      <w:lvlJc w:val="left"/>
      <w:pPr>
        <w:ind w:left="2569" w:hanging="567"/>
      </w:pPr>
      <w:rPr>
        <w:rFonts w:hint="default"/>
      </w:rPr>
    </w:lvl>
    <w:lvl w:ilvl="4" w:tplc="721647E6">
      <w:start w:val="1"/>
      <w:numFmt w:val="bullet"/>
      <w:lvlText w:val="•"/>
      <w:lvlJc w:val="left"/>
      <w:pPr>
        <w:ind w:left="3506" w:hanging="567"/>
      </w:pPr>
      <w:rPr>
        <w:rFonts w:hint="default"/>
      </w:rPr>
    </w:lvl>
    <w:lvl w:ilvl="5" w:tplc="D160D824">
      <w:start w:val="1"/>
      <w:numFmt w:val="bullet"/>
      <w:lvlText w:val="•"/>
      <w:lvlJc w:val="left"/>
      <w:pPr>
        <w:ind w:left="4443" w:hanging="567"/>
      </w:pPr>
      <w:rPr>
        <w:rFonts w:hint="default"/>
      </w:rPr>
    </w:lvl>
    <w:lvl w:ilvl="6" w:tplc="6876E88A">
      <w:start w:val="1"/>
      <w:numFmt w:val="bullet"/>
      <w:lvlText w:val="•"/>
      <w:lvlJc w:val="left"/>
      <w:pPr>
        <w:ind w:left="5380" w:hanging="567"/>
      </w:pPr>
      <w:rPr>
        <w:rFonts w:hint="default"/>
      </w:rPr>
    </w:lvl>
    <w:lvl w:ilvl="7" w:tplc="B6F2D3B6">
      <w:start w:val="1"/>
      <w:numFmt w:val="bullet"/>
      <w:lvlText w:val="•"/>
      <w:lvlJc w:val="left"/>
      <w:pPr>
        <w:ind w:left="6317" w:hanging="567"/>
      </w:pPr>
      <w:rPr>
        <w:rFonts w:hint="default"/>
      </w:rPr>
    </w:lvl>
    <w:lvl w:ilvl="8" w:tplc="64523902">
      <w:start w:val="1"/>
      <w:numFmt w:val="bullet"/>
      <w:lvlText w:val="•"/>
      <w:lvlJc w:val="left"/>
      <w:pPr>
        <w:ind w:left="7254" w:hanging="567"/>
      </w:pPr>
      <w:rPr>
        <w:rFonts w:hint="default"/>
      </w:rPr>
    </w:lvl>
  </w:abstractNum>
  <w:abstractNum w:abstractNumId="4" w15:restartNumberingAfterBreak="0">
    <w:nsid w:val="309B7858"/>
    <w:multiLevelType w:val="hybridMultilevel"/>
    <w:tmpl w:val="315ACD1C"/>
    <w:lvl w:ilvl="0" w:tplc="65CCD3E2">
      <w:start w:val="1"/>
      <w:numFmt w:val="bullet"/>
      <w:lvlText w:val=""/>
      <w:lvlJc w:val="left"/>
      <w:pPr>
        <w:ind w:left="2278" w:hanging="720"/>
      </w:pPr>
      <w:rPr>
        <w:rFonts w:ascii="Symbol" w:eastAsia="Symbol" w:hAnsi="Symbol" w:hint="default"/>
        <w:sz w:val="22"/>
        <w:szCs w:val="22"/>
      </w:rPr>
    </w:lvl>
    <w:lvl w:ilvl="1" w:tplc="12A0E02A">
      <w:start w:val="1"/>
      <w:numFmt w:val="bullet"/>
      <w:lvlText w:val="•"/>
      <w:lvlJc w:val="left"/>
      <w:pPr>
        <w:ind w:left="2278" w:hanging="720"/>
      </w:pPr>
      <w:rPr>
        <w:rFonts w:hint="default"/>
      </w:rPr>
    </w:lvl>
    <w:lvl w:ilvl="2" w:tplc="41024854">
      <w:start w:val="1"/>
      <w:numFmt w:val="bullet"/>
      <w:lvlText w:val="•"/>
      <w:lvlJc w:val="left"/>
      <w:pPr>
        <w:ind w:left="3199" w:hanging="720"/>
      </w:pPr>
      <w:rPr>
        <w:rFonts w:hint="default"/>
      </w:rPr>
    </w:lvl>
    <w:lvl w:ilvl="3" w:tplc="186C3056">
      <w:start w:val="1"/>
      <w:numFmt w:val="bullet"/>
      <w:lvlText w:val="•"/>
      <w:lvlJc w:val="left"/>
      <w:pPr>
        <w:ind w:left="4119" w:hanging="720"/>
      </w:pPr>
      <w:rPr>
        <w:rFonts w:hint="default"/>
      </w:rPr>
    </w:lvl>
    <w:lvl w:ilvl="4" w:tplc="B55E46EE">
      <w:start w:val="1"/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84C618C4">
      <w:start w:val="1"/>
      <w:numFmt w:val="bullet"/>
      <w:lvlText w:val="•"/>
      <w:lvlJc w:val="left"/>
      <w:pPr>
        <w:ind w:left="5961" w:hanging="720"/>
      </w:pPr>
      <w:rPr>
        <w:rFonts w:hint="default"/>
      </w:rPr>
    </w:lvl>
    <w:lvl w:ilvl="6" w:tplc="77E2BEAA">
      <w:start w:val="1"/>
      <w:numFmt w:val="bullet"/>
      <w:lvlText w:val="•"/>
      <w:lvlJc w:val="left"/>
      <w:pPr>
        <w:ind w:left="6882" w:hanging="720"/>
      </w:pPr>
      <w:rPr>
        <w:rFonts w:hint="default"/>
      </w:rPr>
    </w:lvl>
    <w:lvl w:ilvl="7" w:tplc="1A0CA140">
      <w:start w:val="1"/>
      <w:numFmt w:val="bullet"/>
      <w:lvlText w:val="•"/>
      <w:lvlJc w:val="left"/>
      <w:pPr>
        <w:ind w:left="7803" w:hanging="720"/>
      </w:pPr>
      <w:rPr>
        <w:rFonts w:hint="default"/>
      </w:rPr>
    </w:lvl>
    <w:lvl w:ilvl="8" w:tplc="9C26FEA8">
      <w:start w:val="1"/>
      <w:numFmt w:val="bullet"/>
      <w:lvlText w:val="•"/>
      <w:lvlJc w:val="left"/>
      <w:pPr>
        <w:ind w:left="8723" w:hanging="720"/>
      </w:pPr>
      <w:rPr>
        <w:rFonts w:hint="default"/>
      </w:rPr>
    </w:lvl>
  </w:abstractNum>
  <w:abstractNum w:abstractNumId="5" w15:restartNumberingAfterBreak="0">
    <w:nsid w:val="33BF73B8"/>
    <w:multiLevelType w:val="hybridMultilevel"/>
    <w:tmpl w:val="6DF60C9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7522BA"/>
    <w:multiLevelType w:val="hybridMultilevel"/>
    <w:tmpl w:val="EC9011D6"/>
    <w:lvl w:ilvl="0" w:tplc="842C0794">
      <w:start w:val="1"/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33AA471C">
      <w:start w:val="1"/>
      <w:numFmt w:val="bullet"/>
      <w:lvlText w:val="•"/>
      <w:lvlJc w:val="left"/>
      <w:pPr>
        <w:ind w:left="1540" w:hanging="567"/>
      </w:pPr>
      <w:rPr>
        <w:rFonts w:hint="default"/>
      </w:rPr>
    </w:lvl>
    <w:lvl w:ilvl="2" w:tplc="8A2666FA">
      <w:start w:val="1"/>
      <w:numFmt w:val="bullet"/>
      <w:lvlText w:val="•"/>
      <w:lvlJc w:val="left"/>
      <w:pPr>
        <w:ind w:left="2396" w:hanging="567"/>
      </w:pPr>
      <w:rPr>
        <w:rFonts w:hint="default"/>
      </w:rPr>
    </w:lvl>
    <w:lvl w:ilvl="3" w:tplc="17149A88">
      <w:start w:val="1"/>
      <w:numFmt w:val="bullet"/>
      <w:lvlText w:val="•"/>
      <w:lvlJc w:val="left"/>
      <w:pPr>
        <w:ind w:left="3253" w:hanging="567"/>
      </w:pPr>
      <w:rPr>
        <w:rFonts w:hint="default"/>
      </w:rPr>
    </w:lvl>
    <w:lvl w:ilvl="4" w:tplc="D98C72B2">
      <w:start w:val="1"/>
      <w:numFmt w:val="bullet"/>
      <w:lvlText w:val="•"/>
      <w:lvlJc w:val="left"/>
      <w:pPr>
        <w:ind w:left="4109" w:hanging="567"/>
      </w:pPr>
      <w:rPr>
        <w:rFonts w:hint="default"/>
      </w:rPr>
    </w:lvl>
    <w:lvl w:ilvl="5" w:tplc="7A64D5A4">
      <w:start w:val="1"/>
      <w:numFmt w:val="bullet"/>
      <w:lvlText w:val="•"/>
      <w:lvlJc w:val="left"/>
      <w:pPr>
        <w:ind w:left="4965" w:hanging="567"/>
      </w:pPr>
      <w:rPr>
        <w:rFonts w:hint="default"/>
      </w:rPr>
    </w:lvl>
    <w:lvl w:ilvl="6" w:tplc="75582746">
      <w:start w:val="1"/>
      <w:numFmt w:val="bullet"/>
      <w:lvlText w:val="•"/>
      <w:lvlJc w:val="left"/>
      <w:pPr>
        <w:ind w:left="5821" w:hanging="567"/>
      </w:pPr>
      <w:rPr>
        <w:rFonts w:hint="default"/>
      </w:rPr>
    </w:lvl>
    <w:lvl w:ilvl="7" w:tplc="0B261736">
      <w:start w:val="1"/>
      <w:numFmt w:val="bullet"/>
      <w:lvlText w:val="•"/>
      <w:lvlJc w:val="left"/>
      <w:pPr>
        <w:ind w:left="6677" w:hanging="567"/>
      </w:pPr>
      <w:rPr>
        <w:rFonts w:hint="default"/>
      </w:rPr>
    </w:lvl>
    <w:lvl w:ilvl="8" w:tplc="BB460B5A">
      <w:start w:val="1"/>
      <w:numFmt w:val="bullet"/>
      <w:lvlText w:val="•"/>
      <w:lvlJc w:val="left"/>
      <w:pPr>
        <w:ind w:left="7533" w:hanging="567"/>
      </w:pPr>
      <w:rPr>
        <w:rFonts w:hint="default"/>
      </w:rPr>
    </w:lvl>
  </w:abstractNum>
  <w:abstractNum w:abstractNumId="7" w15:restartNumberingAfterBreak="0">
    <w:nsid w:val="3CF42FB7"/>
    <w:multiLevelType w:val="hybridMultilevel"/>
    <w:tmpl w:val="687CC522"/>
    <w:lvl w:ilvl="0" w:tplc="C638EF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72358"/>
    <w:multiLevelType w:val="hybridMultilevel"/>
    <w:tmpl w:val="4386E7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5432F"/>
    <w:multiLevelType w:val="hybridMultilevel"/>
    <w:tmpl w:val="57304124"/>
    <w:lvl w:ilvl="0" w:tplc="7C66D252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3CA4DDCC">
      <w:start w:val="1"/>
      <w:numFmt w:val="bullet"/>
      <w:lvlText w:val="•"/>
      <w:lvlJc w:val="left"/>
      <w:pPr>
        <w:ind w:left="1031" w:hanging="567"/>
      </w:pPr>
      <w:rPr>
        <w:rFonts w:hint="default"/>
      </w:rPr>
    </w:lvl>
    <w:lvl w:ilvl="2" w:tplc="6CFC6668">
      <w:start w:val="1"/>
      <w:numFmt w:val="bullet"/>
      <w:lvlText w:val="•"/>
      <w:lvlJc w:val="left"/>
      <w:pPr>
        <w:ind w:left="1943" w:hanging="567"/>
      </w:pPr>
      <w:rPr>
        <w:rFonts w:hint="default"/>
      </w:rPr>
    </w:lvl>
    <w:lvl w:ilvl="3" w:tplc="09C2952E">
      <w:start w:val="1"/>
      <w:numFmt w:val="bullet"/>
      <w:lvlText w:val="•"/>
      <w:lvlJc w:val="left"/>
      <w:pPr>
        <w:ind w:left="2856" w:hanging="567"/>
      </w:pPr>
      <w:rPr>
        <w:rFonts w:hint="default"/>
      </w:rPr>
    </w:lvl>
    <w:lvl w:ilvl="4" w:tplc="6F0487A0">
      <w:start w:val="1"/>
      <w:numFmt w:val="bullet"/>
      <w:lvlText w:val="•"/>
      <w:lvlJc w:val="left"/>
      <w:pPr>
        <w:ind w:left="3769" w:hanging="567"/>
      </w:pPr>
      <w:rPr>
        <w:rFonts w:hint="default"/>
      </w:rPr>
    </w:lvl>
    <w:lvl w:ilvl="5" w:tplc="8B14E38C">
      <w:start w:val="1"/>
      <w:numFmt w:val="bullet"/>
      <w:lvlText w:val="•"/>
      <w:lvlJc w:val="left"/>
      <w:pPr>
        <w:ind w:left="4681" w:hanging="567"/>
      </w:pPr>
      <w:rPr>
        <w:rFonts w:hint="default"/>
      </w:rPr>
    </w:lvl>
    <w:lvl w:ilvl="6" w:tplc="3062A30C">
      <w:start w:val="1"/>
      <w:numFmt w:val="bullet"/>
      <w:lvlText w:val="•"/>
      <w:lvlJc w:val="left"/>
      <w:pPr>
        <w:ind w:left="5594" w:hanging="567"/>
      </w:pPr>
      <w:rPr>
        <w:rFonts w:hint="default"/>
      </w:rPr>
    </w:lvl>
    <w:lvl w:ilvl="7" w:tplc="7FDCAB34">
      <w:start w:val="1"/>
      <w:numFmt w:val="bullet"/>
      <w:lvlText w:val="•"/>
      <w:lvlJc w:val="left"/>
      <w:pPr>
        <w:ind w:left="6507" w:hanging="567"/>
      </w:pPr>
      <w:rPr>
        <w:rFonts w:hint="default"/>
      </w:rPr>
    </w:lvl>
    <w:lvl w:ilvl="8" w:tplc="5AB64B36">
      <w:start w:val="1"/>
      <w:numFmt w:val="bullet"/>
      <w:lvlText w:val="•"/>
      <w:lvlJc w:val="left"/>
      <w:pPr>
        <w:ind w:left="7420" w:hanging="567"/>
      </w:pPr>
      <w:rPr>
        <w:rFonts w:hint="default"/>
      </w:rPr>
    </w:lvl>
  </w:abstractNum>
  <w:abstractNum w:abstractNumId="10" w15:restartNumberingAfterBreak="0">
    <w:nsid w:val="5F93658E"/>
    <w:multiLevelType w:val="hybridMultilevel"/>
    <w:tmpl w:val="9C04E738"/>
    <w:lvl w:ilvl="0" w:tplc="04050001">
      <w:start w:val="1"/>
      <w:numFmt w:val="bullet"/>
      <w:lvlText w:val=""/>
      <w:lvlJc w:val="left"/>
      <w:pPr>
        <w:ind w:left="684" w:hanging="567"/>
      </w:pPr>
      <w:rPr>
        <w:rFonts w:ascii="Symbol" w:hAnsi="Symbol" w:hint="default"/>
        <w:sz w:val="22"/>
        <w:szCs w:val="22"/>
      </w:rPr>
    </w:lvl>
    <w:lvl w:ilvl="1" w:tplc="33AA471C">
      <w:start w:val="1"/>
      <w:numFmt w:val="bullet"/>
      <w:lvlText w:val="•"/>
      <w:lvlJc w:val="left"/>
      <w:pPr>
        <w:ind w:left="1540" w:hanging="567"/>
      </w:pPr>
      <w:rPr>
        <w:rFonts w:hint="default"/>
      </w:rPr>
    </w:lvl>
    <w:lvl w:ilvl="2" w:tplc="8A2666FA">
      <w:start w:val="1"/>
      <w:numFmt w:val="bullet"/>
      <w:lvlText w:val="•"/>
      <w:lvlJc w:val="left"/>
      <w:pPr>
        <w:ind w:left="2396" w:hanging="567"/>
      </w:pPr>
      <w:rPr>
        <w:rFonts w:hint="default"/>
      </w:rPr>
    </w:lvl>
    <w:lvl w:ilvl="3" w:tplc="17149A88">
      <w:start w:val="1"/>
      <w:numFmt w:val="bullet"/>
      <w:lvlText w:val="•"/>
      <w:lvlJc w:val="left"/>
      <w:pPr>
        <w:ind w:left="3253" w:hanging="567"/>
      </w:pPr>
      <w:rPr>
        <w:rFonts w:hint="default"/>
      </w:rPr>
    </w:lvl>
    <w:lvl w:ilvl="4" w:tplc="D98C72B2">
      <w:start w:val="1"/>
      <w:numFmt w:val="bullet"/>
      <w:lvlText w:val="•"/>
      <w:lvlJc w:val="left"/>
      <w:pPr>
        <w:ind w:left="4109" w:hanging="567"/>
      </w:pPr>
      <w:rPr>
        <w:rFonts w:hint="default"/>
      </w:rPr>
    </w:lvl>
    <w:lvl w:ilvl="5" w:tplc="7A64D5A4">
      <w:start w:val="1"/>
      <w:numFmt w:val="bullet"/>
      <w:lvlText w:val="•"/>
      <w:lvlJc w:val="left"/>
      <w:pPr>
        <w:ind w:left="4965" w:hanging="567"/>
      </w:pPr>
      <w:rPr>
        <w:rFonts w:hint="default"/>
      </w:rPr>
    </w:lvl>
    <w:lvl w:ilvl="6" w:tplc="75582746">
      <w:start w:val="1"/>
      <w:numFmt w:val="bullet"/>
      <w:lvlText w:val="•"/>
      <w:lvlJc w:val="left"/>
      <w:pPr>
        <w:ind w:left="5821" w:hanging="567"/>
      </w:pPr>
      <w:rPr>
        <w:rFonts w:hint="default"/>
      </w:rPr>
    </w:lvl>
    <w:lvl w:ilvl="7" w:tplc="0B261736">
      <w:start w:val="1"/>
      <w:numFmt w:val="bullet"/>
      <w:lvlText w:val="•"/>
      <w:lvlJc w:val="left"/>
      <w:pPr>
        <w:ind w:left="6677" w:hanging="567"/>
      </w:pPr>
      <w:rPr>
        <w:rFonts w:hint="default"/>
      </w:rPr>
    </w:lvl>
    <w:lvl w:ilvl="8" w:tplc="BB460B5A">
      <w:start w:val="1"/>
      <w:numFmt w:val="bullet"/>
      <w:lvlText w:val="•"/>
      <w:lvlJc w:val="left"/>
      <w:pPr>
        <w:ind w:left="7533" w:hanging="567"/>
      </w:pPr>
      <w:rPr>
        <w:rFonts w:hint="default"/>
      </w:rPr>
    </w:lvl>
  </w:abstractNum>
  <w:abstractNum w:abstractNumId="11" w15:restartNumberingAfterBreak="0">
    <w:nsid w:val="68931899"/>
    <w:multiLevelType w:val="hybridMultilevel"/>
    <w:tmpl w:val="D5E2C1F0"/>
    <w:lvl w:ilvl="0" w:tplc="34CE3F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9204A"/>
    <w:multiLevelType w:val="hybridMultilevel"/>
    <w:tmpl w:val="25CA3B0A"/>
    <w:lvl w:ilvl="0" w:tplc="BC5CCB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B533F"/>
    <w:multiLevelType w:val="hybridMultilevel"/>
    <w:tmpl w:val="DED63A74"/>
    <w:lvl w:ilvl="0" w:tplc="C18E15BA">
      <w:start w:val="1"/>
      <w:numFmt w:val="upperLetter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0178A9EC">
      <w:start w:val="1"/>
      <w:numFmt w:val="upperLetter"/>
      <w:lvlText w:val="%2."/>
      <w:lvlJc w:val="left"/>
      <w:pPr>
        <w:ind w:left="3208" w:hanging="269"/>
        <w:jc w:val="righ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2" w:tplc="715E8DA0">
      <w:start w:val="1"/>
      <w:numFmt w:val="bullet"/>
      <w:lvlText w:val="•"/>
      <w:lvlJc w:val="left"/>
      <w:pPr>
        <w:ind w:left="3801" w:hanging="269"/>
      </w:pPr>
      <w:rPr>
        <w:rFonts w:hint="default"/>
      </w:rPr>
    </w:lvl>
    <w:lvl w:ilvl="3" w:tplc="A8685014">
      <w:start w:val="1"/>
      <w:numFmt w:val="bullet"/>
      <w:lvlText w:val="•"/>
      <w:lvlJc w:val="left"/>
      <w:pPr>
        <w:ind w:left="4394" w:hanging="269"/>
      </w:pPr>
      <w:rPr>
        <w:rFonts w:hint="default"/>
      </w:rPr>
    </w:lvl>
    <w:lvl w:ilvl="4" w:tplc="844271D8">
      <w:start w:val="1"/>
      <w:numFmt w:val="bullet"/>
      <w:lvlText w:val="•"/>
      <w:lvlJc w:val="left"/>
      <w:pPr>
        <w:ind w:left="4987" w:hanging="269"/>
      </w:pPr>
      <w:rPr>
        <w:rFonts w:hint="default"/>
      </w:rPr>
    </w:lvl>
    <w:lvl w:ilvl="5" w:tplc="ECD89A2A">
      <w:start w:val="1"/>
      <w:numFmt w:val="bullet"/>
      <w:lvlText w:val="•"/>
      <w:lvlJc w:val="left"/>
      <w:pPr>
        <w:ind w:left="5580" w:hanging="269"/>
      </w:pPr>
      <w:rPr>
        <w:rFonts w:hint="default"/>
      </w:rPr>
    </w:lvl>
    <w:lvl w:ilvl="6" w:tplc="A2B81006">
      <w:start w:val="1"/>
      <w:numFmt w:val="bullet"/>
      <w:lvlText w:val="•"/>
      <w:lvlJc w:val="left"/>
      <w:pPr>
        <w:ind w:left="6173" w:hanging="269"/>
      </w:pPr>
      <w:rPr>
        <w:rFonts w:hint="default"/>
      </w:rPr>
    </w:lvl>
    <w:lvl w:ilvl="7" w:tplc="0CEC0F0E">
      <w:start w:val="1"/>
      <w:numFmt w:val="bullet"/>
      <w:lvlText w:val="•"/>
      <w:lvlJc w:val="left"/>
      <w:pPr>
        <w:ind w:left="6766" w:hanging="269"/>
      </w:pPr>
      <w:rPr>
        <w:rFonts w:hint="default"/>
      </w:rPr>
    </w:lvl>
    <w:lvl w:ilvl="8" w:tplc="F80A6342">
      <w:start w:val="1"/>
      <w:numFmt w:val="bullet"/>
      <w:lvlText w:val="•"/>
      <w:lvlJc w:val="left"/>
      <w:pPr>
        <w:ind w:left="7359" w:hanging="269"/>
      </w:pPr>
      <w:rPr>
        <w:rFonts w:hint="default"/>
      </w:rPr>
    </w:lvl>
  </w:abstractNum>
  <w:abstractNum w:abstractNumId="14" w15:restartNumberingAfterBreak="0">
    <w:nsid w:val="74CA325E"/>
    <w:multiLevelType w:val="multilevel"/>
    <w:tmpl w:val="71322F9A"/>
    <w:lvl w:ilvl="0">
      <w:start w:val="1"/>
      <w:numFmt w:val="decimal"/>
      <w:lvlText w:val="%1."/>
      <w:lvlJc w:val="left"/>
      <w:pPr>
        <w:ind w:left="68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72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6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4" w:hanging="567"/>
      </w:pPr>
      <w:rPr>
        <w:rFonts w:hint="default"/>
      </w:rPr>
    </w:lvl>
  </w:abstractNum>
  <w:abstractNum w:abstractNumId="15" w15:restartNumberingAfterBreak="0">
    <w:nsid w:val="767D6583"/>
    <w:multiLevelType w:val="hybridMultilevel"/>
    <w:tmpl w:val="2B4664FA"/>
    <w:lvl w:ilvl="0" w:tplc="4C3E53BE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26D63E22">
      <w:start w:val="1"/>
      <w:numFmt w:val="bullet"/>
      <w:lvlText w:val="•"/>
      <w:lvlJc w:val="left"/>
      <w:pPr>
        <w:ind w:left="812" w:hanging="567"/>
      </w:pPr>
      <w:rPr>
        <w:rFonts w:hint="default"/>
      </w:rPr>
    </w:lvl>
    <w:lvl w:ilvl="2" w:tplc="306C1F10">
      <w:start w:val="1"/>
      <w:numFmt w:val="bullet"/>
      <w:lvlText w:val="•"/>
      <w:lvlJc w:val="left"/>
      <w:pPr>
        <w:ind w:left="1749" w:hanging="567"/>
      </w:pPr>
      <w:rPr>
        <w:rFonts w:hint="default"/>
      </w:rPr>
    </w:lvl>
    <w:lvl w:ilvl="3" w:tplc="2E805294">
      <w:start w:val="1"/>
      <w:numFmt w:val="bullet"/>
      <w:lvlText w:val="•"/>
      <w:lvlJc w:val="left"/>
      <w:pPr>
        <w:ind w:left="2686" w:hanging="567"/>
      </w:pPr>
      <w:rPr>
        <w:rFonts w:hint="default"/>
      </w:rPr>
    </w:lvl>
    <w:lvl w:ilvl="4" w:tplc="721647E6">
      <w:start w:val="1"/>
      <w:numFmt w:val="bullet"/>
      <w:lvlText w:val="•"/>
      <w:lvlJc w:val="left"/>
      <w:pPr>
        <w:ind w:left="3623" w:hanging="567"/>
      </w:pPr>
      <w:rPr>
        <w:rFonts w:hint="default"/>
      </w:rPr>
    </w:lvl>
    <w:lvl w:ilvl="5" w:tplc="D160D824">
      <w:start w:val="1"/>
      <w:numFmt w:val="bullet"/>
      <w:lvlText w:val="•"/>
      <w:lvlJc w:val="left"/>
      <w:pPr>
        <w:ind w:left="4560" w:hanging="567"/>
      </w:pPr>
      <w:rPr>
        <w:rFonts w:hint="default"/>
      </w:rPr>
    </w:lvl>
    <w:lvl w:ilvl="6" w:tplc="6876E88A">
      <w:start w:val="1"/>
      <w:numFmt w:val="bullet"/>
      <w:lvlText w:val="•"/>
      <w:lvlJc w:val="left"/>
      <w:pPr>
        <w:ind w:left="5497" w:hanging="567"/>
      </w:pPr>
      <w:rPr>
        <w:rFonts w:hint="default"/>
      </w:rPr>
    </w:lvl>
    <w:lvl w:ilvl="7" w:tplc="B6F2D3B6">
      <w:start w:val="1"/>
      <w:numFmt w:val="bullet"/>
      <w:lvlText w:val="•"/>
      <w:lvlJc w:val="left"/>
      <w:pPr>
        <w:ind w:left="6434" w:hanging="567"/>
      </w:pPr>
      <w:rPr>
        <w:rFonts w:hint="default"/>
      </w:rPr>
    </w:lvl>
    <w:lvl w:ilvl="8" w:tplc="64523902">
      <w:start w:val="1"/>
      <w:numFmt w:val="bullet"/>
      <w:lvlText w:val="•"/>
      <w:lvlJc w:val="left"/>
      <w:pPr>
        <w:ind w:left="7371" w:hanging="567"/>
      </w:pPr>
      <w:rPr>
        <w:rFonts w:hint="default"/>
      </w:rPr>
    </w:lvl>
  </w:abstractNum>
  <w:abstractNum w:abstractNumId="16" w15:restartNumberingAfterBreak="0">
    <w:nsid w:val="799D55FF"/>
    <w:multiLevelType w:val="hybridMultilevel"/>
    <w:tmpl w:val="B78C00F4"/>
    <w:lvl w:ilvl="0" w:tplc="0405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 w16cid:durableId="83960038">
    <w:abstractNumId w:val="9"/>
  </w:num>
  <w:num w:numId="2" w16cid:durableId="836770201">
    <w:abstractNumId w:val="15"/>
  </w:num>
  <w:num w:numId="3" w16cid:durableId="1507749373">
    <w:abstractNumId w:val="6"/>
  </w:num>
  <w:num w:numId="4" w16cid:durableId="1466198064">
    <w:abstractNumId w:val="13"/>
  </w:num>
  <w:num w:numId="5" w16cid:durableId="1505513001">
    <w:abstractNumId w:val="1"/>
  </w:num>
  <w:num w:numId="6" w16cid:durableId="1530989586">
    <w:abstractNumId w:val="4"/>
  </w:num>
  <w:num w:numId="7" w16cid:durableId="120853740">
    <w:abstractNumId w:val="0"/>
  </w:num>
  <w:num w:numId="8" w16cid:durableId="241109466">
    <w:abstractNumId w:val="14"/>
  </w:num>
  <w:num w:numId="9" w16cid:durableId="135953109">
    <w:abstractNumId w:val="16"/>
  </w:num>
  <w:num w:numId="10" w16cid:durableId="269633297">
    <w:abstractNumId w:val="2"/>
  </w:num>
  <w:num w:numId="11" w16cid:durableId="976764761">
    <w:abstractNumId w:val="10"/>
  </w:num>
  <w:num w:numId="12" w16cid:durableId="734594041">
    <w:abstractNumId w:val="11"/>
  </w:num>
  <w:num w:numId="13" w16cid:durableId="1373073937">
    <w:abstractNumId w:val="3"/>
  </w:num>
  <w:num w:numId="14" w16cid:durableId="1023095813">
    <w:abstractNumId w:val="8"/>
  </w:num>
  <w:num w:numId="15" w16cid:durableId="1279681914">
    <w:abstractNumId w:val="5"/>
  </w:num>
  <w:num w:numId="16" w16cid:durableId="1203245563">
    <w:abstractNumId w:val="7"/>
  </w:num>
  <w:num w:numId="17" w16cid:durableId="162989270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activeWritingStyle w:appName="MSWord" w:lang="en-US" w:vendorID="64" w:dllVersion="6" w:nlCheck="1" w:checkStyle="0"/>
  <w:activeWritingStyle w:appName="MSWord" w:lang="de-AT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6" w:nlCheck="1" w:checkStyle="0"/>
  <w:activeWritingStyle w:appName="MSWord" w:lang="cs-CZ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IE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cs-CZ" w:vendorID="7" w:dllVersion="514" w:checkStyle="1"/>
  <w:proofState w:spelling="clean" w:grammar="clean"/>
  <w:trackRevisions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60"/>
    <w:rsid w:val="00001D27"/>
    <w:rsid w:val="00010072"/>
    <w:rsid w:val="00010278"/>
    <w:rsid w:val="00010AD0"/>
    <w:rsid w:val="00011CA0"/>
    <w:rsid w:val="00013CDA"/>
    <w:rsid w:val="000356DD"/>
    <w:rsid w:val="00037B72"/>
    <w:rsid w:val="0004055B"/>
    <w:rsid w:val="000430C7"/>
    <w:rsid w:val="00052D51"/>
    <w:rsid w:val="000605D2"/>
    <w:rsid w:val="000632F4"/>
    <w:rsid w:val="00063AAB"/>
    <w:rsid w:val="00067014"/>
    <w:rsid w:val="00071D30"/>
    <w:rsid w:val="00072CEA"/>
    <w:rsid w:val="0007556D"/>
    <w:rsid w:val="00081931"/>
    <w:rsid w:val="000858AD"/>
    <w:rsid w:val="000936AE"/>
    <w:rsid w:val="000C126A"/>
    <w:rsid w:val="000C5C34"/>
    <w:rsid w:val="000D08AC"/>
    <w:rsid w:val="000D0A49"/>
    <w:rsid w:val="000D665A"/>
    <w:rsid w:val="000E7018"/>
    <w:rsid w:val="000E7EBD"/>
    <w:rsid w:val="000F030D"/>
    <w:rsid w:val="00101788"/>
    <w:rsid w:val="00103456"/>
    <w:rsid w:val="00107881"/>
    <w:rsid w:val="00111C58"/>
    <w:rsid w:val="001150B1"/>
    <w:rsid w:val="00115759"/>
    <w:rsid w:val="001222A7"/>
    <w:rsid w:val="0013168B"/>
    <w:rsid w:val="00131952"/>
    <w:rsid w:val="00131BE2"/>
    <w:rsid w:val="00132C77"/>
    <w:rsid w:val="0013705B"/>
    <w:rsid w:val="001370F3"/>
    <w:rsid w:val="001439B5"/>
    <w:rsid w:val="00153A0D"/>
    <w:rsid w:val="00154588"/>
    <w:rsid w:val="00155221"/>
    <w:rsid w:val="0016090E"/>
    <w:rsid w:val="00167EEE"/>
    <w:rsid w:val="001739C9"/>
    <w:rsid w:val="00173A6C"/>
    <w:rsid w:val="00173ED0"/>
    <w:rsid w:val="00176825"/>
    <w:rsid w:val="00181AC5"/>
    <w:rsid w:val="001833FD"/>
    <w:rsid w:val="00183AF8"/>
    <w:rsid w:val="001860C7"/>
    <w:rsid w:val="00186C0F"/>
    <w:rsid w:val="001920BA"/>
    <w:rsid w:val="00195E6B"/>
    <w:rsid w:val="001A0572"/>
    <w:rsid w:val="001A0E90"/>
    <w:rsid w:val="001A2ADC"/>
    <w:rsid w:val="001C72D1"/>
    <w:rsid w:val="001D48F0"/>
    <w:rsid w:val="001E00DE"/>
    <w:rsid w:val="001F0624"/>
    <w:rsid w:val="001F6858"/>
    <w:rsid w:val="00200300"/>
    <w:rsid w:val="00200708"/>
    <w:rsid w:val="0020797E"/>
    <w:rsid w:val="002140C9"/>
    <w:rsid w:val="00214710"/>
    <w:rsid w:val="00222BC7"/>
    <w:rsid w:val="0023015D"/>
    <w:rsid w:val="0023025A"/>
    <w:rsid w:val="00231D8F"/>
    <w:rsid w:val="002400C6"/>
    <w:rsid w:val="00244488"/>
    <w:rsid w:val="0025441B"/>
    <w:rsid w:val="0026121E"/>
    <w:rsid w:val="00267A99"/>
    <w:rsid w:val="00275611"/>
    <w:rsid w:val="002812C8"/>
    <w:rsid w:val="0028697A"/>
    <w:rsid w:val="002A11F3"/>
    <w:rsid w:val="002A3CEC"/>
    <w:rsid w:val="002B0B77"/>
    <w:rsid w:val="002B5826"/>
    <w:rsid w:val="002C2750"/>
    <w:rsid w:val="002D3179"/>
    <w:rsid w:val="002E5399"/>
    <w:rsid w:val="00300803"/>
    <w:rsid w:val="00301353"/>
    <w:rsid w:val="00302845"/>
    <w:rsid w:val="00305C33"/>
    <w:rsid w:val="003071AB"/>
    <w:rsid w:val="00314776"/>
    <w:rsid w:val="0032241F"/>
    <w:rsid w:val="003301EF"/>
    <w:rsid w:val="0033207D"/>
    <w:rsid w:val="00333AA3"/>
    <w:rsid w:val="00333EC2"/>
    <w:rsid w:val="00334260"/>
    <w:rsid w:val="00335326"/>
    <w:rsid w:val="003432DE"/>
    <w:rsid w:val="003509EB"/>
    <w:rsid w:val="00350FD5"/>
    <w:rsid w:val="00350FF3"/>
    <w:rsid w:val="003650E3"/>
    <w:rsid w:val="00365383"/>
    <w:rsid w:val="00375D75"/>
    <w:rsid w:val="003802D6"/>
    <w:rsid w:val="00382740"/>
    <w:rsid w:val="00383C23"/>
    <w:rsid w:val="00385986"/>
    <w:rsid w:val="0039243B"/>
    <w:rsid w:val="003929FE"/>
    <w:rsid w:val="003A4EC7"/>
    <w:rsid w:val="003B06C6"/>
    <w:rsid w:val="003B3C3A"/>
    <w:rsid w:val="003B5D7F"/>
    <w:rsid w:val="003B5DA3"/>
    <w:rsid w:val="003B5F35"/>
    <w:rsid w:val="003B60B2"/>
    <w:rsid w:val="003B6FAD"/>
    <w:rsid w:val="003D0066"/>
    <w:rsid w:val="003D2C25"/>
    <w:rsid w:val="003E6CE1"/>
    <w:rsid w:val="003F23AA"/>
    <w:rsid w:val="003F5664"/>
    <w:rsid w:val="003F5857"/>
    <w:rsid w:val="00404B21"/>
    <w:rsid w:val="00406AE7"/>
    <w:rsid w:val="004128EA"/>
    <w:rsid w:val="00420FF5"/>
    <w:rsid w:val="004241D2"/>
    <w:rsid w:val="00426357"/>
    <w:rsid w:val="004357D3"/>
    <w:rsid w:val="00441E7C"/>
    <w:rsid w:val="00442873"/>
    <w:rsid w:val="00442E6E"/>
    <w:rsid w:val="004433A8"/>
    <w:rsid w:val="00445CB8"/>
    <w:rsid w:val="00463188"/>
    <w:rsid w:val="0046391A"/>
    <w:rsid w:val="00464874"/>
    <w:rsid w:val="00465A84"/>
    <w:rsid w:val="00467B93"/>
    <w:rsid w:val="00470455"/>
    <w:rsid w:val="004766B2"/>
    <w:rsid w:val="00485913"/>
    <w:rsid w:val="00486362"/>
    <w:rsid w:val="00490C79"/>
    <w:rsid w:val="00493112"/>
    <w:rsid w:val="00495E88"/>
    <w:rsid w:val="004A16A5"/>
    <w:rsid w:val="004A3F2D"/>
    <w:rsid w:val="004D1E13"/>
    <w:rsid w:val="004D476B"/>
    <w:rsid w:val="004D5780"/>
    <w:rsid w:val="004E0825"/>
    <w:rsid w:val="004F054E"/>
    <w:rsid w:val="005132F7"/>
    <w:rsid w:val="0051400C"/>
    <w:rsid w:val="00523D50"/>
    <w:rsid w:val="00525526"/>
    <w:rsid w:val="0053351B"/>
    <w:rsid w:val="0053515E"/>
    <w:rsid w:val="005412D5"/>
    <w:rsid w:val="00545670"/>
    <w:rsid w:val="005526C2"/>
    <w:rsid w:val="00552713"/>
    <w:rsid w:val="0055411D"/>
    <w:rsid w:val="00554E42"/>
    <w:rsid w:val="00562827"/>
    <w:rsid w:val="00567F49"/>
    <w:rsid w:val="005819E5"/>
    <w:rsid w:val="00586509"/>
    <w:rsid w:val="00586EDD"/>
    <w:rsid w:val="00594EC1"/>
    <w:rsid w:val="005B3026"/>
    <w:rsid w:val="005B4FBF"/>
    <w:rsid w:val="005C5774"/>
    <w:rsid w:val="005C6E42"/>
    <w:rsid w:val="005D23AB"/>
    <w:rsid w:val="005D7C31"/>
    <w:rsid w:val="005E3794"/>
    <w:rsid w:val="005E5205"/>
    <w:rsid w:val="005E6AFD"/>
    <w:rsid w:val="005F24DA"/>
    <w:rsid w:val="00600A99"/>
    <w:rsid w:val="006014F2"/>
    <w:rsid w:val="0060515B"/>
    <w:rsid w:val="0060747E"/>
    <w:rsid w:val="00615359"/>
    <w:rsid w:val="006163B0"/>
    <w:rsid w:val="0062457E"/>
    <w:rsid w:val="00627E5F"/>
    <w:rsid w:val="00635E28"/>
    <w:rsid w:val="00641A90"/>
    <w:rsid w:val="00641DDF"/>
    <w:rsid w:val="0064235A"/>
    <w:rsid w:val="0064413E"/>
    <w:rsid w:val="006475A1"/>
    <w:rsid w:val="006546E2"/>
    <w:rsid w:val="00656298"/>
    <w:rsid w:val="006649FC"/>
    <w:rsid w:val="00666926"/>
    <w:rsid w:val="00675F94"/>
    <w:rsid w:val="00677049"/>
    <w:rsid w:val="00677222"/>
    <w:rsid w:val="0068182E"/>
    <w:rsid w:val="00681C32"/>
    <w:rsid w:val="006A28A3"/>
    <w:rsid w:val="006A5FEC"/>
    <w:rsid w:val="006B44B0"/>
    <w:rsid w:val="006B633E"/>
    <w:rsid w:val="006C2563"/>
    <w:rsid w:val="006C3A0D"/>
    <w:rsid w:val="006C68AF"/>
    <w:rsid w:val="006E03A6"/>
    <w:rsid w:val="006E10F9"/>
    <w:rsid w:val="006E1616"/>
    <w:rsid w:val="006E3955"/>
    <w:rsid w:val="006F07AA"/>
    <w:rsid w:val="006F13B2"/>
    <w:rsid w:val="006F691D"/>
    <w:rsid w:val="007104D9"/>
    <w:rsid w:val="00717A11"/>
    <w:rsid w:val="0072007C"/>
    <w:rsid w:val="00734D33"/>
    <w:rsid w:val="00736E52"/>
    <w:rsid w:val="00740E77"/>
    <w:rsid w:val="007417DF"/>
    <w:rsid w:val="00752053"/>
    <w:rsid w:val="00755DB4"/>
    <w:rsid w:val="00756EFC"/>
    <w:rsid w:val="00762E36"/>
    <w:rsid w:val="00765D3C"/>
    <w:rsid w:val="00766110"/>
    <w:rsid w:val="007728F1"/>
    <w:rsid w:val="007729C4"/>
    <w:rsid w:val="007826DE"/>
    <w:rsid w:val="00783A7A"/>
    <w:rsid w:val="007A02C9"/>
    <w:rsid w:val="007B012B"/>
    <w:rsid w:val="007B3077"/>
    <w:rsid w:val="007C2B2C"/>
    <w:rsid w:val="007D0C97"/>
    <w:rsid w:val="007F0148"/>
    <w:rsid w:val="007F37D1"/>
    <w:rsid w:val="007F3F33"/>
    <w:rsid w:val="0083184D"/>
    <w:rsid w:val="008322BF"/>
    <w:rsid w:val="00834050"/>
    <w:rsid w:val="0084114D"/>
    <w:rsid w:val="00845B4C"/>
    <w:rsid w:val="00856197"/>
    <w:rsid w:val="00863B56"/>
    <w:rsid w:val="008720C5"/>
    <w:rsid w:val="008853E8"/>
    <w:rsid w:val="00885D36"/>
    <w:rsid w:val="008946D3"/>
    <w:rsid w:val="008A0425"/>
    <w:rsid w:val="008A1E54"/>
    <w:rsid w:val="008A293C"/>
    <w:rsid w:val="008A3AFA"/>
    <w:rsid w:val="008A5360"/>
    <w:rsid w:val="008A71E3"/>
    <w:rsid w:val="008A7F23"/>
    <w:rsid w:val="008B0F3A"/>
    <w:rsid w:val="008B4D57"/>
    <w:rsid w:val="008C58B3"/>
    <w:rsid w:val="008D5697"/>
    <w:rsid w:val="008D6D4A"/>
    <w:rsid w:val="008E6440"/>
    <w:rsid w:val="008F07F1"/>
    <w:rsid w:val="008F18F8"/>
    <w:rsid w:val="008F6492"/>
    <w:rsid w:val="009176B5"/>
    <w:rsid w:val="00920DA2"/>
    <w:rsid w:val="009269D3"/>
    <w:rsid w:val="00930084"/>
    <w:rsid w:val="00934190"/>
    <w:rsid w:val="0093586F"/>
    <w:rsid w:val="00935A9D"/>
    <w:rsid w:val="00935F5F"/>
    <w:rsid w:val="00936F8E"/>
    <w:rsid w:val="009372A2"/>
    <w:rsid w:val="00937B46"/>
    <w:rsid w:val="00940BF8"/>
    <w:rsid w:val="00941538"/>
    <w:rsid w:val="00941CA7"/>
    <w:rsid w:val="00943036"/>
    <w:rsid w:val="00953D7D"/>
    <w:rsid w:val="00960C94"/>
    <w:rsid w:val="00963138"/>
    <w:rsid w:val="009672B3"/>
    <w:rsid w:val="009730E3"/>
    <w:rsid w:val="00975051"/>
    <w:rsid w:val="00975619"/>
    <w:rsid w:val="00975BD3"/>
    <w:rsid w:val="00975D21"/>
    <w:rsid w:val="009761CF"/>
    <w:rsid w:val="00980DA3"/>
    <w:rsid w:val="009813AB"/>
    <w:rsid w:val="00981AB4"/>
    <w:rsid w:val="009830EB"/>
    <w:rsid w:val="009A4F76"/>
    <w:rsid w:val="009A68E0"/>
    <w:rsid w:val="009A77F6"/>
    <w:rsid w:val="009A7F00"/>
    <w:rsid w:val="009B26C9"/>
    <w:rsid w:val="009B3F71"/>
    <w:rsid w:val="009B425B"/>
    <w:rsid w:val="009B6700"/>
    <w:rsid w:val="009B743A"/>
    <w:rsid w:val="009C3B8B"/>
    <w:rsid w:val="009C48F7"/>
    <w:rsid w:val="009D0CC3"/>
    <w:rsid w:val="009D2D6D"/>
    <w:rsid w:val="009D6370"/>
    <w:rsid w:val="009D64A5"/>
    <w:rsid w:val="009E14E8"/>
    <w:rsid w:val="009E1B6E"/>
    <w:rsid w:val="009E433F"/>
    <w:rsid w:val="009E44D7"/>
    <w:rsid w:val="009E6201"/>
    <w:rsid w:val="009E7E81"/>
    <w:rsid w:val="009F12EF"/>
    <w:rsid w:val="009F4EA4"/>
    <w:rsid w:val="00A0126C"/>
    <w:rsid w:val="00A1023D"/>
    <w:rsid w:val="00A13731"/>
    <w:rsid w:val="00A13A92"/>
    <w:rsid w:val="00A269D5"/>
    <w:rsid w:val="00A31695"/>
    <w:rsid w:val="00A33022"/>
    <w:rsid w:val="00A51297"/>
    <w:rsid w:val="00A61878"/>
    <w:rsid w:val="00A66D96"/>
    <w:rsid w:val="00A81974"/>
    <w:rsid w:val="00A874C0"/>
    <w:rsid w:val="00A91658"/>
    <w:rsid w:val="00A97A5E"/>
    <w:rsid w:val="00AA06CD"/>
    <w:rsid w:val="00AB14E6"/>
    <w:rsid w:val="00AB6AF4"/>
    <w:rsid w:val="00AC166B"/>
    <w:rsid w:val="00AC68AD"/>
    <w:rsid w:val="00AD2583"/>
    <w:rsid w:val="00AD4EB5"/>
    <w:rsid w:val="00AF3873"/>
    <w:rsid w:val="00AF539E"/>
    <w:rsid w:val="00B03883"/>
    <w:rsid w:val="00B04B01"/>
    <w:rsid w:val="00B111C5"/>
    <w:rsid w:val="00B11622"/>
    <w:rsid w:val="00B14993"/>
    <w:rsid w:val="00B22F99"/>
    <w:rsid w:val="00B24BA9"/>
    <w:rsid w:val="00B30615"/>
    <w:rsid w:val="00B334E7"/>
    <w:rsid w:val="00B33CB1"/>
    <w:rsid w:val="00B36DB9"/>
    <w:rsid w:val="00B61782"/>
    <w:rsid w:val="00B65C2B"/>
    <w:rsid w:val="00B66B14"/>
    <w:rsid w:val="00B7235F"/>
    <w:rsid w:val="00B724F0"/>
    <w:rsid w:val="00B76E08"/>
    <w:rsid w:val="00B8001D"/>
    <w:rsid w:val="00B8634B"/>
    <w:rsid w:val="00B92AC8"/>
    <w:rsid w:val="00B933C8"/>
    <w:rsid w:val="00B94274"/>
    <w:rsid w:val="00B94BE9"/>
    <w:rsid w:val="00B951C0"/>
    <w:rsid w:val="00BA0B11"/>
    <w:rsid w:val="00BA3A66"/>
    <w:rsid w:val="00BA60BB"/>
    <w:rsid w:val="00BC2140"/>
    <w:rsid w:val="00BC7896"/>
    <w:rsid w:val="00BD112B"/>
    <w:rsid w:val="00BD2A44"/>
    <w:rsid w:val="00BD4380"/>
    <w:rsid w:val="00BD5A9D"/>
    <w:rsid w:val="00BE0F09"/>
    <w:rsid w:val="00BE6090"/>
    <w:rsid w:val="00BF1640"/>
    <w:rsid w:val="00BF464B"/>
    <w:rsid w:val="00BF4D74"/>
    <w:rsid w:val="00C04C64"/>
    <w:rsid w:val="00C07324"/>
    <w:rsid w:val="00C1176D"/>
    <w:rsid w:val="00C142A3"/>
    <w:rsid w:val="00C15516"/>
    <w:rsid w:val="00C16719"/>
    <w:rsid w:val="00C16A43"/>
    <w:rsid w:val="00C2148C"/>
    <w:rsid w:val="00C3078C"/>
    <w:rsid w:val="00C321EC"/>
    <w:rsid w:val="00C40BF0"/>
    <w:rsid w:val="00C410C7"/>
    <w:rsid w:val="00C426C6"/>
    <w:rsid w:val="00C46D73"/>
    <w:rsid w:val="00C47A4E"/>
    <w:rsid w:val="00C50900"/>
    <w:rsid w:val="00C5496A"/>
    <w:rsid w:val="00C57425"/>
    <w:rsid w:val="00C57995"/>
    <w:rsid w:val="00C57DDB"/>
    <w:rsid w:val="00C63BA5"/>
    <w:rsid w:val="00C74831"/>
    <w:rsid w:val="00C8463C"/>
    <w:rsid w:val="00C91F69"/>
    <w:rsid w:val="00C977BB"/>
    <w:rsid w:val="00CA26A2"/>
    <w:rsid w:val="00CA4450"/>
    <w:rsid w:val="00CA44A8"/>
    <w:rsid w:val="00CB6ED3"/>
    <w:rsid w:val="00CC0933"/>
    <w:rsid w:val="00CC5F97"/>
    <w:rsid w:val="00CC70EE"/>
    <w:rsid w:val="00CD2493"/>
    <w:rsid w:val="00CD2E2A"/>
    <w:rsid w:val="00CD407C"/>
    <w:rsid w:val="00CD5F66"/>
    <w:rsid w:val="00CD64C5"/>
    <w:rsid w:val="00CE16D1"/>
    <w:rsid w:val="00CE23EB"/>
    <w:rsid w:val="00CF198D"/>
    <w:rsid w:val="00CF397A"/>
    <w:rsid w:val="00CF3F2C"/>
    <w:rsid w:val="00CF603B"/>
    <w:rsid w:val="00D00849"/>
    <w:rsid w:val="00D03938"/>
    <w:rsid w:val="00D06687"/>
    <w:rsid w:val="00D17D87"/>
    <w:rsid w:val="00D20E40"/>
    <w:rsid w:val="00D24813"/>
    <w:rsid w:val="00D504B1"/>
    <w:rsid w:val="00D50C26"/>
    <w:rsid w:val="00D61FCF"/>
    <w:rsid w:val="00D6348C"/>
    <w:rsid w:val="00D64AE0"/>
    <w:rsid w:val="00D66351"/>
    <w:rsid w:val="00D7078A"/>
    <w:rsid w:val="00D71DD2"/>
    <w:rsid w:val="00D76117"/>
    <w:rsid w:val="00D8403B"/>
    <w:rsid w:val="00D840A5"/>
    <w:rsid w:val="00D84571"/>
    <w:rsid w:val="00D8607D"/>
    <w:rsid w:val="00D90E54"/>
    <w:rsid w:val="00D9234E"/>
    <w:rsid w:val="00D9351B"/>
    <w:rsid w:val="00DA4DFE"/>
    <w:rsid w:val="00DA5498"/>
    <w:rsid w:val="00DA70AF"/>
    <w:rsid w:val="00DA7488"/>
    <w:rsid w:val="00DB0B93"/>
    <w:rsid w:val="00DB288E"/>
    <w:rsid w:val="00DB62BE"/>
    <w:rsid w:val="00DB7A9A"/>
    <w:rsid w:val="00DC2AF5"/>
    <w:rsid w:val="00DC676B"/>
    <w:rsid w:val="00DC6921"/>
    <w:rsid w:val="00DC7407"/>
    <w:rsid w:val="00DD328B"/>
    <w:rsid w:val="00DD38E0"/>
    <w:rsid w:val="00DD5F99"/>
    <w:rsid w:val="00DE2385"/>
    <w:rsid w:val="00DE34BC"/>
    <w:rsid w:val="00DF2924"/>
    <w:rsid w:val="00DF5591"/>
    <w:rsid w:val="00E01702"/>
    <w:rsid w:val="00E051B3"/>
    <w:rsid w:val="00E053BA"/>
    <w:rsid w:val="00E131E4"/>
    <w:rsid w:val="00E1668E"/>
    <w:rsid w:val="00E24CA7"/>
    <w:rsid w:val="00E266C1"/>
    <w:rsid w:val="00E33A1C"/>
    <w:rsid w:val="00E430EB"/>
    <w:rsid w:val="00E512F4"/>
    <w:rsid w:val="00E5293E"/>
    <w:rsid w:val="00E5489D"/>
    <w:rsid w:val="00E6414A"/>
    <w:rsid w:val="00E74DCC"/>
    <w:rsid w:val="00E76971"/>
    <w:rsid w:val="00E7747F"/>
    <w:rsid w:val="00E9126F"/>
    <w:rsid w:val="00E950FD"/>
    <w:rsid w:val="00E96226"/>
    <w:rsid w:val="00EA39AA"/>
    <w:rsid w:val="00EA39B7"/>
    <w:rsid w:val="00EA69C8"/>
    <w:rsid w:val="00EB2584"/>
    <w:rsid w:val="00EB4750"/>
    <w:rsid w:val="00EC2D39"/>
    <w:rsid w:val="00EC33AF"/>
    <w:rsid w:val="00ED3945"/>
    <w:rsid w:val="00ED3982"/>
    <w:rsid w:val="00ED543F"/>
    <w:rsid w:val="00EE3317"/>
    <w:rsid w:val="00EF1617"/>
    <w:rsid w:val="00EF2BB8"/>
    <w:rsid w:val="00EF5FAB"/>
    <w:rsid w:val="00F0487A"/>
    <w:rsid w:val="00F21F58"/>
    <w:rsid w:val="00F2377D"/>
    <w:rsid w:val="00F24CAA"/>
    <w:rsid w:val="00F315CD"/>
    <w:rsid w:val="00F32A9B"/>
    <w:rsid w:val="00F36E9E"/>
    <w:rsid w:val="00F41914"/>
    <w:rsid w:val="00F44E09"/>
    <w:rsid w:val="00F468EA"/>
    <w:rsid w:val="00F516EB"/>
    <w:rsid w:val="00F57D75"/>
    <w:rsid w:val="00F60068"/>
    <w:rsid w:val="00F61450"/>
    <w:rsid w:val="00F62118"/>
    <w:rsid w:val="00F6244E"/>
    <w:rsid w:val="00F83E90"/>
    <w:rsid w:val="00F84315"/>
    <w:rsid w:val="00F94A2F"/>
    <w:rsid w:val="00FA26E0"/>
    <w:rsid w:val="00FA59E4"/>
    <w:rsid w:val="00FA6032"/>
    <w:rsid w:val="00FB09C7"/>
    <w:rsid w:val="00FB3DD8"/>
    <w:rsid w:val="00FB65FB"/>
    <w:rsid w:val="00FC5A13"/>
    <w:rsid w:val="00FD0E24"/>
    <w:rsid w:val="00FD6FC4"/>
    <w:rsid w:val="00FE1247"/>
    <w:rsid w:val="00FF353B"/>
    <w:rsid w:val="00FF47C8"/>
    <w:rsid w:val="00FF4E7A"/>
    <w:rsid w:val="00FF63FB"/>
    <w:rsid w:val="00FF796E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12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Heading1">
    <w:name w:val="heading 1"/>
    <w:basedOn w:val="Normal"/>
    <w:uiPriority w:val="1"/>
    <w:qFormat/>
    <w:pPr>
      <w:ind w:left="684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6006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06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6006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B09C7"/>
  </w:style>
  <w:style w:type="paragraph" w:styleId="Header">
    <w:name w:val="header"/>
    <w:basedOn w:val="Normal"/>
    <w:link w:val="HeaderChar"/>
    <w:uiPriority w:val="99"/>
    <w:unhideWhenUsed/>
    <w:rsid w:val="00FB09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09C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B09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09C7"/>
    <w:rPr>
      <w:sz w:val="22"/>
      <w:szCs w:val="22"/>
      <w:lang w:val="en-US" w:eastAsia="en-US"/>
    </w:rPr>
  </w:style>
  <w:style w:type="paragraph" w:customStyle="1" w:styleId="A-TableText">
    <w:name w:val="A-Table Text"/>
    <w:rsid w:val="00A51297"/>
    <w:pPr>
      <w:spacing w:before="60" w:after="60"/>
    </w:pPr>
    <w:rPr>
      <w:rFonts w:ascii="Times New Roman" w:eastAsia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7104D9"/>
    <w:rPr>
      <w:sz w:val="22"/>
      <w:szCs w:val="22"/>
      <w:lang w:eastAsia="en-US"/>
    </w:rPr>
  </w:style>
  <w:style w:type="paragraph" w:customStyle="1" w:styleId="A-Heading1">
    <w:name w:val="A-Heading 1"/>
    <w:next w:val="Normal"/>
    <w:rsid w:val="001370F3"/>
    <w:pPr>
      <w:keepNext/>
      <w:jc w:val="center"/>
      <w:outlineLvl w:val="0"/>
    </w:pPr>
    <w:rPr>
      <w:rFonts w:ascii="Times New Roman" w:eastAsia="Times New Roman" w:hAnsi="Times New Roman"/>
      <w:b/>
      <w:caps/>
      <w:noProof/>
      <w:sz w:val="22"/>
      <w:lang w:val="en-GB" w:eastAsia="en-US"/>
    </w:rPr>
  </w:style>
  <w:style w:type="character" w:styleId="PageNumber">
    <w:name w:val="page number"/>
    <w:semiHidden/>
    <w:rsid w:val="00F36E9E"/>
  </w:style>
  <w:style w:type="character" w:styleId="CommentReference">
    <w:name w:val="annotation reference"/>
    <w:uiPriority w:val="99"/>
    <w:semiHidden/>
    <w:unhideWhenUsed/>
    <w:rsid w:val="008A0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4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A042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4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0425"/>
    <w:rPr>
      <w:b/>
      <w:bCs/>
      <w:lang w:val="en-US" w:eastAsia="en-US"/>
    </w:rPr>
  </w:style>
  <w:style w:type="character" w:styleId="Hyperlink">
    <w:name w:val="Hyperlink"/>
    <w:uiPriority w:val="99"/>
    <w:unhideWhenUsed/>
    <w:rsid w:val="008E6440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8E6440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6701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067014"/>
    <w:rPr>
      <w:sz w:val="22"/>
      <w:szCs w:val="22"/>
      <w:lang w:val="en-US" w:eastAsia="en-US"/>
    </w:rPr>
  </w:style>
  <w:style w:type="character" w:customStyle="1" w:styleId="DraftingNotesAgencyChar">
    <w:name w:val="Drafting Notes (Agency) Char"/>
    <w:link w:val="DraftingNotesAgency"/>
    <w:rsid w:val="00E9126F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BodytextAgency">
    <w:name w:val="Body text (Agency)"/>
    <w:basedOn w:val="Normal"/>
    <w:link w:val="BodytextAgencyChar"/>
    <w:qFormat/>
    <w:rsid w:val="00FD6FC4"/>
    <w:pPr>
      <w:widowControl/>
      <w:spacing w:after="140" w:line="280" w:lineRule="atLeast"/>
    </w:pPr>
    <w:rPr>
      <w:rFonts w:ascii="Verdana" w:eastAsia="Verdana" w:hAnsi="Verdana"/>
      <w:sz w:val="18"/>
      <w:szCs w:val="18"/>
      <w:lang w:val="cs-CZ" w:eastAsia="x-none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FD6FC4"/>
    <w:pPr>
      <w:widowControl/>
      <w:spacing w:after="140" w:line="280" w:lineRule="atLeast"/>
    </w:pPr>
    <w:rPr>
      <w:rFonts w:ascii="Courier New" w:eastAsia="Verdana" w:hAnsi="Courier New"/>
      <w:i/>
      <w:color w:val="339966"/>
      <w:szCs w:val="18"/>
      <w:lang w:val="en-GB"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D6FC4"/>
    <w:pPr>
      <w:keepNext/>
      <w:widowControl/>
      <w:spacing w:before="280" w:after="220"/>
      <w:outlineLvl w:val="2"/>
    </w:pPr>
    <w:rPr>
      <w:rFonts w:ascii="Verdana" w:eastAsia="Verdana" w:hAnsi="Verdana"/>
      <w:b/>
      <w:bCs/>
      <w:kern w:val="32"/>
      <w:lang w:val="cs-CZ" w:eastAsia="x-none"/>
    </w:rPr>
  </w:style>
  <w:style w:type="character" w:customStyle="1" w:styleId="BodytextAgencyChar">
    <w:name w:val="Body text (Agency) Char"/>
    <w:link w:val="BodytextAgency"/>
    <w:rsid w:val="00FD6FC4"/>
    <w:rPr>
      <w:rFonts w:ascii="Verdana" w:eastAsia="Verdana" w:hAnsi="Verdana"/>
      <w:sz w:val="18"/>
      <w:szCs w:val="18"/>
      <w:lang w:val="cs-CZ" w:eastAsia="x-none"/>
    </w:rPr>
  </w:style>
  <w:style w:type="character" w:customStyle="1" w:styleId="No-numheading3AgencyChar">
    <w:name w:val="No-num heading 3 (Agency) Char"/>
    <w:link w:val="No-numheading3Agency"/>
    <w:rsid w:val="00FD6FC4"/>
    <w:rPr>
      <w:rFonts w:ascii="Verdana" w:eastAsia="Verdana" w:hAnsi="Verdana"/>
      <w:b/>
      <w:bCs/>
      <w:kern w:val="32"/>
      <w:sz w:val="22"/>
      <w:szCs w:val="22"/>
      <w:lang w:val="cs-CZ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A10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sukl.gov.cz/wp-content/uploads/2024/07/09_Novinky-v-agende-textu-a-OTC-vydeje.pdf" TargetMode="External"/><Relationship Id="rId1" Type="http://schemas.openxmlformats.org/officeDocument/2006/relationships/hyperlink" Target="https://sukl.gov.cz/vzdelavaci-akce/seminare/seminar-c-16-sekce-registraci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EMADOC-1700519818-3217323</_dlc_DocId>
    <_dlc_DocIdUrl xmlns="a034c160-bfb7-45f5-8632-2eb7e0508071">
      <Url>https://euema.sharepoint.com/sites/CRM/_layouts/15/DocIdRedir.aspx?ID=EMADOC-1700519818-3217323</Url>
      <Description>EMADOC-1700519818-3217323</Description>
    </_dlc_DocIdUrl>
  </documentManagement>
</p:properties>
</file>

<file path=customXml/itemProps1.xml><?xml version="1.0" encoding="utf-8"?>
<ds:datastoreItem xmlns:ds="http://schemas.openxmlformats.org/officeDocument/2006/customXml" ds:itemID="{FA602445-5B56-4EF9-A7C6-97D5BBDAE1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F2B647-B4DC-415B-81FF-3D89E6D5ECE6}"/>
</file>

<file path=customXml/itemProps3.xml><?xml version="1.0" encoding="utf-8"?>
<ds:datastoreItem xmlns:ds="http://schemas.openxmlformats.org/officeDocument/2006/customXml" ds:itemID="{ADA899A7-9A4B-4C80-B19E-85034282BD9A}"/>
</file>

<file path=customXml/itemProps4.xml><?xml version="1.0" encoding="utf-8"?>
<ds:datastoreItem xmlns:ds="http://schemas.openxmlformats.org/officeDocument/2006/customXml" ds:itemID="{3FB39792-EA59-46DC-9C75-5A8386A5E6A0}"/>
</file>

<file path=customXml/itemProps5.xml><?xml version="1.0" encoding="utf-8"?>
<ds:datastoreItem xmlns:ds="http://schemas.openxmlformats.org/officeDocument/2006/customXml" ds:itemID="{6B86917F-DBAF-4C97-AC2A-8E1780BCB7B5}"/>
</file>

<file path=docMetadata/LabelInfo.xml><?xml version="1.0" encoding="utf-8"?>
<clbl:labelList xmlns:clbl="http://schemas.microsoft.com/office/2020/mipLabelMetadata">
  <clbl:label id="{23979bf1-75a1-4450-a189-2a7f9f90f66a}" enabled="1" method="Privileged" siteId="{d1e23d19-ded6-4d66-850c-0d4f35bf2e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15582</Words>
  <Characters>96457</Characters>
  <Application>Microsoft Office Word</Application>
  <DocSecurity>0</DocSecurity>
  <Lines>2922</Lines>
  <Paragraphs>1287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110752</CharactersWithSpaces>
  <SharedDoc>false</SharedDoc>
  <HLinks>
    <vt:vector size="48" baseType="variant">
      <vt:variant>
        <vt:i4>1245197</vt:i4>
      </vt:variant>
      <vt:variant>
        <vt:i4>138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135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132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Nexium control: EPAR - Product information - tracked changes</dc:title>
  <dc:subject/>
  <dc:creator/>
  <cp:keywords/>
  <cp:lastModifiedBy/>
  <cp:revision>1</cp:revision>
  <dcterms:created xsi:type="dcterms:W3CDTF">2026-02-17T11:53:00Z</dcterms:created>
  <dcterms:modified xsi:type="dcterms:W3CDTF">2026-02-23T14:12:00Z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115af581-f706-4d45-8771-8ef636e881f0</vt:lpwstr>
  </property>
</Properties>
</file>